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AAC533" w14:textId="77777777" w:rsidR="00972279" w:rsidRPr="00864E27" w:rsidRDefault="00864E27" w:rsidP="0057192B">
      <w:pPr>
        <w:jc w:val="center"/>
        <w:rPr>
          <w:rFonts w:ascii="Times New Roman" w:hAnsi="Times New Roman"/>
          <w:b/>
          <w:sz w:val="48"/>
          <w:szCs w:val="28"/>
        </w:rPr>
      </w:pPr>
      <w:r w:rsidRPr="000D0582">
        <w:rPr>
          <w:rFonts w:ascii="Times New Roman" w:hAnsi="Times New Roman"/>
          <w:b/>
          <w:sz w:val="28"/>
          <w:szCs w:val="28"/>
        </w:rPr>
        <w:t>IANA Stewards</w:t>
      </w:r>
      <w:r>
        <w:rPr>
          <w:rFonts w:ascii="Times New Roman" w:hAnsi="Times New Roman"/>
          <w:b/>
          <w:sz w:val="28"/>
          <w:szCs w:val="28"/>
        </w:rPr>
        <w:t>hip Transition CWG RFP Section 2A</w:t>
      </w:r>
      <w:r w:rsidRPr="000D0582">
        <w:rPr>
          <w:rFonts w:ascii="Times New Roman" w:hAnsi="Times New Roman"/>
          <w:b/>
          <w:sz w:val="28"/>
          <w:szCs w:val="28"/>
        </w:rPr>
        <w:t xml:space="preserve"> Proposal – </w:t>
      </w:r>
      <w:r>
        <w:rPr>
          <w:rFonts w:ascii="Times New Roman" w:hAnsi="Times New Roman"/>
          <w:b/>
          <w:sz w:val="28"/>
          <w:szCs w:val="28"/>
        </w:rPr>
        <w:t>3</w:t>
      </w:r>
      <w:r w:rsidRPr="000D0582">
        <w:rPr>
          <w:rFonts w:ascii="Times New Roman" w:hAnsi="Times New Roman"/>
          <w:b/>
          <w:sz w:val="28"/>
          <w:szCs w:val="28"/>
        </w:rPr>
        <w:t xml:space="preserve"> November 2014 Draft</w:t>
      </w:r>
    </w:p>
    <w:p w14:paraId="585C15F5" w14:textId="77777777" w:rsidR="00972279" w:rsidRPr="00864E27" w:rsidRDefault="00972279" w:rsidP="0057192B">
      <w:pPr>
        <w:jc w:val="center"/>
        <w:rPr>
          <w:rFonts w:ascii="Times New Roman" w:hAnsi="Times New Roman"/>
          <w:b/>
          <w:sz w:val="28"/>
          <w:szCs w:val="28"/>
        </w:rPr>
      </w:pPr>
    </w:p>
    <w:p w14:paraId="5FC34F70" w14:textId="77777777" w:rsidR="00D76765" w:rsidRPr="00D849D4" w:rsidRDefault="00D76765" w:rsidP="00D76765">
      <w:pPr>
        <w:autoSpaceDE w:val="0"/>
        <w:autoSpaceDN w:val="0"/>
        <w:adjustRightInd w:val="0"/>
        <w:rPr>
          <w:rFonts w:ascii="Times New Roman" w:hAnsi="Times New Roman"/>
          <w:b/>
          <w:bCs/>
          <w:sz w:val="28"/>
          <w:szCs w:val="28"/>
        </w:rPr>
      </w:pPr>
      <w:r w:rsidRPr="00D849D4">
        <w:rPr>
          <w:rFonts w:ascii="Times New Roman" w:hAnsi="Times New Roman"/>
          <w:b/>
          <w:bCs/>
          <w:sz w:val="28"/>
          <w:szCs w:val="28"/>
        </w:rPr>
        <w:t>II. Existing, Pre-Transition Arrangements</w:t>
      </w:r>
    </w:p>
    <w:p w14:paraId="62CB6A0E" w14:textId="77777777" w:rsidR="00D76765" w:rsidRPr="00D76765" w:rsidRDefault="00D76765" w:rsidP="00D76765">
      <w:pPr>
        <w:rPr>
          <w:rFonts w:ascii="Times New Roman" w:hAnsi="Times New Roman"/>
          <w:sz w:val="24"/>
          <w:szCs w:val="24"/>
        </w:rPr>
      </w:pPr>
    </w:p>
    <w:p w14:paraId="30B08A48" w14:textId="77777777" w:rsidR="00F80B7F" w:rsidRPr="00D76765" w:rsidRDefault="00D76765" w:rsidP="002E1663">
      <w:pPr>
        <w:pStyle w:val="CWGheading"/>
        <w:rPr>
          <w:rFonts w:ascii="Times New Roman" w:hAnsi="Times New Roman"/>
          <w:szCs w:val="28"/>
        </w:rPr>
      </w:pPr>
      <w:r>
        <w:rPr>
          <w:rFonts w:ascii="Times New Roman" w:hAnsi="Times New Roman"/>
          <w:szCs w:val="28"/>
        </w:rPr>
        <w:t xml:space="preserve">II.A </w:t>
      </w:r>
      <w:commentRangeStart w:id="0"/>
      <w:r w:rsidR="00CC4CD1">
        <w:rPr>
          <w:rFonts w:ascii="Times New Roman" w:hAnsi="Times New Roman"/>
          <w:szCs w:val="28"/>
        </w:rPr>
        <w:t xml:space="preserve">Relevant </w:t>
      </w:r>
      <w:r w:rsidR="00972279" w:rsidRPr="00D76765">
        <w:rPr>
          <w:rFonts w:ascii="Times New Roman" w:hAnsi="Times New Roman"/>
          <w:szCs w:val="28"/>
        </w:rPr>
        <w:t xml:space="preserve">Sources of </w:t>
      </w:r>
      <w:r w:rsidR="00CC4CD1">
        <w:rPr>
          <w:rFonts w:ascii="Times New Roman" w:hAnsi="Times New Roman"/>
          <w:szCs w:val="28"/>
        </w:rPr>
        <w:t>P</w:t>
      </w:r>
      <w:r w:rsidR="00CC4CD1" w:rsidRPr="00D76765">
        <w:rPr>
          <w:rFonts w:ascii="Times New Roman" w:hAnsi="Times New Roman"/>
          <w:szCs w:val="28"/>
        </w:rPr>
        <w:t>olicy</w:t>
      </w:r>
      <w:r w:rsidR="00CC4CD1">
        <w:rPr>
          <w:rFonts w:ascii="Times New Roman" w:hAnsi="Times New Roman"/>
          <w:szCs w:val="28"/>
        </w:rPr>
        <w:t>, Principles and Guidelines</w:t>
      </w:r>
      <w:commentRangeEnd w:id="0"/>
      <w:r w:rsidR="00CC4CD1">
        <w:rPr>
          <w:rStyle w:val="CommentReference"/>
          <w:rFonts w:ascii="Calibri" w:hAnsi="Calibri"/>
          <w:b w:val="0"/>
        </w:rPr>
        <w:commentReference w:id="0"/>
      </w:r>
    </w:p>
    <w:p w14:paraId="7FB5B4E8" w14:textId="77777777" w:rsidR="00972279" w:rsidRPr="00D76765" w:rsidRDefault="00972279" w:rsidP="009B1031">
      <w:pPr>
        <w:autoSpaceDE w:val="0"/>
        <w:autoSpaceDN w:val="0"/>
        <w:adjustRightInd w:val="0"/>
        <w:rPr>
          <w:rFonts w:ascii="Times New Roman" w:hAnsi="Times New Roman"/>
          <w:bCs/>
          <w:sz w:val="24"/>
          <w:szCs w:val="24"/>
        </w:rPr>
      </w:pPr>
    </w:p>
    <w:p w14:paraId="78EA36CB" w14:textId="77777777" w:rsidR="00972279" w:rsidRPr="00D76765" w:rsidRDefault="00972279" w:rsidP="005742DD">
      <w:pPr>
        <w:pStyle w:val="CWGbody"/>
        <w:rPr>
          <w:sz w:val="24"/>
          <w:szCs w:val="24"/>
        </w:rPr>
      </w:pPr>
      <w:r w:rsidRPr="00D76765">
        <w:rPr>
          <w:sz w:val="24"/>
          <w:szCs w:val="24"/>
        </w:rPr>
        <w:t>There are a number of key documents that define how the existing IANA functions are carried out</w:t>
      </w:r>
      <w:r w:rsidR="007B0182" w:rsidRPr="00D76765">
        <w:rPr>
          <w:sz w:val="24"/>
          <w:szCs w:val="24"/>
        </w:rPr>
        <w:t>. The distinction between ccTLDs and gTLDs is reiterate</w:t>
      </w:r>
      <w:r w:rsidR="00887ADB" w:rsidRPr="00D76765">
        <w:rPr>
          <w:sz w:val="24"/>
          <w:szCs w:val="24"/>
        </w:rPr>
        <w:t>d by</w:t>
      </w:r>
      <w:r w:rsidR="007B0182" w:rsidRPr="00D76765">
        <w:rPr>
          <w:sz w:val="24"/>
          <w:szCs w:val="24"/>
        </w:rPr>
        <w:t xml:space="preserve"> the fact that each group </w:t>
      </w:r>
      <w:r w:rsidR="0087255B" w:rsidRPr="00D76765">
        <w:rPr>
          <w:sz w:val="24"/>
          <w:szCs w:val="24"/>
        </w:rPr>
        <w:t>use</w:t>
      </w:r>
      <w:r w:rsidR="00595265">
        <w:rPr>
          <w:sz w:val="24"/>
          <w:szCs w:val="24"/>
        </w:rPr>
        <w:t>s</w:t>
      </w:r>
      <w:r w:rsidR="007B0182" w:rsidRPr="00D76765">
        <w:rPr>
          <w:sz w:val="24"/>
          <w:szCs w:val="24"/>
        </w:rPr>
        <w:t xml:space="preserve"> different docu</w:t>
      </w:r>
      <w:r w:rsidR="0087255B" w:rsidRPr="00D76765">
        <w:rPr>
          <w:sz w:val="24"/>
          <w:szCs w:val="24"/>
        </w:rPr>
        <w:t>ments as their</w:t>
      </w:r>
      <w:r w:rsidR="00CF43EE" w:rsidRPr="00D76765">
        <w:rPr>
          <w:sz w:val="24"/>
          <w:szCs w:val="24"/>
        </w:rPr>
        <w:t xml:space="preserve"> main policy source</w:t>
      </w:r>
      <w:r w:rsidR="005517B0" w:rsidRPr="00D76765">
        <w:rPr>
          <w:sz w:val="24"/>
          <w:szCs w:val="24"/>
        </w:rPr>
        <w:t>s</w:t>
      </w:r>
      <w:r w:rsidRPr="00D76765">
        <w:rPr>
          <w:sz w:val="24"/>
          <w:szCs w:val="24"/>
        </w:rPr>
        <w:t>. A CWG letter has been allocated to each</w:t>
      </w:r>
      <w:r w:rsidR="00595265">
        <w:rPr>
          <w:sz w:val="24"/>
          <w:szCs w:val="24"/>
        </w:rPr>
        <w:t xml:space="preserve"> in the table below</w:t>
      </w:r>
      <w:r w:rsidRPr="00D76765">
        <w:rPr>
          <w:sz w:val="24"/>
          <w:szCs w:val="24"/>
        </w:rPr>
        <w:t xml:space="preserve"> to identify the source in the rest of the document.</w:t>
      </w:r>
      <w:r w:rsidR="002F5CC5" w:rsidRPr="00D76765">
        <w:rPr>
          <w:sz w:val="24"/>
          <w:szCs w:val="24"/>
        </w:rPr>
        <w:t xml:space="preserve"> Sources </w:t>
      </w:r>
      <w:r w:rsidR="00277663" w:rsidRPr="00D76765">
        <w:rPr>
          <w:sz w:val="24"/>
          <w:szCs w:val="24"/>
        </w:rPr>
        <w:t xml:space="preserve">are </w:t>
      </w:r>
      <w:r w:rsidR="002F5CC5" w:rsidRPr="00D76765">
        <w:rPr>
          <w:sz w:val="24"/>
          <w:szCs w:val="24"/>
        </w:rPr>
        <w:t>listed according to date of creation.</w:t>
      </w:r>
    </w:p>
    <w:p w14:paraId="4C44F62B" w14:textId="77777777" w:rsidR="00972279" w:rsidRPr="00D76765" w:rsidRDefault="00972279" w:rsidP="009B1031">
      <w:pPr>
        <w:autoSpaceDE w:val="0"/>
        <w:autoSpaceDN w:val="0"/>
        <w:adjustRightInd w:val="0"/>
        <w:rPr>
          <w:rFonts w:ascii="Times New Roman" w:hAnsi="Times New Roman"/>
          <w:bCs/>
          <w:sz w:val="24"/>
          <w:szCs w:val="24"/>
        </w:rPr>
      </w:pPr>
    </w:p>
    <w:tbl>
      <w:tblPr>
        <w:tblStyle w:val="TableGrid"/>
        <w:tblW w:w="12985" w:type="dxa"/>
        <w:tblLayout w:type="fixed"/>
        <w:tblCellMar>
          <w:top w:w="58" w:type="dxa"/>
          <w:left w:w="115" w:type="dxa"/>
          <w:bottom w:w="58" w:type="dxa"/>
          <w:right w:w="115" w:type="dxa"/>
        </w:tblCellMar>
        <w:tblLook w:val="04A0" w:firstRow="1" w:lastRow="0" w:firstColumn="1" w:lastColumn="0" w:noHBand="0" w:noVBand="1"/>
      </w:tblPr>
      <w:tblGrid>
        <w:gridCol w:w="835"/>
        <w:gridCol w:w="4140"/>
        <w:gridCol w:w="5580"/>
        <w:gridCol w:w="1080"/>
        <w:gridCol w:w="1350"/>
      </w:tblGrid>
      <w:tr w:rsidR="00993017" w:rsidRPr="00D76765" w14:paraId="60E58B1B" w14:textId="77777777">
        <w:trPr>
          <w:cantSplit/>
          <w:tblHeader/>
        </w:trPr>
        <w:tc>
          <w:tcPr>
            <w:tcW w:w="835" w:type="dxa"/>
          </w:tcPr>
          <w:p w14:paraId="0CA4A32B" w14:textId="77777777" w:rsidR="00993017" w:rsidRPr="00D76765" w:rsidRDefault="00993017" w:rsidP="005742DD">
            <w:pPr>
              <w:rPr>
                <w:rFonts w:ascii="Times New Roman" w:hAnsi="Times New Roman"/>
                <w:b/>
                <w:color w:val="000000" w:themeColor="text1"/>
                <w:sz w:val="24"/>
                <w:szCs w:val="24"/>
              </w:rPr>
            </w:pPr>
            <w:r w:rsidRPr="00D76765">
              <w:rPr>
                <w:rFonts w:ascii="Times New Roman" w:hAnsi="Times New Roman"/>
                <w:b/>
                <w:color w:val="000000" w:themeColor="text1"/>
                <w:sz w:val="24"/>
                <w:szCs w:val="24"/>
              </w:rPr>
              <w:t xml:space="preserve">CWG </w:t>
            </w:r>
          </w:p>
        </w:tc>
        <w:tc>
          <w:tcPr>
            <w:tcW w:w="4140" w:type="dxa"/>
          </w:tcPr>
          <w:p w14:paraId="23147068" w14:textId="77777777" w:rsidR="00993017" w:rsidRPr="00D76765" w:rsidRDefault="00993017" w:rsidP="00D37A44">
            <w:pPr>
              <w:rPr>
                <w:rFonts w:ascii="Times New Roman" w:hAnsi="Times New Roman"/>
                <w:b/>
                <w:color w:val="000000" w:themeColor="text1"/>
                <w:sz w:val="24"/>
                <w:szCs w:val="24"/>
              </w:rPr>
            </w:pPr>
            <w:r w:rsidRPr="00D76765">
              <w:rPr>
                <w:rFonts w:ascii="Times New Roman" w:hAnsi="Times New Roman"/>
                <w:b/>
                <w:color w:val="000000" w:themeColor="text1"/>
                <w:sz w:val="24"/>
                <w:szCs w:val="24"/>
              </w:rPr>
              <w:t>Title</w:t>
            </w:r>
          </w:p>
        </w:tc>
        <w:tc>
          <w:tcPr>
            <w:tcW w:w="5580" w:type="dxa"/>
          </w:tcPr>
          <w:p w14:paraId="6228F9B4" w14:textId="77777777" w:rsidR="00993017" w:rsidRPr="00D76765" w:rsidRDefault="00993017" w:rsidP="00D37A44">
            <w:pPr>
              <w:rPr>
                <w:rFonts w:ascii="Times New Roman" w:hAnsi="Times New Roman"/>
                <w:b/>
                <w:color w:val="000000" w:themeColor="text1"/>
                <w:sz w:val="24"/>
                <w:szCs w:val="24"/>
              </w:rPr>
            </w:pPr>
            <w:r w:rsidRPr="00D76765">
              <w:rPr>
                <w:rFonts w:ascii="Times New Roman" w:hAnsi="Times New Roman"/>
                <w:b/>
                <w:color w:val="000000" w:themeColor="text1"/>
                <w:sz w:val="24"/>
                <w:szCs w:val="24"/>
              </w:rPr>
              <w:t>Description</w:t>
            </w:r>
          </w:p>
        </w:tc>
        <w:tc>
          <w:tcPr>
            <w:tcW w:w="1080" w:type="dxa"/>
          </w:tcPr>
          <w:p w14:paraId="590069DF" w14:textId="77777777" w:rsidR="00993017" w:rsidRPr="00D76765" w:rsidRDefault="00993017" w:rsidP="00D37A44">
            <w:pPr>
              <w:rPr>
                <w:rFonts w:ascii="Times New Roman" w:hAnsi="Times New Roman"/>
                <w:b/>
                <w:color w:val="000000" w:themeColor="text1"/>
                <w:sz w:val="24"/>
                <w:szCs w:val="24"/>
              </w:rPr>
            </w:pPr>
            <w:r w:rsidRPr="00D76765">
              <w:rPr>
                <w:rFonts w:ascii="Times New Roman" w:hAnsi="Times New Roman"/>
                <w:b/>
                <w:color w:val="000000" w:themeColor="text1"/>
                <w:sz w:val="24"/>
                <w:szCs w:val="24"/>
              </w:rPr>
              <w:t>Creator</w:t>
            </w:r>
          </w:p>
        </w:tc>
        <w:tc>
          <w:tcPr>
            <w:tcW w:w="1350" w:type="dxa"/>
          </w:tcPr>
          <w:p w14:paraId="7FEA7709" w14:textId="77777777" w:rsidR="00993017" w:rsidRPr="00D76765" w:rsidRDefault="001625DD" w:rsidP="00D37A44">
            <w:pPr>
              <w:rPr>
                <w:rFonts w:ascii="Times New Roman" w:hAnsi="Times New Roman"/>
                <w:b/>
                <w:color w:val="000000" w:themeColor="text1"/>
                <w:sz w:val="24"/>
                <w:szCs w:val="24"/>
              </w:rPr>
            </w:pPr>
            <w:ins w:id="1" w:author="Marika Konings" w:date="2014-11-04T11:27:00Z">
              <w:r>
                <w:rPr>
                  <w:rFonts w:ascii="Times New Roman" w:hAnsi="Times New Roman"/>
                  <w:b/>
                  <w:color w:val="000000" w:themeColor="text1"/>
                  <w:sz w:val="24"/>
                  <w:szCs w:val="24"/>
                </w:rPr>
                <w:t xml:space="preserve">Original Creation </w:t>
              </w:r>
            </w:ins>
            <w:r w:rsidR="00993017" w:rsidRPr="00D76765">
              <w:rPr>
                <w:rFonts w:ascii="Times New Roman" w:hAnsi="Times New Roman"/>
                <w:b/>
                <w:color w:val="000000" w:themeColor="text1"/>
                <w:sz w:val="24"/>
                <w:szCs w:val="24"/>
              </w:rPr>
              <w:t>Date</w:t>
            </w:r>
          </w:p>
        </w:tc>
      </w:tr>
      <w:tr w:rsidR="00993017" w:rsidRPr="00D76765" w14:paraId="31688A92" w14:textId="77777777">
        <w:trPr>
          <w:cantSplit/>
        </w:trPr>
        <w:tc>
          <w:tcPr>
            <w:tcW w:w="835" w:type="dxa"/>
          </w:tcPr>
          <w:p w14:paraId="611667F1" w14:textId="77777777" w:rsidR="00993017" w:rsidRPr="00D76765" w:rsidRDefault="002F5CC5" w:rsidP="00D359B1">
            <w:pPr>
              <w:rPr>
                <w:rFonts w:ascii="Times New Roman" w:hAnsi="Times New Roman"/>
                <w:color w:val="000000" w:themeColor="text1"/>
                <w:sz w:val="24"/>
                <w:szCs w:val="24"/>
              </w:rPr>
            </w:pPr>
            <w:r w:rsidRPr="00D76765">
              <w:rPr>
                <w:rFonts w:ascii="Times New Roman" w:hAnsi="Times New Roman"/>
                <w:color w:val="000000" w:themeColor="text1"/>
                <w:sz w:val="24"/>
                <w:szCs w:val="24"/>
              </w:rPr>
              <w:t>A</w:t>
            </w:r>
          </w:p>
        </w:tc>
        <w:tc>
          <w:tcPr>
            <w:tcW w:w="4140" w:type="dxa"/>
          </w:tcPr>
          <w:p w14:paraId="339E804A" w14:textId="77777777" w:rsidR="00993017" w:rsidRPr="00D76765" w:rsidRDefault="00993017" w:rsidP="00993017">
            <w:pPr>
              <w:rPr>
                <w:rFonts w:ascii="Times New Roman" w:hAnsi="Times New Roman"/>
                <w:color w:val="000000" w:themeColor="text1"/>
                <w:sz w:val="24"/>
                <w:szCs w:val="24"/>
              </w:rPr>
            </w:pPr>
            <w:r w:rsidRPr="00D76765">
              <w:rPr>
                <w:rFonts w:ascii="Times New Roman" w:hAnsi="Times New Roman"/>
                <w:color w:val="000000" w:themeColor="text1"/>
                <w:sz w:val="24"/>
                <w:szCs w:val="24"/>
              </w:rPr>
              <w:t>RFC1591</w:t>
            </w:r>
            <w:r w:rsidR="00D359B1" w:rsidRPr="00D76765">
              <w:rPr>
                <w:rStyle w:val="FootnoteReference"/>
                <w:rFonts w:ascii="Times New Roman" w:hAnsi="Times New Roman"/>
                <w:color w:val="000000" w:themeColor="text1"/>
                <w:sz w:val="24"/>
                <w:szCs w:val="24"/>
              </w:rPr>
              <w:footnoteReference w:id="1"/>
            </w:r>
          </w:p>
        </w:tc>
        <w:tc>
          <w:tcPr>
            <w:tcW w:w="5580" w:type="dxa"/>
          </w:tcPr>
          <w:p w14:paraId="62AC5466" w14:textId="77777777" w:rsidR="00993017" w:rsidRPr="00D76765" w:rsidRDefault="00993017" w:rsidP="00D37A44">
            <w:pPr>
              <w:rPr>
                <w:rFonts w:ascii="Times New Roman" w:hAnsi="Times New Roman"/>
                <w:color w:val="000000" w:themeColor="text1"/>
                <w:sz w:val="24"/>
                <w:szCs w:val="24"/>
              </w:rPr>
            </w:pPr>
            <w:r w:rsidRPr="00D76765">
              <w:rPr>
                <w:rFonts w:ascii="Times New Roman" w:hAnsi="Times New Roman"/>
                <w:color w:val="000000" w:themeColor="text1"/>
                <w:sz w:val="24"/>
                <w:szCs w:val="24"/>
              </w:rPr>
              <w:t>Created by first IANA operator Jon Postel to describe how the IANA functions were run.</w:t>
            </w:r>
          </w:p>
        </w:tc>
        <w:tc>
          <w:tcPr>
            <w:tcW w:w="1080" w:type="dxa"/>
          </w:tcPr>
          <w:p w14:paraId="082EABC5" w14:textId="77777777" w:rsidR="00993017" w:rsidRPr="00D76765" w:rsidRDefault="00993017" w:rsidP="00D37A44">
            <w:pPr>
              <w:rPr>
                <w:rFonts w:ascii="Times New Roman" w:hAnsi="Times New Roman"/>
                <w:color w:val="000000" w:themeColor="text1"/>
                <w:sz w:val="24"/>
                <w:szCs w:val="24"/>
              </w:rPr>
            </w:pPr>
            <w:r w:rsidRPr="00D76765">
              <w:rPr>
                <w:rFonts w:ascii="Times New Roman" w:hAnsi="Times New Roman"/>
                <w:color w:val="000000" w:themeColor="text1"/>
                <w:sz w:val="24"/>
                <w:szCs w:val="24"/>
              </w:rPr>
              <w:t>IETF</w:t>
            </w:r>
          </w:p>
        </w:tc>
        <w:tc>
          <w:tcPr>
            <w:tcW w:w="1350" w:type="dxa"/>
          </w:tcPr>
          <w:p w14:paraId="01804876" w14:textId="77777777" w:rsidR="00993017" w:rsidRPr="00D76765" w:rsidRDefault="00F56E5B" w:rsidP="00D37A44">
            <w:pPr>
              <w:rPr>
                <w:rFonts w:ascii="Times New Roman" w:hAnsi="Times New Roman"/>
                <w:color w:val="000000" w:themeColor="text1"/>
                <w:sz w:val="24"/>
                <w:szCs w:val="24"/>
              </w:rPr>
            </w:pPr>
            <w:r w:rsidRPr="00D76765">
              <w:rPr>
                <w:rFonts w:ascii="Times New Roman" w:hAnsi="Times New Roman"/>
                <w:color w:val="000000" w:themeColor="text1"/>
                <w:sz w:val="24"/>
                <w:szCs w:val="24"/>
              </w:rPr>
              <w:t>Mar</w:t>
            </w:r>
            <w:r w:rsidR="00993017" w:rsidRPr="00D76765">
              <w:rPr>
                <w:rFonts w:ascii="Times New Roman" w:hAnsi="Times New Roman"/>
                <w:color w:val="000000" w:themeColor="text1"/>
                <w:sz w:val="24"/>
                <w:szCs w:val="24"/>
              </w:rPr>
              <w:t xml:space="preserve"> 1994</w:t>
            </w:r>
          </w:p>
        </w:tc>
      </w:tr>
      <w:tr w:rsidR="00C21156" w:rsidRPr="00D76765" w14:paraId="59D76E8E" w14:textId="77777777">
        <w:trPr>
          <w:cantSplit/>
        </w:trPr>
        <w:tc>
          <w:tcPr>
            <w:tcW w:w="835" w:type="dxa"/>
          </w:tcPr>
          <w:p w14:paraId="1298C342" w14:textId="77777777" w:rsidR="00C21156" w:rsidRPr="00D76765" w:rsidRDefault="00C21156" w:rsidP="00D359B1">
            <w:pPr>
              <w:rPr>
                <w:rFonts w:ascii="Times New Roman" w:hAnsi="Times New Roman"/>
                <w:color w:val="000000" w:themeColor="text1"/>
                <w:sz w:val="24"/>
                <w:szCs w:val="24"/>
              </w:rPr>
            </w:pPr>
            <w:r w:rsidRPr="00D76765">
              <w:rPr>
                <w:rFonts w:ascii="Times New Roman" w:hAnsi="Times New Roman"/>
                <w:color w:val="000000" w:themeColor="text1"/>
                <w:sz w:val="24"/>
                <w:szCs w:val="24"/>
              </w:rPr>
              <w:t>B</w:t>
            </w:r>
          </w:p>
        </w:tc>
        <w:tc>
          <w:tcPr>
            <w:tcW w:w="4140" w:type="dxa"/>
          </w:tcPr>
          <w:p w14:paraId="09876D25" w14:textId="77777777" w:rsidR="00C21156" w:rsidRPr="00D76765" w:rsidRDefault="00C21156" w:rsidP="00D37A44">
            <w:pPr>
              <w:rPr>
                <w:rFonts w:ascii="Times New Roman" w:hAnsi="Times New Roman"/>
                <w:sz w:val="24"/>
                <w:szCs w:val="24"/>
              </w:rPr>
            </w:pPr>
            <w:r w:rsidRPr="00D76765">
              <w:rPr>
                <w:rFonts w:ascii="Times New Roman" w:hAnsi="Times New Roman"/>
                <w:sz w:val="24"/>
                <w:szCs w:val="24"/>
              </w:rPr>
              <w:t>ICANN Bylaws</w:t>
            </w:r>
            <w:r w:rsidR="00D359B1" w:rsidRPr="00D76765">
              <w:rPr>
                <w:rStyle w:val="FootnoteReference"/>
                <w:rFonts w:ascii="Times New Roman" w:hAnsi="Times New Roman"/>
                <w:color w:val="000000" w:themeColor="text1"/>
                <w:sz w:val="24"/>
                <w:szCs w:val="24"/>
              </w:rPr>
              <w:footnoteReference w:id="2"/>
            </w:r>
          </w:p>
        </w:tc>
        <w:tc>
          <w:tcPr>
            <w:tcW w:w="5580" w:type="dxa"/>
          </w:tcPr>
          <w:p w14:paraId="2B72DC14" w14:textId="77777777" w:rsidR="00C21156" w:rsidRPr="00D76765" w:rsidRDefault="00C21156" w:rsidP="00D37A44">
            <w:pPr>
              <w:rPr>
                <w:rFonts w:ascii="Times New Roman" w:hAnsi="Times New Roman"/>
                <w:color w:val="000000" w:themeColor="text1"/>
                <w:sz w:val="24"/>
                <w:szCs w:val="24"/>
              </w:rPr>
            </w:pPr>
            <w:r w:rsidRPr="00D76765">
              <w:rPr>
                <w:rFonts w:ascii="Times New Roman" w:hAnsi="Times New Roman"/>
                <w:color w:val="000000" w:themeColor="text1"/>
                <w:sz w:val="24"/>
                <w:szCs w:val="24"/>
              </w:rPr>
              <w:t xml:space="preserve">The rules surrounding the development, activities and policy development of the Internet Corporation for Assigned Names and Number (ICANN). </w:t>
            </w:r>
          </w:p>
        </w:tc>
        <w:tc>
          <w:tcPr>
            <w:tcW w:w="1080" w:type="dxa"/>
          </w:tcPr>
          <w:p w14:paraId="7071ACDD" w14:textId="77777777" w:rsidR="00C21156" w:rsidRPr="00D76765" w:rsidRDefault="00C21156" w:rsidP="00D37A44">
            <w:pPr>
              <w:rPr>
                <w:rFonts w:ascii="Times New Roman" w:hAnsi="Times New Roman"/>
                <w:color w:val="000000" w:themeColor="text1"/>
                <w:sz w:val="24"/>
                <w:szCs w:val="24"/>
              </w:rPr>
            </w:pPr>
            <w:r w:rsidRPr="00D76765">
              <w:rPr>
                <w:rFonts w:ascii="Times New Roman" w:hAnsi="Times New Roman"/>
                <w:color w:val="000000" w:themeColor="text1"/>
                <w:sz w:val="24"/>
                <w:szCs w:val="24"/>
              </w:rPr>
              <w:t>ICANN</w:t>
            </w:r>
          </w:p>
        </w:tc>
        <w:tc>
          <w:tcPr>
            <w:tcW w:w="1350" w:type="dxa"/>
          </w:tcPr>
          <w:p w14:paraId="54018851" w14:textId="77777777" w:rsidR="00C21156" w:rsidRPr="00D76765" w:rsidRDefault="00C21156" w:rsidP="00595265">
            <w:pPr>
              <w:rPr>
                <w:rFonts w:ascii="Times New Roman" w:hAnsi="Times New Roman"/>
                <w:color w:val="000000" w:themeColor="text1"/>
                <w:sz w:val="24"/>
                <w:szCs w:val="24"/>
              </w:rPr>
            </w:pPr>
            <w:r w:rsidRPr="00D76765">
              <w:rPr>
                <w:rFonts w:ascii="Times New Roman" w:hAnsi="Times New Roman"/>
                <w:color w:val="000000" w:themeColor="text1"/>
                <w:sz w:val="24"/>
                <w:szCs w:val="24"/>
              </w:rPr>
              <w:t>Nov 1998 (</w:t>
            </w:r>
            <w:r w:rsidR="00595265">
              <w:rPr>
                <w:rFonts w:ascii="Times New Roman" w:hAnsi="Times New Roman"/>
                <w:color w:val="000000" w:themeColor="text1"/>
                <w:sz w:val="24"/>
                <w:szCs w:val="24"/>
              </w:rPr>
              <w:t>multiple</w:t>
            </w:r>
            <w:r w:rsidR="00595265" w:rsidRPr="00D76765">
              <w:rPr>
                <w:rFonts w:ascii="Times New Roman" w:hAnsi="Times New Roman"/>
                <w:color w:val="000000" w:themeColor="text1"/>
                <w:sz w:val="24"/>
                <w:szCs w:val="24"/>
              </w:rPr>
              <w:t xml:space="preserve"> </w:t>
            </w:r>
            <w:r w:rsidRPr="00D76765">
              <w:rPr>
                <w:rFonts w:ascii="Times New Roman" w:hAnsi="Times New Roman"/>
                <w:color w:val="000000" w:themeColor="text1"/>
                <w:sz w:val="24"/>
                <w:szCs w:val="24"/>
              </w:rPr>
              <w:t>revisions)</w:t>
            </w:r>
          </w:p>
        </w:tc>
      </w:tr>
      <w:tr w:rsidR="00C21156" w:rsidRPr="00D76765" w14:paraId="5E843F0A" w14:textId="77777777">
        <w:trPr>
          <w:cantSplit/>
        </w:trPr>
        <w:tc>
          <w:tcPr>
            <w:tcW w:w="835" w:type="dxa"/>
          </w:tcPr>
          <w:p w14:paraId="38B92357" w14:textId="77777777" w:rsidR="00C21156" w:rsidRPr="00D76765" w:rsidRDefault="00C21156" w:rsidP="00D359B1">
            <w:pPr>
              <w:rPr>
                <w:rFonts w:ascii="Times New Roman" w:hAnsi="Times New Roman"/>
                <w:color w:val="000000" w:themeColor="text1"/>
                <w:sz w:val="24"/>
                <w:szCs w:val="24"/>
              </w:rPr>
            </w:pPr>
            <w:r w:rsidRPr="00D76765">
              <w:rPr>
                <w:rFonts w:ascii="Times New Roman" w:hAnsi="Times New Roman"/>
                <w:color w:val="000000" w:themeColor="text1"/>
                <w:sz w:val="24"/>
                <w:szCs w:val="24"/>
              </w:rPr>
              <w:t>C</w:t>
            </w:r>
          </w:p>
        </w:tc>
        <w:tc>
          <w:tcPr>
            <w:tcW w:w="4140" w:type="dxa"/>
          </w:tcPr>
          <w:p w14:paraId="318D8DB5" w14:textId="77777777" w:rsidR="00C21156" w:rsidRPr="00D76765" w:rsidRDefault="00C21156" w:rsidP="00D37A44">
            <w:pPr>
              <w:rPr>
                <w:rFonts w:ascii="Times New Roman" w:hAnsi="Times New Roman"/>
                <w:color w:val="000000" w:themeColor="text1"/>
                <w:sz w:val="24"/>
                <w:szCs w:val="24"/>
              </w:rPr>
            </w:pPr>
            <w:r w:rsidRPr="00D76765">
              <w:rPr>
                <w:rFonts w:ascii="Times New Roman" w:hAnsi="Times New Roman"/>
                <w:color w:val="000000" w:themeColor="text1"/>
                <w:sz w:val="24"/>
                <w:szCs w:val="24"/>
              </w:rPr>
              <w:t>ICP-1</w:t>
            </w:r>
            <w:r w:rsidR="00D359B1" w:rsidRPr="00D76765">
              <w:rPr>
                <w:rStyle w:val="FootnoteReference"/>
                <w:rFonts w:ascii="Times New Roman" w:hAnsi="Times New Roman"/>
                <w:color w:val="000000" w:themeColor="text1"/>
                <w:sz w:val="24"/>
                <w:szCs w:val="24"/>
              </w:rPr>
              <w:footnoteReference w:id="3"/>
            </w:r>
          </w:p>
        </w:tc>
        <w:tc>
          <w:tcPr>
            <w:tcW w:w="5580" w:type="dxa"/>
          </w:tcPr>
          <w:p w14:paraId="1E822F13" w14:textId="77777777" w:rsidR="00C21156" w:rsidRPr="00D76765" w:rsidRDefault="00C21156" w:rsidP="00AD30A6">
            <w:pPr>
              <w:rPr>
                <w:rFonts w:ascii="Times New Roman" w:hAnsi="Times New Roman"/>
                <w:color w:val="000000" w:themeColor="text1"/>
                <w:sz w:val="24"/>
                <w:szCs w:val="24"/>
              </w:rPr>
            </w:pPr>
            <w:r w:rsidRPr="00D76765">
              <w:rPr>
                <w:rFonts w:ascii="Times New Roman" w:hAnsi="Times New Roman"/>
                <w:color w:val="000000" w:themeColor="text1"/>
                <w:sz w:val="24"/>
                <w:szCs w:val="24"/>
              </w:rPr>
              <w:t>A restatement of RFC1591 (Source A) by ICANN over how the IANA functions are run.</w:t>
            </w:r>
          </w:p>
        </w:tc>
        <w:tc>
          <w:tcPr>
            <w:tcW w:w="1080" w:type="dxa"/>
          </w:tcPr>
          <w:p w14:paraId="0354A8F9" w14:textId="77777777" w:rsidR="00C21156" w:rsidRPr="00D76765" w:rsidRDefault="00C21156" w:rsidP="00D37A44">
            <w:pPr>
              <w:rPr>
                <w:rFonts w:ascii="Times New Roman" w:hAnsi="Times New Roman"/>
                <w:color w:val="000000" w:themeColor="text1"/>
                <w:sz w:val="24"/>
                <w:szCs w:val="24"/>
              </w:rPr>
            </w:pPr>
            <w:r w:rsidRPr="00D76765">
              <w:rPr>
                <w:rFonts w:ascii="Times New Roman" w:hAnsi="Times New Roman"/>
                <w:color w:val="000000" w:themeColor="text1"/>
                <w:sz w:val="24"/>
                <w:szCs w:val="24"/>
              </w:rPr>
              <w:t>ICANN</w:t>
            </w:r>
          </w:p>
        </w:tc>
        <w:tc>
          <w:tcPr>
            <w:tcW w:w="1350" w:type="dxa"/>
          </w:tcPr>
          <w:p w14:paraId="61E30D5B" w14:textId="77777777" w:rsidR="00C21156" w:rsidRPr="00D76765" w:rsidRDefault="00C21156" w:rsidP="00D37A44">
            <w:pPr>
              <w:rPr>
                <w:rFonts w:ascii="Times New Roman" w:hAnsi="Times New Roman"/>
                <w:color w:val="000000" w:themeColor="text1"/>
                <w:sz w:val="24"/>
                <w:szCs w:val="24"/>
              </w:rPr>
            </w:pPr>
            <w:r w:rsidRPr="00D76765">
              <w:rPr>
                <w:rFonts w:ascii="Times New Roman" w:hAnsi="Times New Roman"/>
                <w:color w:val="000000" w:themeColor="text1"/>
                <w:sz w:val="24"/>
                <w:szCs w:val="24"/>
              </w:rPr>
              <w:t>May 1999</w:t>
            </w:r>
          </w:p>
        </w:tc>
      </w:tr>
      <w:tr w:rsidR="00C21156" w:rsidRPr="00D76765" w14:paraId="01582568" w14:textId="77777777">
        <w:trPr>
          <w:cantSplit/>
        </w:trPr>
        <w:tc>
          <w:tcPr>
            <w:tcW w:w="835" w:type="dxa"/>
          </w:tcPr>
          <w:p w14:paraId="12735174" w14:textId="77777777" w:rsidR="00C21156" w:rsidRPr="00D76765" w:rsidRDefault="00C21156" w:rsidP="00D37A44">
            <w:pPr>
              <w:rPr>
                <w:rFonts w:ascii="Times New Roman" w:hAnsi="Times New Roman"/>
                <w:color w:val="000000" w:themeColor="text1"/>
                <w:sz w:val="24"/>
                <w:szCs w:val="24"/>
              </w:rPr>
            </w:pPr>
            <w:r w:rsidRPr="00D76765">
              <w:rPr>
                <w:rFonts w:ascii="Times New Roman" w:hAnsi="Times New Roman"/>
                <w:color w:val="000000" w:themeColor="text1"/>
                <w:sz w:val="24"/>
                <w:szCs w:val="24"/>
              </w:rPr>
              <w:t>D</w:t>
            </w:r>
          </w:p>
          <w:p w14:paraId="6D089B6A" w14:textId="77777777" w:rsidR="00C21156" w:rsidRPr="00D76765" w:rsidRDefault="00C21156" w:rsidP="002F5CC5">
            <w:pPr>
              <w:jc w:val="center"/>
              <w:rPr>
                <w:rFonts w:ascii="Times New Roman" w:hAnsi="Times New Roman"/>
                <w:sz w:val="24"/>
                <w:szCs w:val="24"/>
              </w:rPr>
            </w:pPr>
          </w:p>
        </w:tc>
        <w:tc>
          <w:tcPr>
            <w:tcW w:w="4140" w:type="dxa"/>
          </w:tcPr>
          <w:p w14:paraId="7E3F2E43" w14:textId="77777777" w:rsidR="00C21156" w:rsidRPr="00D76765" w:rsidRDefault="00C21156" w:rsidP="00D37A44">
            <w:pPr>
              <w:rPr>
                <w:rFonts w:ascii="Times New Roman" w:hAnsi="Times New Roman"/>
                <w:color w:val="000000" w:themeColor="text1"/>
                <w:sz w:val="24"/>
                <w:szCs w:val="24"/>
              </w:rPr>
            </w:pPr>
            <w:r w:rsidRPr="00D76765">
              <w:rPr>
                <w:rFonts w:ascii="Times New Roman" w:hAnsi="Times New Roman"/>
                <w:sz w:val="24"/>
                <w:szCs w:val="24"/>
              </w:rPr>
              <w:t>Principles for the Delegation and Administration of Country Code Top Level Domains</w:t>
            </w:r>
            <w:r w:rsidR="00D359B1" w:rsidRPr="00D76765">
              <w:rPr>
                <w:rStyle w:val="FootnoteReference"/>
                <w:rFonts w:ascii="Times New Roman" w:hAnsi="Times New Roman"/>
                <w:color w:val="000000" w:themeColor="text1"/>
                <w:sz w:val="24"/>
                <w:szCs w:val="24"/>
              </w:rPr>
              <w:footnoteReference w:id="4"/>
            </w:r>
          </w:p>
        </w:tc>
        <w:tc>
          <w:tcPr>
            <w:tcW w:w="5580" w:type="dxa"/>
          </w:tcPr>
          <w:p w14:paraId="58DEAAD0" w14:textId="77777777" w:rsidR="00C21156" w:rsidRPr="00D76765" w:rsidRDefault="00C21156" w:rsidP="00C4118A">
            <w:pPr>
              <w:rPr>
                <w:rFonts w:ascii="Times New Roman" w:hAnsi="Times New Roman"/>
                <w:color w:val="000000" w:themeColor="text1"/>
                <w:sz w:val="24"/>
                <w:szCs w:val="24"/>
              </w:rPr>
            </w:pPr>
            <w:r w:rsidRPr="00D76765">
              <w:rPr>
                <w:rFonts w:ascii="Times New Roman" w:hAnsi="Times New Roman"/>
                <w:color w:val="000000" w:themeColor="text1"/>
                <w:sz w:val="24"/>
                <w:szCs w:val="24"/>
              </w:rPr>
              <w:t>An effort by ICANN's Governmental Advisory Committee (GAC) to clarify rules over ccTLD delegations and re</w:t>
            </w:r>
            <w:r w:rsidR="00595265">
              <w:rPr>
                <w:rFonts w:ascii="Times New Roman" w:hAnsi="Times New Roman"/>
                <w:color w:val="000000" w:themeColor="text1"/>
                <w:sz w:val="24"/>
                <w:szCs w:val="24"/>
              </w:rPr>
              <w:t>-</w:t>
            </w:r>
            <w:r w:rsidRPr="00D76765">
              <w:rPr>
                <w:rFonts w:ascii="Times New Roman" w:hAnsi="Times New Roman"/>
                <w:color w:val="000000" w:themeColor="text1"/>
                <w:sz w:val="24"/>
                <w:szCs w:val="24"/>
              </w:rPr>
              <w:t>delegations</w:t>
            </w:r>
          </w:p>
        </w:tc>
        <w:tc>
          <w:tcPr>
            <w:tcW w:w="1080" w:type="dxa"/>
          </w:tcPr>
          <w:p w14:paraId="714BCBBF" w14:textId="77777777" w:rsidR="00C21156" w:rsidRPr="00D76765" w:rsidRDefault="00C21156" w:rsidP="00D37A44">
            <w:pPr>
              <w:rPr>
                <w:rFonts w:ascii="Times New Roman" w:hAnsi="Times New Roman"/>
                <w:color w:val="000000" w:themeColor="text1"/>
                <w:sz w:val="24"/>
                <w:szCs w:val="24"/>
              </w:rPr>
            </w:pPr>
            <w:r w:rsidRPr="00D76765">
              <w:rPr>
                <w:rFonts w:ascii="Times New Roman" w:hAnsi="Times New Roman"/>
                <w:color w:val="000000" w:themeColor="text1"/>
                <w:sz w:val="24"/>
                <w:szCs w:val="24"/>
              </w:rPr>
              <w:t>GAC</w:t>
            </w:r>
          </w:p>
        </w:tc>
        <w:tc>
          <w:tcPr>
            <w:tcW w:w="1350" w:type="dxa"/>
          </w:tcPr>
          <w:p w14:paraId="03D44498" w14:textId="77777777" w:rsidR="00C21156" w:rsidRPr="00D76765" w:rsidRDefault="00C21156" w:rsidP="00D37A44">
            <w:pPr>
              <w:rPr>
                <w:rFonts w:ascii="Times New Roman" w:hAnsi="Times New Roman"/>
                <w:color w:val="000000" w:themeColor="text1"/>
                <w:sz w:val="24"/>
                <w:szCs w:val="24"/>
              </w:rPr>
            </w:pPr>
            <w:r w:rsidRPr="00D76765">
              <w:rPr>
                <w:rFonts w:ascii="Times New Roman" w:hAnsi="Times New Roman"/>
                <w:color w:val="000000" w:themeColor="text1"/>
                <w:sz w:val="24"/>
                <w:szCs w:val="24"/>
              </w:rPr>
              <w:t>Feb 2000</w:t>
            </w:r>
          </w:p>
        </w:tc>
      </w:tr>
      <w:tr w:rsidR="00BA13FE" w:rsidRPr="00D76765" w14:paraId="4054FC5D" w14:textId="77777777">
        <w:trPr>
          <w:cantSplit/>
        </w:trPr>
        <w:tc>
          <w:tcPr>
            <w:tcW w:w="835" w:type="dxa"/>
          </w:tcPr>
          <w:p w14:paraId="2D9FC460" w14:textId="77777777" w:rsidR="00BA13FE" w:rsidRPr="00D76765" w:rsidRDefault="00BA13FE" w:rsidP="00D37A44">
            <w:pPr>
              <w:rPr>
                <w:rFonts w:ascii="Times New Roman" w:hAnsi="Times New Roman"/>
                <w:color w:val="000000" w:themeColor="text1"/>
                <w:sz w:val="24"/>
                <w:szCs w:val="24"/>
              </w:rPr>
            </w:pPr>
            <w:r w:rsidRPr="00D76765">
              <w:rPr>
                <w:rFonts w:ascii="Times New Roman" w:hAnsi="Times New Roman"/>
                <w:color w:val="000000" w:themeColor="text1"/>
                <w:sz w:val="24"/>
                <w:szCs w:val="24"/>
              </w:rPr>
              <w:lastRenderedPageBreak/>
              <w:t>E</w:t>
            </w:r>
          </w:p>
        </w:tc>
        <w:tc>
          <w:tcPr>
            <w:tcW w:w="4140" w:type="dxa"/>
          </w:tcPr>
          <w:p w14:paraId="653D5630" w14:textId="77777777" w:rsidR="00BA13FE" w:rsidRPr="00D76765" w:rsidRDefault="00BA13FE" w:rsidP="00D37A44">
            <w:pPr>
              <w:rPr>
                <w:rFonts w:ascii="Times New Roman" w:hAnsi="Times New Roman"/>
                <w:sz w:val="24"/>
                <w:szCs w:val="24"/>
              </w:rPr>
            </w:pPr>
            <w:r w:rsidRPr="00D76765">
              <w:rPr>
                <w:rFonts w:ascii="Times New Roman" w:hAnsi="Times New Roman"/>
                <w:sz w:val="24"/>
                <w:szCs w:val="24"/>
              </w:rPr>
              <w:t>GNSO Policy Development Process (GNSO PDP)</w:t>
            </w:r>
            <w:r w:rsidR="00D359B1" w:rsidRPr="00D76765">
              <w:rPr>
                <w:rStyle w:val="FootnoteReference"/>
                <w:rFonts w:ascii="Times New Roman" w:hAnsi="Times New Roman"/>
                <w:sz w:val="24"/>
                <w:szCs w:val="24"/>
              </w:rPr>
              <w:footnoteReference w:id="5"/>
            </w:r>
          </w:p>
        </w:tc>
        <w:tc>
          <w:tcPr>
            <w:tcW w:w="5580" w:type="dxa"/>
          </w:tcPr>
          <w:p w14:paraId="7D20676F" w14:textId="77777777" w:rsidR="00BA13FE" w:rsidRPr="00D76765" w:rsidRDefault="00BA13FE" w:rsidP="001625DD">
            <w:pPr>
              <w:rPr>
                <w:rFonts w:ascii="Times New Roman" w:hAnsi="Times New Roman"/>
                <w:color w:val="000000" w:themeColor="text1"/>
                <w:sz w:val="24"/>
                <w:szCs w:val="24"/>
              </w:rPr>
            </w:pPr>
            <w:r w:rsidRPr="00D76765">
              <w:rPr>
                <w:rFonts w:ascii="Times New Roman" w:hAnsi="Times New Roman"/>
                <w:color w:val="000000" w:themeColor="text1"/>
                <w:sz w:val="24"/>
                <w:szCs w:val="24"/>
              </w:rPr>
              <w:t xml:space="preserve">Framework for deciding how the generic names supporting organization (GNSO) of ICANN </w:t>
            </w:r>
            <w:ins w:id="2" w:author="Marika Konings" w:date="2014-11-04T11:29:00Z">
              <w:r w:rsidR="001625DD">
                <w:rPr>
                  <w:rFonts w:ascii="Times New Roman" w:hAnsi="Times New Roman"/>
                  <w:color w:val="000000" w:themeColor="text1"/>
                  <w:sz w:val="24"/>
                  <w:szCs w:val="24"/>
                </w:rPr>
                <w:t>develops and recommends policy recommendations to the ICANN Board</w:t>
              </w:r>
            </w:ins>
            <w:bookmarkStart w:id="3" w:name="_GoBack"/>
            <w:bookmarkEnd w:id="3"/>
            <w:del w:id="4" w:author="Marika Konings" w:date="2014-11-04T11:29:00Z">
              <w:r w:rsidRPr="00D76765" w:rsidDel="001625DD">
                <w:rPr>
                  <w:rFonts w:ascii="Times New Roman" w:hAnsi="Times New Roman"/>
                  <w:color w:val="000000" w:themeColor="text1"/>
                  <w:sz w:val="24"/>
                  <w:szCs w:val="24"/>
                </w:rPr>
                <w:delText>decides policy</w:delText>
              </w:r>
            </w:del>
            <w:r w:rsidRPr="00D76765">
              <w:rPr>
                <w:rFonts w:ascii="Times New Roman" w:hAnsi="Times New Roman"/>
                <w:color w:val="000000" w:themeColor="text1"/>
                <w:sz w:val="24"/>
                <w:szCs w:val="24"/>
              </w:rPr>
              <w:t>. Annex A to the ICANN Bylaws (Source B).</w:t>
            </w:r>
          </w:p>
        </w:tc>
        <w:tc>
          <w:tcPr>
            <w:tcW w:w="1080" w:type="dxa"/>
          </w:tcPr>
          <w:p w14:paraId="5F2CF65F" w14:textId="77777777" w:rsidR="00BA13FE" w:rsidRPr="00D76765" w:rsidRDefault="00BA13FE" w:rsidP="00D37A44">
            <w:pPr>
              <w:rPr>
                <w:rFonts w:ascii="Times New Roman" w:hAnsi="Times New Roman"/>
                <w:color w:val="000000" w:themeColor="text1"/>
                <w:sz w:val="24"/>
                <w:szCs w:val="24"/>
              </w:rPr>
            </w:pPr>
            <w:r w:rsidRPr="00D76765">
              <w:rPr>
                <w:rFonts w:ascii="Times New Roman" w:hAnsi="Times New Roman"/>
                <w:color w:val="000000" w:themeColor="text1"/>
                <w:sz w:val="24"/>
                <w:szCs w:val="24"/>
              </w:rPr>
              <w:t>GNSO</w:t>
            </w:r>
          </w:p>
        </w:tc>
        <w:tc>
          <w:tcPr>
            <w:tcW w:w="1350" w:type="dxa"/>
          </w:tcPr>
          <w:p w14:paraId="5AF48DD3" w14:textId="77777777" w:rsidR="00BA13FE" w:rsidRPr="00D76765" w:rsidRDefault="00BA13FE" w:rsidP="00D37A44">
            <w:pPr>
              <w:rPr>
                <w:rFonts w:ascii="Times New Roman" w:hAnsi="Times New Roman"/>
                <w:color w:val="000000" w:themeColor="text1"/>
                <w:sz w:val="24"/>
                <w:szCs w:val="24"/>
              </w:rPr>
            </w:pPr>
            <w:commentRangeStart w:id="5"/>
            <w:r w:rsidRPr="00D76765">
              <w:rPr>
                <w:rFonts w:ascii="Times New Roman" w:hAnsi="Times New Roman"/>
                <w:color w:val="000000" w:themeColor="text1"/>
                <w:sz w:val="24"/>
                <w:szCs w:val="24"/>
              </w:rPr>
              <w:t>Dec 2002</w:t>
            </w:r>
            <w:commentRangeEnd w:id="5"/>
            <w:r w:rsidR="001625DD">
              <w:rPr>
                <w:rStyle w:val="CommentReference"/>
              </w:rPr>
              <w:commentReference w:id="5"/>
            </w:r>
          </w:p>
          <w:p w14:paraId="72F1C665" w14:textId="77777777" w:rsidR="00BA13FE" w:rsidRPr="00D76765" w:rsidRDefault="00BA13FE" w:rsidP="00194835">
            <w:pPr>
              <w:rPr>
                <w:rFonts w:ascii="Times New Roman" w:hAnsi="Times New Roman"/>
                <w:color w:val="000000" w:themeColor="text1"/>
                <w:sz w:val="24"/>
                <w:szCs w:val="24"/>
              </w:rPr>
            </w:pPr>
            <w:r w:rsidRPr="00D76765">
              <w:rPr>
                <w:rFonts w:ascii="Times New Roman" w:hAnsi="Times New Roman"/>
                <w:color w:val="000000" w:themeColor="text1"/>
                <w:sz w:val="24"/>
                <w:szCs w:val="24"/>
              </w:rPr>
              <w:t>(</w:t>
            </w:r>
            <w:r w:rsidR="00194835" w:rsidRPr="00D76765">
              <w:rPr>
                <w:rFonts w:ascii="Times New Roman" w:hAnsi="Times New Roman"/>
                <w:color w:val="000000" w:themeColor="text1"/>
                <w:sz w:val="24"/>
                <w:szCs w:val="24"/>
              </w:rPr>
              <w:t>occasional</w:t>
            </w:r>
            <w:r w:rsidRPr="00D76765">
              <w:rPr>
                <w:rFonts w:ascii="Times New Roman" w:hAnsi="Times New Roman"/>
                <w:color w:val="000000" w:themeColor="text1"/>
                <w:sz w:val="24"/>
                <w:szCs w:val="24"/>
              </w:rPr>
              <w:t xml:space="preserve"> </w:t>
            </w:r>
            <w:r w:rsidR="00194835" w:rsidRPr="00D76765">
              <w:rPr>
                <w:rFonts w:ascii="Times New Roman" w:hAnsi="Times New Roman"/>
                <w:color w:val="000000" w:themeColor="text1"/>
                <w:sz w:val="24"/>
                <w:szCs w:val="24"/>
              </w:rPr>
              <w:t>revisions</w:t>
            </w:r>
            <w:r w:rsidRPr="00D76765">
              <w:rPr>
                <w:rFonts w:ascii="Times New Roman" w:hAnsi="Times New Roman"/>
                <w:color w:val="000000" w:themeColor="text1"/>
                <w:sz w:val="24"/>
                <w:szCs w:val="24"/>
              </w:rPr>
              <w:t>)</w:t>
            </w:r>
          </w:p>
        </w:tc>
      </w:tr>
      <w:tr w:rsidR="00BA13FE" w:rsidRPr="00D76765" w14:paraId="61055731" w14:textId="77777777">
        <w:trPr>
          <w:cantSplit/>
        </w:trPr>
        <w:tc>
          <w:tcPr>
            <w:tcW w:w="835" w:type="dxa"/>
          </w:tcPr>
          <w:p w14:paraId="17625660" w14:textId="77777777" w:rsidR="00BA13FE" w:rsidRPr="00D76765" w:rsidRDefault="00BA13FE" w:rsidP="00D37A44">
            <w:pPr>
              <w:rPr>
                <w:rFonts w:ascii="Times New Roman" w:hAnsi="Times New Roman"/>
                <w:color w:val="000000" w:themeColor="text1"/>
                <w:sz w:val="24"/>
                <w:szCs w:val="24"/>
              </w:rPr>
            </w:pPr>
            <w:r w:rsidRPr="00D76765">
              <w:rPr>
                <w:rFonts w:ascii="Times New Roman" w:hAnsi="Times New Roman"/>
                <w:color w:val="000000" w:themeColor="text1"/>
                <w:sz w:val="24"/>
                <w:szCs w:val="24"/>
              </w:rPr>
              <w:t>F</w:t>
            </w:r>
          </w:p>
        </w:tc>
        <w:tc>
          <w:tcPr>
            <w:tcW w:w="4140" w:type="dxa"/>
          </w:tcPr>
          <w:p w14:paraId="32986B81" w14:textId="77777777" w:rsidR="00BA13FE" w:rsidRPr="00D76765" w:rsidRDefault="00BA13FE" w:rsidP="00D37A44">
            <w:pPr>
              <w:rPr>
                <w:rFonts w:ascii="Times New Roman" w:hAnsi="Times New Roman"/>
                <w:sz w:val="24"/>
                <w:szCs w:val="24"/>
              </w:rPr>
            </w:pPr>
            <w:r w:rsidRPr="00D76765">
              <w:rPr>
                <w:rFonts w:ascii="Times New Roman" w:hAnsi="Times New Roman"/>
                <w:sz w:val="24"/>
                <w:szCs w:val="24"/>
              </w:rPr>
              <w:t>ccNSO Policy Development Process (ccPDP)</w:t>
            </w:r>
            <w:r w:rsidR="00D359B1" w:rsidRPr="00D76765">
              <w:rPr>
                <w:rStyle w:val="FootnoteReference"/>
                <w:rFonts w:ascii="Times New Roman" w:hAnsi="Times New Roman"/>
                <w:sz w:val="24"/>
                <w:szCs w:val="24"/>
              </w:rPr>
              <w:footnoteReference w:id="6"/>
            </w:r>
          </w:p>
        </w:tc>
        <w:tc>
          <w:tcPr>
            <w:tcW w:w="5580" w:type="dxa"/>
          </w:tcPr>
          <w:p w14:paraId="1C610A68" w14:textId="77777777" w:rsidR="00BA13FE" w:rsidRPr="00D76765" w:rsidRDefault="00BA13FE" w:rsidP="00D37A44">
            <w:pPr>
              <w:rPr>
                <w:rFonts w:ascii="Times New Roman" w:hAnsi="Times New Roman"/>
                <w:color w:val="000000" w:themeColor="text1"/>
                <w:sz w:val="24"/>
                <w:szCs w:val="24"/>
              </w:rPr>
            </w:pPr>
            <w:r w:rsidRPr="00D76765">
              <w:rPr>
                <w:rFonts w:ascii="Times New Roman" w:hAnsi="Times New Roman"/>
                <w:color w:val="000000" w:themeColor="text1"/>
                <w:sz w:val="24"/>
                <w:szCs w:val="24"/>
              </w:rPr>
              <w:t>Framework for deciding how the country code names supporting organization (ccNSO) of ICANN decides policy. Annex B to the ICANN Bylaws (Source B).</w:t>
            </w:r>
          </w:p>
        </w:tc>
        <w:tc>
          <w:tcPr>
            <w:tcW w:w="1080" w:type="dxa"/>
          </w:tcPr>
          <w:p w14:paraId="51D909C1" w14:textId="77777777" w:rsidR="00BA13FE" w:rsidRPr="00D76765" w:rsidRDefault="00BA13FE" w:rsidP="00D37A44">
            <w:pPr>
              <w:rPr>
                <w:rFonts w:ascii="Times New Roman" w:hAnsi="Times New Roman"/>
                <w:color w:val="000000" w:themeColor="text1"/>
                <w:sz w:val="24"/>
                <w:szCs w:val="24"/>
              </w:rPr>
            </w:pPr>
            <w:r w:rsidRPr="00D76765">
              <w:rPr>
                <w:rFonts w:ascii="Times New Roman" w:hAnsi="Times New Roman"/>
                <w:color w:val="000000" w:themeColor="text1"/>
                <w:sz w:val="24"/>
                <w:szCs w:val="24"/>
              </w:rPr>
              <w:t>ccNSO</w:t>
            </w:r>
          </w:p>
        </w:tc>
        <w:tc>
          <w:tcPr>
            <w:tcW w:w="1350" w:type="dxa"/>
          </w:tcPr>
          <w:p w14:paraId="0E580004" w14:textId="77777777" w:rsidR="00BA13FE" w:rsidRPr="00D76765" w:rsidRDefault="00BA13FE" w:rsidP="00194835">
            <w:pPr>
              <w:rPr>
                <w:rFonts w:ascii="Times New Roman" w:hAnsi="Times New Roman"/>
                <w:color w:val="000000" w:themeColor="text1"/>
                <w:sz w:val="24"/>
                <w:szCs w:val="24"/>
              </w:rPr>
            </w:pPr>
            <w:r w:rsidRPr="00D76765">
              <w:rPr>
                <w:rFonts w:ascii="Times New Roman" w:hAnsi="Times New Roman"/>
                <w:color w:val="000000" w:themeColor="text1"/>
                <w:sz w:val="24"/>
                <w:szCs w:val="24"/>
              </w:rPr>
              <w:t>Jun 2003 (</w:t>
            </w:r>
            <w:r w:rsidR="00194835" w:rsidRPr="00D76765">
              <w:rPr>
                <w:rFonts w:ascii="Times New Roman" w:hAnsi="Times New Roman"/>
                <w:color w:val="000000" w:themeColor="text1"/>
                <w:sz w:val="24"/>
                <w:szCs w:val="24"/>
              </w:rPr>
              <w:t>infrequent</w:t>
            </w:r>
            <w:r w:rsidRPr="00D76765">
              <w:rPr>
                <w:rFonts w:ascii="Times New Roman" w:hAnsi="Times New Roman"/>
                <w:color w:val="000000" w:themeColor="text1"/>
                <w:sz w:val="24"/>
                <w:szCs w:val="24"/>
              </w:rPr>
              <w:t xml:space="preserve"> </w:t>
            </w:r>
            <w:r w:rsidR="00194835" w:rsidRPr="00D76765">
              <w:rPr>
                <w:rFonts w:ascii="Times New Roman" w:hAnsi="Times New Roman"/>
                <w:color w:val="000000" w:themeColor="text1"/>
                <w:sz w:val="24"/>
                <w:szCs w:val="24"/>
              </w:rPr>
              <w:t>revisions</w:t>
            </w:r>
            <w:r w:rsidRPr="00D76765">
              <w:rPr>
                <w:rFonts w:ascii="Times New Roman" w:hAnsi="Times New Roman"/>
                <w:color w:val="000000" w:themeColor="text1"/>
                <w:sz w:val="24"/>
                <w:szCs w:val="24"/>
              </w:rPr>
              <w:t>)</w:t>
            </w:r>
          </w:p>
        </w:tc>
      </w:tr>
      <w:tr w:rsidR="00BA13FE" w:rsidRPr="00D76765" w14:paraId="5FE02A8A" w14:textId="77777777">
        <w:trPr>
          <w:cantSplit/>
        </w:trPr>
        <w:tc>
          <w:tcPr>
            <w:tcW w:w="835" w:type="dxa"/>
          </w:tcPr>
          <w:p w14:paraId="24EEE66B" w14:textId="77777777" w:rsidR="00BA13FE" w:rsidRPr="00D76765" w:rsidRDefault="00BA13FE" w:rsidP="00D37A44">
            <w:pPr>
              <w:rPr>
                <w:rFonts w:ascii="Times New Roman" w:hAnsi="Times New Roman"/>
                <w:color w:val="000000" w:themeColor="text1"/>
                <w:sz w:val="24"/>
                <w:szCs w:val="24"/>
              </w:rPr>
            </w:pPr>
            <w:r w:rsidRPr="00D76765">
              <w:rPr>
                <w:rFonts w:ascii="Times New Roman" w:hAnsi="Times New Roman"/>
                <w:color w:val="000000" w:themeColor="text1"/>
                <w:sz w:val="24"/>
                <w:szCs w:val="24"/>
              </w:rPr>
              <w:t>G</w:t>
            </w:r>
          </w:p>
        </w:tc>
        <w:tc>
          <w:tcPr>
            <w:tcW w:w="4140" w:type="dxa"/>
          </w:tcPr>
          <w:p w14:paraId="7C0A54C2" w14:textId="77777777" w:rsidR="00BA13FE" w:rsidRPr="00D76765" w:rsidRDefault="00BA13FE" w:rsidP="00D37A44">
            <w:pPr>
              <w:rPr>
                <w:rFonts w:ascii="Times New Roman" w:hAnsi="Times New Roman"/>
                <w:sz w:val="24"/>
                <w:szCs w:val="24"/>
              </w:rPr>
            </w:pPr>
            <w:r w:rsidRPr="00D76765">
              <w:rPr>
                <w:rFonts w:ascii="Times New Roman" w:hAnsi="Times New Roman"/>
                <w:sz w:val="24"/>
                <w:szCs w:val="24"/>
              </w:rPr>
              <w:t>Principles and Guidelines for the Delegation and Administration of Country Code Top Level Domains</w:t>
            </w:r>
            <w:r w:rsidR="00D359B1" w:rsidRPr="00D76765">
              <w:rPr>
                <w:rStyle w:val="FootnoteReference"/>
                <w:rFonts w:ascii="Times New Roman" w:hAnsi="Times New Roman"/>
                <w:sz w:val="24"/>
                <w:szCs w:val="24"/>
              </w:rPr>
              <w:footnoteReference w:id="7"/>
            </w:r>
          </w:p>
        </w:tc>
        <w:tc>
          <w:tcPr>
            <w:tcW w:w="5580" w:type="dxa"/>
          </w:tcPr>
          <w:p w14:paraId="33629807" w14:textId="77777777" w:rsidR="00BA13FE" w:rsidRPr="00D76765" w:rsidRDefault="00BA13FE" w:rsidP="00417177">
            <w:pPr>
              <w:rPr>
                <w:rFonts w:ascii="Times New Roman" w:hAnsi="Times New Roman"/>
                <w:color w:val="000000" w:themeColor="text1"/>
                <w:sz w:val="24"/>
                <w:szCs w:val="24"/>
              </w:rPr>
            </w:pPr>
            <w:r w:rsidRPr="00D76765">
              <w:rPr>
                <w:rFonts w:ascii="Times New Roman" w:hAnsi="Times New Roman"/>
                <w:color w:val="000000" w:themeColor="text1"/>
                <w:sz w:val="24"/>
                <w:szCs w:val="24"/>
              </w:rPr>
              <w:t xml:space="preserve">A revised </w:t>
            </w:r>
            <w:r w:rsidR="00417177" w:rsidRPr="00D76765">
              <w:rPr>
                <w:rFonts w:ascii="Times New Roman" w:hAnsi="Times New Roman"/>
                <w:color w:val="000000" w:themeColor="text1"/>
                <w:sz w:val="24"/>
                <w:szCs w:val="24"/>
              </w:rPr>
              <w:t xml:space="preserve">and </w:t>
            </w:r>
            <w:r w:rsidR="00717139" w:rsidRPr="00D76765">
              <w:rPr>
                <w:rFonts w:ascii="Times New Roman" w:hAnsi="Times New Roman"/>
                <w:color w:val="000000" w:themeColor="text1"/>
                <w:sz w:val="24"/>
                <w:szCs w:val="24"/>
              </w:rPr>
              <w:t>superseding</w:t>
            </w:r>
            <w:r w:rsidR="00417177" w:rsidRPr="00D76765">
              <w:rPr>
                <w:rFonts w:ascii="Times New Roman" w:hAnsi="Times New Roman"/>
                <w:color w:val="000000" w:themeColor="text1"/>
                <w:sz w:val="24"/>
                <w:szCs w:val="24"/>
              </w:rPr>
              <w:t xml:space="preserve"> </w:t>
            </w:r>
            <w:r w:rsidRPr="00D76765">
              <w:rPr>
                <w:rFonts w:ascii="Times New Roman" w:hAnsi="Times New Roman"/>
                <w:color w:val="000000" w:themeColor="text1"/>
                <w:sz w:val="24"/>
                <w:szCs w:val="24"/>
              </w:rPr>
              <w:t>version of Source C by the GAC to clarify rules over ccTLD delegations and re</w:t>
            </w:r>
            <w:r w:rsidR="002848EC">
              <w:rPr>
                <w:rFonts w:ascii="Times New Roman" w:hAnsi="Times New Roman"/>
                <w:color w:val="000000" w:themeColor="text1"/>
                <w:sz w:val="24"/>
                <w:szCs w:val="24"/>
              </w:rPr>
              <w:t>-</w:t>
            </w:r>
            <w:r w:rsidRPr="00D76765">
              <w:rPr>
                <w:rFonts w:ascii="Times New Roman" w:hAnsi="Times New Roman"/>
                <w:color w:val="000000" w:themeColor="text1"/>
                <w:sz w:val="24"/>
                <w:szCs w:val="24"/>
              </w:rPr>
              <w:t>delegations</w:t>
            </w:r>
            <w:r w:rsidR="00261BF9" w:rsidRPr="00D76765">
              <w:rPr>
                <w:rFonts w:ascii="Times New Roman" w:hAnsi="Times New Roman"/>
                <w:color w:val="000000" w:themeColor="text1"/>
                <w:sz w:val="24"/>
                <w:szCs w:val="24"/>
              </w:rPr>
              <w:t xml:space="preserve">. </w:t>
            </w:r>
          </w:p>
        </w:tc>
        <w:tc>
          <w:tcPr>
            <w:tcW w:w="1080" w:type="dxa"/>
          </w:tcPr>
          <w:p w14:paraId="686F20A1" w14:textId="77777777" w:rsidR="00BA13FE" w:rsidRPr="00D76765" w:rsidRDefault="00BA13FE" w:rsidP="00D37A44">
            <w:pPr>
              <w:rPr>
                <w:rFonts w:ascii="Times New Roman" w:hAnsi="Times New Roman"/>
                <w:color w:val="000000" w:themeColor="text1"/>
                <w:sz w:val="24"/>
                <w:szCs w:val="24"/>
              </w:rPr>
            </w:pPr>
            <w:r w:rsidRPr="00D76765">
              <w:rPr>
                <w:rFonts w:ascii="Times New Roman" w:hAnsi="Times New Roman"/>
                <w:color w:val="000000" w:themeColor="text1"/>
                <w:sz w:val="24"/>
                <w:szCs w:val="24"/>
              </w:rPr>
              <w:t>GAC</w:t>
            </w:r>
          </w:p>
        </w:tc>
        <w:tc>
          <w:tcPr>
            <w:tcW w:w="1350" w:type="dxa"/>
          </w:tcPr>
          <w:p w14:paraId="0A43A366" w14:textId="77777777" w:rsidR="00BA13FE" w:rsidRPr="00D76765" w:rsidRDefault="00BA13FE" w:rsidP="00D37A44">
            <w:pPr>
              <w:rPr>
                <w:rFonts w:ascii="Times New Roman" w:hAnsi="Times New Roman"/>
                <w:color w:val="000000" w:themeColor="text1"/>
                <w:sz w:val="24"/>
                <w:szCs w:val="24"/>
              </w:rPr>
            </w:pPr>
            <w:r w:rsidRPr="00D76765">
              <w:rPr>
                <w:rFonts w:ascii="Times New Roman" w:hAnsi="Times New Roman"/>
                <w:color w:val="000000" w:themeColor="text1"/>
                <w:sz w:val="24"/>
                <w:szCs w:val="24"/>
              </w:rPr>
              <w:t>Apr 2005</w:t>
            </w:r>
          </w:p>
        </w:tc>
      </w:tr>
      <w:tr w:rsidR="00486169" w:rsidRPr="00D76765" w14:paraId="26847E25" w14:textId="77777777">
        <w:trPr>
          <w:cantSplit/>
        </w:trPr>
        <w:tc>
          <w:tcPr>
            <w:tcW w:w="835" w:type="dxa"/>
          </w:tcPr>
          <w:p w14:paraId="35CCC999" w14:textId="77777777" w:rsidR="00486169" w:rsidRPr="00D76765" w:rsidRDefault="00486169" w:rsidP="00D37A44">
            <w:pPr>
              <w:rPr>
                <w:rFonts w:ascii="Times New Roman" w:hAnsi="Times New Roman"/>
                <w:color w:val="000000" w:themeColor="text1"/>
                <w:sz w:val="24"/>
                <w:szCs w:val="24"/>
              </w:rPr>
            </w:pPr>
            <w:r w:rsidRPr="00D76765">
              <w:rPr>
                <w:rFonts w:ascii="Times New Roman" w:hAnsi="Times New Roman"/>
                <w:color w:val="000000" w:themeColor="text1"/>
                <w:sz w:val="24"/>
                <w:szCs w:val="24"/>
              </w:rPr>
              <w:t>H</w:t>
            </w:r>
          </w:p>
        </w:tc>
        <w:tc>
          <w:tcPr>
            <w:tcW w:w="4140" w:type="dxa"/>
          </w:tcPr>
          <w:p w14:paraId="0C5EC7C7" w14:textId="77777777" w:rsidR="00486169" w:rsidRPr="00D76765" w:rsidRDefault="00486169" w:rsidP="00D37A44">
            <w:pPr>
              <w:rPr>
                <w:rFonts w:ascii="Times New Roman" w:hAnsi="Times New Roman"/>
                <w:sz w:val="24"/>
                <w:szCs w:val="24"/>
              </w:rPr>
            </w:pPr>
            <w:r w:rsidRPr="00D76765">
              <w:rPr>
                <w:rFonts w:ascii="Times New Roman" w:hAnsi="Times New Roman"/>
                <w:sz w:val="24"/>
                <w:szCs w:val="24"/>
              </w:rPr>
              <w:t>GNSO Policy Development Process Manual</w:t>
            </w:r>
            <w:r w:rsidR="00D359B1" w:rsidRPr="00D76765">
              <w:rPr>
                <w:rStyle w:val="FootnoteReference"/>
                <w:rFonts w:ascii="Times New Roman" w:hAnsi="Times New Roman"/>
                <w:sz w:val="24"/>
                <w:szCs w:val="24"/>
              </w:rPr>
              <w:footnoteReference w:id="8"/>
            </w:r>
          </w:p>
        </w:tc>
        <w:tc>
          <w:tcPr>
            <w:tcW w:w="5580" w:type="dxa"/>
          </w:tcPr>
          <w:p w14:paraId="2B22E4ED" w14:textId="77777777" w:rsidR="00486169" w:rsidRPr="00D76765" w:rsidRDefault="00486169" w:rsidP="00D77758">
            <w:pPr>
              <w:rPr>
                <w:rFonts w:ascii="Times New Roman" w:hAnsi="Times New Roman"/>
                <w:color w:val="000000" w:themeColor="text1"/>
                <w:sz w:val="24"/>
                <w:szCs w:val="24"/>
              </w:rPr>
            </w:pPr>
            <w:r w:rsidRPr="00D76765">
              <w:rPr>
                <w:rFonts w:ascii="Times New Roman" w:hAnsi="Times New Roman"/>
                <w:color w:val="000000" w:themeColor="text1"/>
                <w:sz w:val="24"/>
                <w:szCs w:val="24"/>
              </w:rPr>
              <w:t xml:space="preserve">A manual for the process followed by the GNSO to </w:t>
            </w:r>
            <w:ins w:id="6" w:author="Marika Konings" w:date="2014-11-04T11:30:00Z">
              <w:r w:rsidR="00D77758">
                <w:rPr>
                  <w:rFonts w:ascii="Times New Roman" w:hAnsi="Times New Roman"/>
                  <w:color w:val="000000" w:themeColor="text1"/>
                  <w:sz w:val="24"/>
                  <w:szCs w:val="24"/>
                </w:rPr>
                <w:t xml:space="preserve">develop </w:t>
              </w:r>
            </w:ins>
            <w:del w:id="7" w:author="Marika Konings" w:date="2014-11-04T11:30:00Z">
              <w:r w:rsidRPr="00D76765" w:rsidDel="00D77758">
                <w:rPr>
                  <w:rFonts w:ascii="Times New Roman" w:hAnsi="Times New Roman"/>
                  <w:color w:val="000000" w:themeColor="text1"/>
                  <w:sz w:val="24"/>
                  <w:szCs w:val="24"/>
                </w:rPr>
                <w:delText xml:space="preserve">create </w:delText>
              </w:r>
            </w:del>
            <w:r w:rsidRPr="00D76765">
              <w:rPr>
                <w:rFonts w:ascii="Times New Roman" w:hAnsi="Times New Roman"/>
                <w:color w:val="000000" w:themeColor="text1"/>
                <w:sz w:val="24"/>
                <w:szCs w:val="24"/>
              </w:rPr>
              <w:t xml:space="preserve">or revise </w:t>
            </w:r>
            <w:proofErr w:type="spellStart"/>
            <w:ins w:id="8" w:author="Marika Konings" w:date="2014-11-04T11:30:00Z">
              <w:r w:rsidR="00D77758">
                <w:rPr>
                  <w:rFonts w:ascii="Times New Roman" w:hAnsi="Times New Roman"/>
                  <w:color w:val="000000" w:themeColor="text1"/>
                  <w:sz w:val="24"/>
                  <w:szCs w:val="24"/>
                </w:rPr>
                <w:t>gTLD</w:t>
              </w:r>
              <w:proofErr w:type="spellEnd"/>
              <w:r w:rsidR="00D77758">
                <w:rPr>
                  <w:rFonts w:ascii="Times New Roman" w:hAnsi="Times New Roman"/>
                  <w:color w:val="000000" w:themeColor="text1"/>
                  <w:sz w:val="24"/>
                  <w:szCs w:val="24"/>
                </w:rPr>
                <w:t xml:space="preserve"> related </w:t>
              </w:r>
            </w:ins>
            <w:del w:id="9" w:author="Marika Konings" w:date="2014-11-04T11:30:00Z">
              <w:r w:rsidRPr="00D76765" w:rsidDel="00D77758">
                <w:rPr>
                  <w:rFonts w:ascii="Times New Roman" w:hAnsi="Times New Roman"/>
                  <w:color w:val="000000" w:themeColor="text1"/>
                  <w:sz w:val="24"/>
                  <w:szCs w:val="24"/>
                </w:rPr>
                <w:delText xml:space="preserve">policies </w:delText>
              </w:r>
            </w:del>
            <w:ins w:id="10" w:author="Marika Konings" w:date="2014-11-04T11:30:00Z">
              <w:r w:rsidR="00D77758" w:rsidRPr="00D76765">
                <w:rPr>
                  <w:rFonts w:ascii="Times New Roman" w:hAnsi="Times New Roman"/>
                  <w:color w:val="000000" w:themeColor="text1"/>
                  <w:sz w:val="24"/>
                  <w:szCs w:val="24"/>
                </w:rPr>
                <w:t>polic</w:t>
              </w:r>
              <w:r w:rsidR="00D77758">
                <w:rPr>
                  <w:rFonts w:ascii="Times New Roman" w:hAnsi="Times New Roman"/>
                  <w:color w:val="000000" w:themeColor="text1"/>
                  <w:sz w:val="24"/>
                  <w:szCs w:val="24"/>
                </w:rPr>
                <w:t>y recommendations</w:t>
              </w:r>
              <w:r w:rsidR="00D77758" w:rsidRPr="00D76765">
                <w:rPr>
                  <w:rFonts w:ascii="Times New Roman" w:hAnsi="Times New Roman"/>
                  <w:color w:val="000000" w:themeColor="text1"/>
                  <w:sz w:val="24"/>
                  <w:szCs w:val="24"/>
                </w:rPr>
                <w:t xml:space="preserve"> </w:t>
              </w:r>
            </w:ins>
            <w:r w:rsidRPr="00D76765">
              <w:rPr>
                <w:rFonts w:ascii="Times New Roman" w:hAnsi="Times New Roman"/>
                <w:color w:val="000000" w:themeColor="text1"/>
                <w:sz w:val="24"/>
                <w:szCs w:val="24"/>
              </w:rPr>
              <w:t>(Source E). Annex 2 to GNSO Operating Procedures</w:t>
            </w:r>
            <w:del w:id="11" w:author="Marika Konings" w:date="2014-11-04T11:31:00Z">
              <w:r w:rsidRPr="00D76765" w:rsidDel="00D77758">
                <w:rPr>
                  <w:rFonts w:ascii="Times New Roman" w:hAnsi="Times New Roman"/>
                  <w:color w:val="000000" w:themeColor="text1"/>
                  <w:sz w:val="24"/>
                  <w:szCs w:val="24"/>
                </w:rPr>
                <w:delText xml:space="preserve"> document</w:delText>
              </w:r>
            </w:del>
            <w:r w:rsidRPr="00D76765">
              <w:rPr>
                <w:rFonts w:ascii="Times New Roman" w:hAnsi="Times New Roman"/>
                <w:color w:val="000000" w:themeColor="text1"/>
                <w:sz w:val="24"/>
                <w:szCs w:val="24"/>
              </w:rPr>
              <w:t>.</w:t>
            </w:r>
          </w:p>
        </w:tc>
        <w:tc>
          <w:tcPr>
            <w:tcW w:w="1080" w:type="dxa"/>
          </w:tcPr>
          <w:p w14:paraId="74B52472" w14:textId="77777777" w:rsidR="00486169" w:rsidRPr="00D76765" w:rsidRDefault="00486169" w:rsidP="00D37A44">
            <w:pPr>
              <w:rPr>
                <w:rFonts w:ascii="Times New Roman" w:hAnsi="Times New Roman"/>
                <w:color w:val="000000" w:themeColor="text1"/>
                <w:sz w:val="24"/>
                <w:szCs w:val="24"/>
              </w:rPr>
            </w:pPr>
            <w:r w:rsidRPr="00D76765">
              <w:rPr>
                <w:rFonts w:ascii="Times New Roman" w:hAnsi="Times New Roman"/>
                <w:color w:val="000000" w:themeColor="text1"/>
                <w:sz w:val="24"/>
                <w:szCs w:val="24"/>
              </w:rPr>
              <w:t>GNSO</w:t>
            </w:r>
          </w:p>
        </w:tc>
        <w:tc>
          <w:tcPr>
            <w:tcW w:w="1350" w:type="dxa"/>
          </w:tcPr>
          <w:p w14:paraId="64442D23" w14:textId="77777777" w:rsidR="00486169" w:rsidRPr="00D76765" w:rsidRDefault="00486169" w:rsidP="00D37A44">
            <w:pPr>
              <w:rPr>
                <w:rFonts w:ascii="Times New Roman" w:hAnsi="Times New Roman"/>
                <w:color w:val="000000" w:themeColor="text1"/>
                <w:sz w:val="24"/>
                <w:szCs w:val="24"/>
              </w:rPr>
            </w:pPr>
            <w:r w:rsidRPr="00D76765">
              <w:rPr>
                <w:rFonts w:ascii="Times New Roman" w:hAnsi="Times New Roman"/>
                <w:color w:val="000000" w:themeColor="text1"/>
                <w:sz w:val="24"/>
                <w:szCs w:val="24"/>
              </w:rPr>
              <w:t xml:space="preserve">Dec 2011 </w:t>
            </w:r>
            <w:r w:rsidR="00194835" w:rsidRPr="00D76765">
              <w:rPr>
                <w:rFonts w:ascii="Times New Roman" w:hAnsi="Times New Roman"/>
                <w:color w:val="000000" w:themeColor="text1"/>
                <w:sz w:val="24"/>
                <w:szCs w:val="24"/>
              </w:rPr>
              <w:t>(occasional revisions)</w:t>
            </w:r>
          </w:p>
        </w:tc>
      </w:tr>
      <w:tr w:rsidR="00486169" w:rsidRPr="00D76765" w14:paraId="776C7901" w14:textId="77777777">
        <w:trPr>
          <w:cantSplit/>
        </w:trPr>
        <w:tc>
          <w:tcPr>
            <w:tcW w:w="835" w:type="dxa"/>
          </w:tcPr>
          <w:p w14:paraId="43E81088" w14:textId="77777777" w:rsidR="00486169" w:rsidRPr="00D76765" w:rsidRDefault="00486169" w:rsidP="00D37A44">
            <w:pPr>
              <w:rPr>
                <w:rFonts w:ascii="Times New Roman" w:hAnsi="Times New Roman"/>
                <w:color w:val="000000" w:themeColor="text1"/>
                <w:sz w:val="24"/>
                <w:szCs w:val="24"/>
              </w:rPr>
            </w:pPr>
            <w:r w:rsidRPr="00D76765">
              <w:rPr>
                <w:rFonts w:ascii="Times New Roman" w:hAnsi="Times New Roman"/>
                <w:color w:val="000000" w:themeColor="text1"/>
                <w:sz w:val="24"/>
                <w:szCs w:val="24"/>
              </w:rPr>
              <w:t>I</w:t>
            </w:r>
          </w:p>
        </w:tc>
        <w:tc>
          <w:tcPr>
            <w:tcW w:w="4140" w:type="dxa"/>
          </w:tcPr>
          <w:p w14:paraId="38CF0900" w14:textId="77777777" w:rsidR="00486169" w:rsidRPr="00D76765" w:rsidRDefault="00486169" w:rsidP="00D37A44">
            <w:pPr>
              <w:rPr>
                <w:rFonts w:ascii="Times New Roman" w:hAnsi="Times New Roman"/>
                <w:sz w:val="24"/>
                <w:szCs w:val="24"/>
              </w:rPr>
            </w:pPr>
            <w:r w:rsidRPr="00D76765">
              <w:rPr>
                <w:rFonts w:ascii="Times New Roman" w:hAnsi="Times New Roman"/>
                <w:sz w:val="24"/>
                <w:szCs w:val="24"/>
              </w:rPr>
              <w:t>GNSO Working Group Guidelines</w:t>
            </w:r>
            <w:r w:rsidR="00645414" w:rsidRPr="00D76765">
              <w:rPr>
                <w:rStyle w:val="FootnoteReference"/>
                <w:rFonts w:ascii="Times New Roman" w:hAnsi="Times New Roman"/>
                <w:sz w:val="24"/>
                <w:szCs w:val="24"/>
              </w:rPr>
              <w:footnoteReference w:id="9"/>
            </w:r>
          </w:p>
        </w:tc>
        <w:tc>
          <w:tcPr>
            <w:tcW w:w="5580" w:type="dxa"/>
          </w:tcPr>
          <w:p w14:paraId="7999056F" w14:textId="77777777" w:rsidR="00486169" w:rsidRPr="00D76765" w:rsidRDefault="00486169" w:rsidP="00D77758">
            <w:pPr>
              <w:rPr>
                <w:rFonts w:ascii="Times New Roman" w:hAnsi="Times New Roman"/>
                <w:color w:val="000000" w:themeColor="text1"/>
                <w:sz w:val="24"/>
                <w:szCs w:val="24"/>
              </w:rPr>
            </w:pPr>
            <w:r w:rsidRPr="00D76765">
              <w:rPr>
                <w:rFonts w:ascii="Times New Roman" w:hAnsi="Times New Roman"/>
                <w:color w:val="000000" w:themeColor="text1"/>
                <w:sz w:val="24"/>
                <w:szCs w:val="24"/>
              </w:rPr>
              <w:t xml:space="preserve">A </w:t>
            </w:r>
            <w:del w:id="12" w:author="Marika Konings" w:date="2014-11-04T11:31:00Z">
              <w:r w:rsidRPr="00D76765" w:rsidDel="00D77758">
                <w:rPr>
                  <w:rFonts w:ascii="Times New Roman" w:hAnsi="Times New Roman"/>
                  <w:color w:val="000000" w:themeColor="text1"/>
                  <w:sz w:val="24"/>
                  <w:szCs w:val="24"/>
                </w:rPr>
                <w:delText xml:space="preserve">best-practice </w:delText>
              </w:r>
            </w:del>
            <w:r w:rsidRPr="00D76765">
              <w:rPr>
                <w:rFonts w:ascii="Times New Roman" w:hAnsi="Times New Roman"/>
                <w:color w:val="000000" w:themeColor="text1"/>
                <w:sz w:val="24"/>
                <w:szCs w:val="24"/>
              </w:rPr>
              <w:t xml:space="preserve">manual for GNSO working groups, </w:t>
            </w:r>
            <w:ins w:id="13" w:author="Marika Konings" w:date="2014-11-04T11:31:00Z">
              <w:r w:rsidR="00D77758">
                <w:rPr>
                  <w:rFonts w:ascii="Times New Roman" w:hAnsi="Times New Roman"/>
                  <w:color w:val="000000" w:themeColor="text1"/>
                  <w:sz w:val="24"/>
                  <w:szCs w:val="24"/>
                </w:rPr>
                <w:t xml:space="preserve">which is the current format </w:t>
              </w:r>
            </w:ins>
            <w:r w:rsidRPr="00D76765">
              <w:rPr>
                <w:rFonts w:ascii="Times New Roman" w:hAnsi="Times New Roman"/>
                <w:color w:val="000000" w:themeColor="text1"/>
                <w:sz w:val="24"/>
                <w:szCs w:val="24"/>
              </w:rPr>
              <w:t xml:space="preserve">used </w:t>
            </w:r>
            <w:del w:id="14" w:author="Marika Konings" w:date="2014-11-04T11:32:00Z">
              <w:r w:rsidRPr="00D76765" w:rsidDel="00D77758">
                <w:rPr>
                  <w:rFonts w:ascii="Times New Roman" w:hAnsi="Times New Roman"/>
                  <w:color w:val="000000" w:themeColor="text1"/>
                  <w:sz w:val="24"/>
                  <w:szCs w:val="24"/>
                </w:rPr>
                <w:delText>as a key developer of</w:delText>
              </w:r>
            </w:del>
            <w:ins w:id="15" w:author="Marika Konings" w:date="2014-11-04T11:32:00Z">
              <w:r w:rsidR="00D77758">
                <w:rPr>
                  <w:rFonts w:ascii="Times New Roman" w:hAnsi="Times New Roman"/>
                  <w:color w:val="000000" w:themeColor="text1"/>
                  <w:sz w:val="24"/>
                  <w:szCs w:val="24"/>
                </w:rPr>
                <w:t>to develop</w:t>
              </w:r>
            </w:ins>
            <w:r w:rsidRPr="00D76765">
              <w:rPr>
                <w:rFonts w:ascii="Times New Roman" w:hAnsi="Times New Roman"/>
                <w:color w:val="000000" w:themeColor="text1"/>
                <w:sz w:val="24"/>
                <w:szCs w:val="24"/>
              </w:rPr>
              <w:t xml:space="preserve"> new or revised polic</w:t>
            </w:r>
            <w:ins w:id="16" w:author="Marika Konings" w:date="2014-11-04T11:32:00Z">
              <w:r w:rsidR="00D77758">
                <w:rPr>
                  <w:rFonts w:ascii="Times New Roman" w:hAnsi="Times New Roman"/>
                  <w:color w:val="000000" w:themeColor="text1"/>
                  <w:sz w:val="24"/>
                  <w:szCs w:val="24"/>
                </w:rPr>
                <w:t>y recommendations</w:t>
              </w:r>
            </w:ins>
            <w:del w:id="17" w:author="Marika Konings" w:date="2014-11-04T11:32:00Z">
              <w:r w:rsidRPr="00D76765" w:rsidDel="00D77758">
                <w:rPr>
                  <w:rFonts w:ascii="Times New Roman" w:hAnsi="Times New Roman"/>
                  <w:color w:val="000000" w:themeColor="text1"/>
                  <w:sz w:val="24"/>
                  <w:szCs w:val="24"/>
                </w:rPr>
                <w:delText>ies</w:delText>
              </w:r>
            </w:del>
            <w:r w:rsidRPr="00D76765">
              <w:rPr>
                <w:rFonts w:ascii="Times New Roman" w:hAnsi="Times New Roman"/>
                <w:color w:val="000000" w:themeColor="text1"/>
                <w:sz w:val="24"/>
                <w:szCs w:val="24"/>
              </w:rPr>
              <w:t>. Annex 1 to GNSO Operating Procedures document.</w:t>
            </w:r>
          </w:p>
        </w:tc>
        <w:tc>
          <w:tcPr>
            <w:tcW w:w="1080" w:type="dxa"/>
          </w:tcPr>
          <w:p w14:paraId="7E727B9E" w14:textId="77777777" w:rsidR="00486169" w:rsidRPr="00D76765" w:rsidRDefault="00486169" w:rsidP="00D37A44">
            <w:pPr>
              <w:rPr>
                <w:rFonts w:ascii="Times New Roman" w:hAnsi="Times New Roman"/>
                <w:color w:val="000000" w:themeColor="text1"/>
                <w:sz w:val="24"/>
                <w:szCs w:val="24"/>
              </w:rPr>
            </w:pPr>
            <w:r w:rsidRPr="00D76765">
              <w:rPr>
                <w:rFonts w:ascii="Times New Roman" w:hAnsi="Times New Roman"/>
                <w:color w:val="000000" w:themeColor="text1"/>
                <w:sz w:val="24"/>
                <w:szCs w:val="24"/>
              </w:rPr>
              <w:t>GNSO</w:t>
            </w:r>
          </w:p>
        </w:tc>
        <w:tc>
          <w:tcPr>
            <w:tcW w:w="1350" w:type="dxa"/>
          </w:tcPr>
          <w:p w14:paraId="08FD45D4" w14:textId="77777777" w:rsidR="00486169" w:rsidRPr="00D76765" w:rsidRDefault="00486169" w:rsidP="00D37A44">
            <w:pPr>
              <w:rPr>
                <w:rFonts w:ascii="Times New Roman" w:hAnsi="Times New Roman"/>
                <w:color w:val="000000" w:themeColor="text1"/>
                <w:sz w:val="24"/>
                <w:szCs w:val="24"/>
              </w:rPr>
            </w:pPr>
            <w:r w:rsidRPr="00D76765">
              <w:rPr>
                <w:rFonts w:ascii="Times New Roman" w:hAnsi="Times New Roman"/>
                <w:color w:val="000000" w:themeColor="text1"/>
                <w:sz w:val="24"/>
                <w:szCs w:val="24"/>
              </w:rPr>
              <w:t xml:space="preserve">Apr 2011 </w:t>
            </w:r>
            <w:r w:rsidR="00194835" w:rsidRPr="00D76765">
              <w:rPr>
                <w:rFonts w:ascii="Times New Roman" w:hAnsi="Times New Roman"/>
                <w:color w:val="000000" w:themeColor="text1"/>
                <w:sz w:val="24"/>
                <w:szCs w:val="24"/>
              </w:rPr>
              <w:t>(occasional revisions)</w:t>
            </w:r>
          </w:p>
        </w:tc>
      </w:tr>
      <w:tr w:rsidR="00486169" w:rsidRPr="00D76765" w14:paraId="2677DA9B" w14:textId="77777777">
        <w:trPr>
          <w:cantSplit/>
        </w:trPr>
        <w:tc>
          <w:tcPr>
            <w:tcW w:w="835" w:type="dxa"/>
          </w:tcPr>
          <w:p w14:paraId="176B14E6" w14:textId="77777777" w:rsidR="00486169" w:rsidRPr="00D76765" w:rsidRDefault="00486169" w:rsidP="00D37A44">
            <w:pPr>
              <w:rPr>
                <w:rFonts w:ascii="Times New Roman" w:hAnsi="Times New Roman"/>
                <w:color w:val="000000" w:themeColor="text1"/>
                <w:sz w:val="24"/>
                <w:szCs w:val="24"/>
              </w:rPr>
            </w:pPr>
            <w:r w:rsidRPr="00D76765">
              <w:rPr>
                <w:rFonts w:ascii="Times New Roman" w:hAnsi="Times New Roman"/>
                <w:color w:val="000000" w:themeColor="text1"/>
                <w:sz w:val="24"/>
                <w:szCs w:val="24"/>
              </w:rPr>
              <w:t>J</w:t>
            </w:r>
          </w:p>
        </w:tc>
        <w:tc>
          <w:tcPr>
            <w:tcW w:w="4140" w:type="dxa"/>
          </w:tcPr>
          <w:p w14:paraId="020D8703" w14:textId="77777777" w:rsidR="00486169" w:rsidRPr="00D76765" w:rsidRDefault="00486169" w:rsidP="00D37A44">
            <w:pPr>
              <w:rPr>
                <w:rFonts w:ascii="Times New Roman" w:hAnsi="Times New Roman"/>
                <w:sz w:val="24"/>
                <w:szCs w:val="24"/>
              </w:rPr>
            </w:pPr>
            <w:r w:rsidRPr="00D76765">
              <w:rPr>
                <w:rFonts w:ascii="Times New Roman" w:hAnsi="Times New Roman"/>
                <w:color w:val="000000" w:themeColor="text1"/>
                <w:sz w:val="24"/>
                <w:szCs w:val="24"/>
              </w:rPr>
              <w:t>New gTLD Applicant Guidebook</w:t>
            </w:r>
            <w:r w:rsidR="00645414" w:rsidRPr="00D76765">
              <w:rPr>
                <w:rStyle w:val="FootnoteReference"/>
                <w:rFonts w:ascii="Times New Roman" w:hAnsi="Times New Roman"/>
                <w:color w:val="000000" w:themeColor="text1"/>
                <w:sz w:val="24"/>
                <w:szCs w:val="24"/>
              </w:rPr>
              <w:footnoteReference w:id="10"/>
            </w:r>
          </w:p>
        </w:tc>
        <w:tc>
          <w:tcPr>
            <w:tcW w:w="5580" w:type="dxa"/>
          </w:tcPr>
          <w:p w14:paraId="5C012E31" w14:textId="77777777" w:rsidR="00486169" w:rsidRPr="00D76765" w:rsidRDefault="00486169" w:rsidP="00D37A44">
            <w:pPr>
              <w:rPr>
                <w:rFonts w:ascii="Times New Roman" w:hAnsi="Times New Roman"/>
                <w:color w:val="000000" w:themeColor="text1"/>
                <w:sz w:val="24"/>
                <w:szCs w:val="24"/>
              </w:rPr>
            </w:pPr>
            <w:r w:rsidRPr="00D76765">
              <w:rPr>
                <w:rFonts w:ascii="Times New Roman" w:hAnsi="Times New Roman"/>
                <w:color w:val="000000" w:themeColor="text1"/>
                <w:sz w:val="24"/>
                <w:szCs w:val="24"/>
              </w:rPr>
              <w:t xml:space="preserve">Rules surrounding the creation of new generic top-level domains. </w:t>
            </w:r>
          </w:p>
        </w:tc>
        <w:tc>
          <w:tcPr>
            <w:tcW w:w="1080" w:type="dxa"/>
          </w:tcPr>
          <w:p w14:paraId="3455FF2C" w14:textId="77777777" w:rsidR="00486169" w:rsidRPr="00D76765" w:rsidRDefault="00486169" w:rsidP="00D37A44">
            <w:pPr>
              <w:rPr>
                <w:rFonts w:ascii="Times New Roman" w:hAnsi="Times New Roman"/>
                <w:color w:val="000000" w:themeColor="text1"/>
                <w:sz w:val="24"/>
                <w:szCs w:val="24"/>
              </w:rPr>
            </w:pPr>
            <w:r w:rsidRPr="00D76765">
              <w:rPr>
                <w:rFonts w:ascii="Times New Roman" w:hAnsi="Times New Roman"/>
                <w:color w:val="000000" w:themeColor="text1"/>
                <w:sz w:val="24"/>
                <w:szCs w:val="24"/>
              </w:rPr>
              <w:t>ICANN</w:t>
            </w:r>
          </w:p>
        </w:tc>
        <w:tc>
          <w:tcPr>
            <w:tcW w:w="1350" w:type="dxa"/>
          </w:tcPr>
          <w:p w14:paraId="622AFEA5" w14:textId="77777777" w:rsidR="00486169" w:rsidRPr="00D76765" w:rsidRDefault="00486169" w:rsidP="00D37A44">
            <w:pPr>
              <w:rPr>
                <w:rFonts w:ascii="Times New Roman" w:hAnsi="Times New Roman"/>
                <w:color w:val="000000" w:themeColor="text1"/>
                <w:sz w:val="24"/>
                <w:szCs w:val="24"/>
              </w:rPr>
            </w:pPr>
            <w:r w:rsidRPr="00D76765">
              <w:rPr>
                <w:rFonts w:ascii="Times New Roman" w:hAnsi="Times New Roman"/>
                <w:color w:val="000000" w:themeColor="text1"/>
                <w:sz w:val="24"/>
                <w:szCs w:val="24"/>
              </w:rPr>
              <w:t>Jun 2012</w:t>
            </w:r>
          </w:p>
        </w:tc>
      </w:tr>
      <w:tr w:rsidR="00486169" w:rsidRPr="00D76765" w14:paraId="1D460E7A" w14:textId="77777777">
        <w:trPr>
          <w:cantSplit/>
        </w:trPr>
        <w:tc>
          <w:tcPr>
            <w:tcW w:w="835" w:type="dxa"/>
          </w:tcPr>
          <w:p w14:paraId="5F0A3DE7" w14:textId="77777777" w:rsidR="00486169" w:rsidRPr="00D76765" w:rsidRDefault="00486169" w:rsidP="00D37A44">
            <w:pPr>
              <w:rPr>
                <w:rFonts w:ascii="Times New Roman" w:hAnsi="Times New Roman"/>
                <w:color w:val="000000" w:themeColor="text1"/>
                <w:sz w:val="24"/>
                <w:szCs w:val="24"/>
              </w:rPr>
            </w:pPr>
            <w:r w:rsidRPr="00D76765">
              <w:rPr>
                <w:rFonts w:ascii="Times New Roman" w:hAnsi="Times New Roman"/>
                <w:color w:val="000000" w:themeColor="text1"/>
                <w:sz w:val="24"/>
                <w:szCs w:val="24"/>
              </w:rPr>
              <w:lastRenderedPageBreak/>
              <w:t>K</w:t>
            </w:r>
          </w:p>
        </w:tc>
        <w:tc>
          <w:tcPr>
            <w:tcW w:w="4140" w:type="dxa"/>
          </w:tcPr>
          <w:p w14:paraId="26F5BFB4" w14:textId="77777777" w:rsidR="00486169" w:rsidRPr="00D76765" w:rsidRDefault="00486169" w:rsidP="00D37A44">
            <w:pPr>
              <w:rPr>
                <w:rFonts w:ascii="Times New Roman" w:hAnsi="Times New Roman"/>
                <w:sz w:val="24"/>
                <w:szCs w:val="24"/>
              </w:rPr>
            </w:pPr>
            <w:r w:rsidRPr="00D76765">
              <w:rPr>
                <w:rFonts w:ascii="Times New Roman" w:hAnsi="Times New Roman"/>
                <w:sz w:val="24"/>
                <w:szCs w:val="24"/>
              </w:rPr>
              <w:t>IANA Functions Contract</w:t>
            </w:r>
            <w:r w:rsidR="00645414" w:rsidRPr="00D76765">
              <w:rPr>
                <w:rStyle w:val="FootnoteReference"/>
                <w:rFonts w:ascii="Times New Roman" w:hAnsi="Times New Roman"/>
                <w:sz w:val="24"/>
                <w:szCs w:val="24"/>
              </w:rPr>
              <w:footnoteReference w:id="11"/>
            </w:r>
          </w:p>
        </w:tc>
        <w:tc>
          <w:tcPr>
            <w:tcW w:w="5580" w:type="dxa"/>
          </w:tcPr>
          <w:p w14:paraId="3CC82EBD" w14:textId="77777777" w:rsidR="00486169" w:rsidRPr="00D76765" w:rsidRDefault="00486169" w:rsidP="00D37A44">
            <w:pPr>
              <w:rPr>
                <w:rFonts w:ascii="Times New Roman" w:hAnsi="Times New Roman"/>
                <w:color w:val="000000" w:themeColor="text1"/>
                <w:sz w:val="24"/>
                <w:szCs w:val="24"/>
              </w:rPr>
            </w:pPr>
            <w:r w:rsidRPr="00D76765">
              <w:rPr>
                <w:rFonts w:ascii="Times New Roman" w:hAnsi="Times New Roman"/>
                <w:color w:val="000000" w:themeColor="text1"/>
                <w:sz w:val="24"/>
                <w:szCs w:val="24"/>
              </w:rPr>
              <w:t>Most recent contract between ICANN and National Telecommunications and Information Administration (NTIA) for running the IANA functions.</w:t>
            </w:r>
          </w:p>
        </w:tc>
        <w:tc>
          <w:tcPr>
            <w:tcW w:w="1080" w:type="dxa"/>
          </w:tcPr>
          <w:p w14:paraId="66B5D409" w14:textId="77777777" w:rsidR="00486169" w:rsidRPr="00D76765" w:rsidRDefault="00486169" w:rsidP="00D37A44">
            <w:pPr>
              <w:rPr>
                <w:rFonts w:ascii="Times New Roman" w:hAnsi="Times New Roman"/>
                <w:color w:val="000000" w:themeColor="text1"/>
                <w:sz w:val="24"/>
                <w:szCs w:val="24"/>
              </w:rPr>
            </w:pPr>
            <w:r w:rsidRPr="00D76765">
              <w:rPr>
                <w:rFonts w:ascii="Times New Roman" w:hAnsi="Times New Roman"/>
                <w:color w:val="000000" w:themeColor="text1"/>
                <w:sz w:val="24"/>
                <w:szCs w:val="24"/>
              </w:rPr>
              <w:t>NTIA</w:t>
            </w:r>
          </w:p>
        </w:tc>
        <w:tc>
          <w:tcPr>
            <w:tcW w:w="1350" w:type="dxa"/>
          </w:tcPr>
          <w:p w14:paraId="68945321" w14:textId="77777777" w:rsidR="00486169" w:rsidRPr="00D76765" w:rsidRDefault="00486169" w:rsidP="00D37A44">
            <w:pPr>
              <w:rPr>
                <w:rFonts w:ascii="Times New Roman" w:hAnsi="Times New Roman"/>
                <w:color w:val="000000" w:themeColor="text1"/>
                <w:sz w:val="24"/>
                <w:szCs w:val="24"/>
              </w:rPr>
            </w:pPr>
            <w:r w:rsidRPr="00D76765">
              <w:rPr>
                <w:rFonts w:ascii="Times New Roman" w:hAnsi="Times New Roman"/>
                <w:color w:val="000000" w:themeColor="text1"/>
                <w:sz w:val="24"/>
                <w:szCs w:val="24"/>
              </w:rPr>
              <w:t>Oct 2012</w:t>
            </w:r>
          </w:p>
        </w:tc>
      </w:tr>
      <w:tr w:rsidR="00646595" w:rsidRPr="00D76765" w14:paraId="5E00F7F1" w14:textId="77777777">
        <w:trPr>
          <w:cantSplit/>
        </w:trPr>
        <w:tc>
          <w:tcPr>
            <w:tcW w:w="835" w:type="dxa"/>
          </w:tcPr>
          <w:p w14:paraId="23A630F8" w14:textId="77777777" w:rsidR="00646595" w:rsidRPr="00D76765" w:rsidRDefault="00646595" w:rsidP="00D37A44">
            <w:pPr>
              <w:rPr>
                <w:rFonts w:ascii="Times New Roman" w:hAnsi="Times New Roman"/>
                <w:color w:val="000000" w:themeColor="text1"/>
                <w:sz w:val="24"/>
                <w:szCs w:val="24"/>
              </w:rPr>
            </w:pPr>
            <w:r w:rsidRPr="00D76765">
              <w:rPr>
                <w:rFonts w:ascii="Times New Roman" w:hAnsi="Times New Roman"/>
                <w:color w:val="000000" w:themeColor="text1"/>
                <w:sz w:val="24"/>
                <w:szCs w:val="24"/>
              </w:rPr>
              <w:t>L</w:t>
            </w:r>
          </w:p>
        </w:tc>
        <w:tc>
          <w:tcPr>
            <w:tcW w:w="4140" w:type="dxa"/>
          </w:tcPr>
          <w:p w14:paraId="39B15AFB" w14:textId="77777777" w:rsidR="00646595" w:rsidRPr="00D76765" w:rsidRDefault="00D37C4E" w:rsidP="00D37A44">
            <w:pPr>
              <w:rPr>
                <w:rFonts w:ascii="Times New Roman" w:hAnsi="Times New Roman"/>
                <w:sz w:val="24"/>
                <w:szCs w:val="24"/>
              </w:rPr>
            </w:pPr>
            <w:r w:rsidRPr="00D76765">
              <w:rPr>
                <w:rFonts w:ascii="Times New Roman" w:hAnsi="Times New Roman"/>
                <w:sz w:val="24"/>
                <w:szCs w:val="24"/>
              </w:rPr>
              <w:t>Framework of Interpretation of current policies and guidelines pertaining to the delegation and re-delegation of country-code Top Level Domain Names</w:t>
            </w:r>
            <w:r w:rsidRPr="00D76765">
              <w:rPr>
                <w:rStyle w:val="FootnoteReference"/>
                <w:rFonts w:ascii="Times New Roman" w:hAnsi="Times New Roman"/>
                <w:sz w:val="24"/>
                <w:szCs w:val="24"/>
              </w:rPr>
              <w:footnoteReference w:id="12"/>
            </w:r>
          </w:p>
        </w:tc>
        <w:tc>
          <w:tcPr>
            <w:tcW w:w="5580" w:type="dxa"/>
          </w:tcPr>
          <w:p w14:paraId="63FC348F" w14:textId="77777777" w:rsidR="00646595" w:rsidRPr="00D76765" w:rsidRDefault="00F05F2F" w:rsidP="001D3E79">
            <w:pPr>
              <w:rPr>
                <w:rFonts w:ascii="Times New Roman" w:hAnsi="Times New Roman"/>
                <w:color w:val="000000" w:themeColor="text1"/>
                <w:sz w:val="24"/>
                <w:szCs w:val="24"/>
              </w:rPr>
            </w:pPr>
            <w:r w:rsidRPr="00D76765">
              <w:rPr>
                <w:rFonts w:ascii="Times New Roman" w:hAnsi="Times New Roman"/>
                <w:color w:val="000000" w:themeColor="text1"/>
                <w:sz w:val="24"/>
                <w:szCs w:val="24"/>
              </w:rPr>
              <w:t>A</w:t>
            </w:r>
            <w:r w:rsidR="00E31FE2" w:rsidRPr="00D76765">
              <w:rPr>
                <w:rFonts w:ascii="Times New Roman" w:hAnsi="Times New Roman"/>
                <w:color w:val="000000" w:themeColor="text1"/>
                <w:sz w:val="24"/>
                <w:szCs w:val="24"/>
              </w:rPr>
              <w:t xml:space="preserve"> review of existing policies into the delegation and re-delegation of ccTLDs</w:t>
            </w:r>
            <w:r w:rsidR="001D3E79" w:rsidRPr="00D76765">
              <w:rPr>
                <w:rFonts w:ascii="Times New Roman" w:hAnsi="Times New Roman"/>
                <w:color w:val="000000" w:themeColor="text1"/>
                <w:sz w:val="24"/>
                <w:szCs w:val="24"/>
              </w:rPr>
              <w:t>. Provides guidelines and recommendations for following the current policies.</w:t>
            </w:r>
          </w:p>
        </w:tc>
        <w:tc>
          <w:tcPr>
            <w:tcW w:w="1080" w:type="dxa"/>
          </w:tcPr>
          <w:p w14:paraId="5D7948EF" w14:textId="77777777" w:rsidR="00646595" w:rsidRPr="00D76765" w:rsidRDefault="00D37C4E" w:rsidP="00D37A44">
            <w:pPr>
              <w:rPr>
                <w:rFonts w:ascii="Times New Roman" w:hAnsi="Times New Roman"/>
                <w:color w:val="000000" w:themeColor="text1"/>
                <w:sz w:val="24"/>
                <w:szCs w:val="24"/>
              </w:rPr>
            </w:pPr>
            <w:r w:rsidRPr="00D76765">
              <w:rPr>
                <w:rFonts w:ascii="Times New Roman" w:hAnsi="Times New Roman"/>
                <w:color w:val="000000" w:themeColor="text1"/>
                <w:sz w:val="24"/>
                <w:szCs w:val="24"/>
              </w:rPr>
              <w:t>ccNSO</w:t>
            </w:r>
          </w:p>
        </w:tc>
        <w:tc>
          <w:tcPr>
            <w:tcW w:w="1350" w:type="dxa"/>
          </w:tcPr>
          <w:p w14:paraId="10EFE3C0" w14:textId="77777777" w:rsidR="00646595" w:rsidRPr="00D76765" w:rsidRDefault="00D37C4E" w:rsidP="00D37A44">
            <w:pPr>
              <w:rPr>
                <w:rFonts w:ascii="Times New Roman" w:hAnsi="Times New Roman"/>
                <w:color w:val="000000" w:themeColor="text1"/>
                <w:sz w:val="24"/>
                <w:szCs w:val="24"/>
              </w:rPr>
            </w:pPr>
            <w:r w:rsidRPr="00D76765">
              <w:rPr>
                <w:rFonts w:ascii="Times New Roman" w:hAnsi="Times New Roman"/>
                <w:color w:val="000000" w:themeColor="text1"/>
                <w:sz w:val="24"/>
                <w:szCs w:val="24"/>
              </w:rPr>
              <w:t>Oct 2014</w:t>
            </w:r>
          </w:p>
        </w:tc>
      </w:tr>
    </w:tbl>
    <w:p w14:paraId="6634C56B" w14:textId="77777777" w:rsidR="00FA20C0" w:rsidRPr="00D76765" w:rsidRDefault="00FA20C0">
      <w:pPr>
        <w:spacing w:after="200" w:line="276" w:lineRule="auto"/>
        <w:rPr>
          <w:rFonts w:ascii="Times New Roman" w:hAnsi="Times New Roman"/>
          <w:sz w:val="24"/>
          <w:szCs w:val="24"/>
        </w:rPr>
      </w:pPr>
      <w:r w:rsidRPr="00D76765">
        <w:rPr>
          <w:rFonts w:ascii="Times New Roman" w:hAnsi="Times New Roman"/>
          <w:sz w:val="24"/>
          <w:szCs w:val="24"/>
        </w:rPr>
        <w:br w:type="page"/>
      </w:r>
    </w:p>
    <w:p w14:paraId="11869728" w14:textId="77777777" w:rsidR="005D3C62" w:rsidRPr="00D76765" w:rsidRDefault="005D3C62" w:rsidP="002E1663">
      <w:pPr>
        <w:pStyle w:val="CWGbody"/>
        <w:rPr>
          <w:sz w:val="24"/>
          <w:szCs w:val="24"/>
        </w:rPr>
      </w:pPr>
      <w:r w:rsidRPr="00D76765">
        <w:rPr>
          <w:sz w:val="24"/>
          <w:szCs w:val="24"/>
        </w:rPr>
        <w:lastRenderedPageBreak/>
        <w:t xml:space="preserve">In order to provide greater context and understanding, here are additional details </w:t>
      </w:r>
      <w:r w:rsidR="00C14EB3" w:rsidRPr="00D76765">
        <w:rPr>
          <w:sz w:val="24"/>
          <w:szCs w:val="24"/>
        </w:rPr>
        <w:t>on</w:t>
      </w:r>
      <w:r w:rsidRPr="00D76765">
        <w:rPr>
          <w:sz w:val="24"/>
          <w:szCs w:val="24"/>
        </w:rPr>
        <w:t xml:space="preserve"> several of the key policy documents.</w:t>
      </w:r>
    </w:p>
    <w:p w14:paraId="7361819D" w14:textId="77777777" w:rsidR="005D3C62" w:rsidRPr="00D76765" w:rsidRDefault="005D3C62" w:rsidP="009B1031">
      <w:pPr>
        <w:autoSpaceDE w:val="0"/>
        <w:autoSpaceDN w:val="0"/>
        <w:adjustRightInd w:val="0"/>
        <w:rPr>
          <w:rFonts w:ascii="Times New Roman" w:hAnsi="Times New Roman"/>
          <w:bCs/>
          <w:sz w:val="24"/>
          <w:szCs w:val="24"/>
        </w:rPr>
      </w:pPr>
    </w:p>
    <w:p w14:paraId="7EB66B0D" w14:textId="77777777" w:rsidR="004533A3" w:rsidRPr="00D76765" w:rsidRDefault="002E1663" w:rsidP="004533A3">
      <w:pPr>
        <w:pStyle w:val="CWGheading"/>
        <w:rPr>
          <w:rFonts w:ascii="Times New Roman" w:hAnsi="Times New Roman"/>
          <w:sz w:val="24"/>
          <w:szCs w:val="24"/>
        </w:rPr>
      </w:pPr>
      <w:r w:rsidRPr="00D76765">
        <w:rPr>
          <w:rFonts w:ascii="Times New Roman" w:hAnsi="Times New Roman"/>
          <w:sz w:val="24"/>
          <w:szCs w:val="24"/>
        </w:rPr>
        <w:t xml:space="preserve">Source </w:t>
      </w:r>
      <w:r w:rsidR="004533A3" w:rsidRPr="00D76765">
        <w:rPr>
          <w:rFonts w:ascii="Times New Roman" w:hAnsi="Times New Roman"/>
          <w:sz w:val="24"/>
          <w:szCs w:val="24"/>
        </w:rPr>
        <w:t>A: RFC1591</w:t>
      </w:r>
    </w:p>
    <w:p w14:paraId="3735DE37" w14:textId="77777777" w:rsidR="004533A3" w:rsidRPr="00D76765" w:rsidRDefault="004533A3" w:rsidP="009B1031">
      <w:pPr>
        <w:autoSpaceDE w:val="0"/>
        <w:autoSpaceDN w:val="0"/>
        <w:adjustRightInd w:val="0"/>
        <w:rPr>
          <w:rFonts w:ascii="Times New Roman" w:hAnsi="Times New Roman"/>
          <w:bCs/>
          <w:sz w:val="24"/>
          <w:szCs w:val="24"/>
        </w:rPr>
      </w:pPr>
    </w:p>
    <w:p w14:paraId="289AADA3" w14:textId="77777777" w:rsidR="00916F61" w:rsidRPr="00D76765" w:rsidRDefault="004533A3" w:rsidP="003A3E79">
      <w:pPr>
        <w:pStyle w:val="CWGbody"/>
        <w:rPr>
          <w:sz w:val="24"/>
          <w:szCs w:val="24"/>
        </w:rPr>
      </w:pPr>
      <w:r w:rsidRPr="00D76765">
        <w:rPr>
          <w:sz w:val="24"/>
          <w:szCs w:val="24"/>
        </w:rPr>
        <w:t xml:space="preserve">This </w:t>
      </w:r>
      <w:r w:rsidR="003A3E79" w:rsidRPr="00D76765">
        <w:rPr>
          <w:sz w:val="24"/>
          <w:szCs w:val="24"/>
        </w:rPr>
        <w:t xml:space="preserve">document was </w:t>
      </w:r>
      <w:r w:rsidR="005E58A9" w:rsidRPr="00D76765">
        <w:rPr>
          <w:sz w:val="24"/>
          <w:szCs w:val="24"/>
        </w:rPr>
        <w:t>written</w:t>
      </w:r>
      <w:r w:rsidR="003A3E79" w:rsidRPr="00D76765">
        <w:rPr>
          <w:sz w:val="24"/>
          <w:szCs w:val="24"/>
        </w:rPr>
        <w:t xml:space="preserve"> </w:t>
      </w:r>
      <w:r w:rsidR="00F664C3" w:rsidRPr="00D76765">
        <w:rPr>
          <w:sz w:val="24"/>
          <w:szCs w:val="24"/>
        </w:rPr>
        <w:t xml:space="preserve">in the very early days of the Internet </w:t>
      </w:r>
      <w:r w:rsidR="00FA20C0" w:rsidRPr="00D76765">
        <w:rPr>
          <w:sz w:val="24"/>
          <w:szCs w:val="24"/>
        </w:rPr>
        <w:t>as a "request</w:t>
      </w:r>
      <w:r w:rsidR="003A3E79" w:rsidRPr="00D76765">
        <w:rPr>
          <w:sz w:val="24"/>
          <w:szCs w:val="24"/>
        </w:rPr>
        <w:t xml:space="preserve"> for comment</w:t>
      </w:r>
      <w:r w:rsidR="00FA20C0" w:rsidRPr="00D76765">
        <w:rPr>
          <w:sz w:val="24"/>
          <w:szCs w:val="24"/>
        </w:rPr>
        <w:t>s</w:t>
      </w:r>
      <w:r w:rsidR="003A3E79" w:rsidRPr="00D76765">
        <w:rPr>
          <w:sz w:val="24"/>
          <w:szCs w:val="24"/>
        </w:rPr>
        <w:t xml:space="preserve">" (RFC) by </w:t>
      </w:r>
      <w:r w:rsidR="0031377E" w:rsidRPr="00D76765">
        <w:rPr>
          <w:sz w:val="24"/>
          <w:szCs w:val="24"/>
        </w:rPr>
        <w:t xml:space="preserve">the </w:t>
      </w:r>
      <w:r w:rsidR="003A3E79" w:rsidRPr="00D76765">
        <w:rPr>
          <w:sz w:val="24"/>
          <w:szCs w:val="24"/>
        </w:rPr>
        <w:t>original IANA functions operator</w:t>
      </w:r>
      <w:r w:rsidR="00F664C3" w:rsidRPr="00D76765">
        <w:rPr>
          <w:sz w:val="24"/>
          <w:szCs w:val="24"/>
        </w:rPr>
        <w:t xml:space="preserve"> Jon Postel</w:t>
      </w:r>
      <w:r w:rsidR="00102143" w:rsidRPr="00D76765">
        <w:rPr>
          <w:sz w:val="24"/>
          <w:szCs w:val="24"/>
        </w:rPr>
        <w:t xml:space="preserve">. </w:t>
      </w:r>
      <w:r w:rsidR="00F664C3" w:rsidRPr="00D76765">
        <w:rPr>
          <w:sz w:val="24"/>
          <w:szCs w:val="24"/>
        </w:rPr>
        <w:t xml:space="preserve">It </w:t>
      </w:r>
      <w:r w:rsidR="0070141F" w:rsidRPr="00D76765">
        <w:rPr>
          <w:sz w:val="24"/>
          <w:szCs w:val="24"/>
        </w:rPr>
        <w:t>is a short document</w:t>
      </w:r>
      <w:r w:rsidR="008543C2" w:rsidRPr="00D76765">
        <w:rPr>
          <w:sz w:val="24"/>
          <w:szCs w:val="24"/>
        </w:rPr>
        <w:t xml:space="preserve"> intended to </w:t>
      </w:r>
      <w:r w:rsidR="0070141F" w:rsidRPr="00D76765">
        <w:rPr>
          <w:sz w:val="24"/>
          <w:szCs w:val="24"/>
        </w:rPr>
        <w:t xml:space="preserve">outline how the domain name system was structured </w:t>
      </w:r>
      <w:r w:rsidR="008340B8" w:rsidRPr="00D76765">
        <w:rPr>
          <w:sz w:val="24"/>
          <w:szCs w:val="24"/>
        </w:rPr>
        <w:t xml:space="preserve">at that time </w:t>
      </w:r>
      <w:r w:rsidR="0070141F" w:rsidRPr="00D76765">
        <w:rPr>
          <w:sz w:val="24"/>
          <w:szCs w:val="24"/>
        </w:rPr>
        <w:t xml:space="preserve">and what rules were in place to </w:t>
      </w:r>
      <w:r w:rsidR="002D31C8" w:rsidRPr="00D76765">
        <w:rPr>
          <w:sz w:val="24"/>
          <w:szCs w:val="24"/>
        </w:rPr>
        <w:t xml:space="preserve">decide on its expansion. The longest part of </w:t>
      </w:r>
      <w:r w:rsidR="001B5A92" w:rsidRPr="00D76765">
        <w:rPr>
          <w:sz w:val="24"/>
          <w:szCs w:val="24"/>
        </w:rPr>
        <w:t>it</w:t>
      </w:r>
      <w:r w:rsidR="002D31C8" w:rsidRPr="00D76765">
        <w:rPr>
          <w:sz w:val="24"/>
          <w:szCs w:val="24"/>
        </w:rPr>
        <w:t xml:space="preserve"> outlines </w:t>
      </w:r>
      <w:r w:rsidR="00AB5F4C" w:rsidRPr="00D76765">
        <w:rPr>
          <w:sz w:val="24"/>
          <w:szCs w:val="24"/>
        </w:rPr>
        <w:t>selection criteria for</w:t>
      </w:r>
      <w:r w:rsidR="002D31C8" w:rsidRPr="00D76765">
        <w:rPr>
          <w:sz w:val="24"/>
          <w:szCs w:val="24"/>
        </w:rPr>
        <w:t xml:space="preserve"> the manager </w:t>
      </w:r>
      <w:r w:rsidR="00AB5F4C" w:rsidRPr="00D76765">
        <w:rPr>
          <w:sz w:val="24"/>
          <w:szCs w:val="24"/>
        </w:rPr>
        <w:t>of</w:t>
      </w:r>
      <w:r w:rsidR="008340B8" w:rsidRPr="00D76765">
        <w:rPr>
          <w:sz w:val="24"/>
          <w:szCs w:val="24"/>
        </w:rPr>
        <w:t xml:space="preserve"> a new top-level domain</w:t>
      </w:r>
      <w:r w:rsidR="00AB5F4C" w:rsidRPr="00D76765">
        <w:rPr>
          <w:sz w:val="24"/>
          <w:szCs w:val="24"/>
        </w:rPr>
        <w:t xml:space="preserve"> and what </w:t>
      </w:r>
      <w:r w:rsidR="00551525" w:rsidRPr="00D76765">
        <w:rPr>
          <w:sz w:val="24"/>
          <w:szCs w:val="24"/>
        </w:rPr>
        <w:t>was</w:t>
      </w:r>
      <w:r w:rsidR="00AB5F4C" w:rsidRPr="00D76765">
        <w:rPr>
          <w:sz w:val="24"/>
          <w:szCs w:val="24"/>
        </w:rPr>
        <w:t xml:space="preserve"> expected of such a manager.</w:t>
      </w:r>
      <w:r w:rsidR="00916F61" w:rsidRPr="00D76765">
        <w:rPr>
          <w:sz w:val="24"/>
          <w:szCs w:val="24"/>
        </w:rPr>
        <w:t xml:space="preserve"> </w:t>
      </w:r>
    </w:p>
    <w:p w14:paraId="51040EE5" w14:textId="77777777" w:rsidR="00916F61" w:rsidRPr="00D76765" w:rsidRDefault="00916F61" w:rsidP="003A3E79">
      <w:pPr>
        <w:pStyle w:val="CWGbody"/>
        <w:rPr>
          <w:sz w:val="24"/>
          <w:szCs w:val="24"/>
        </w:rPr>
      </w:pPr>
    </w:p>
    <w:p w14:paraId="23BC4860" w14:textId="77777777" w:rsidR="002D31C8" w:rsidRPr="00D76765" w:rsidRDefault="00916F61" w:rsidP="003A3E79">
      <w:pPr>
        <w:pStyle w:val="CWGbody"/>
        <w:rPr>
          <w:sz w:val="24"/>
          <w:szCs w:val="24"/>
        </w:rPr>
      </w:pPr>
      <w:r w:rsidRPr="00D76765">
        <w:rPr>
          <w:sz w:val="24"/>
          <w:szCs w:val="24"/>
        </w:rPr>
        <w:t xml:space="preserve">RFC1591 is one of a small number of critical documents that </w:t>
      </w:r>
      <w:r w:rsidR="00E32EDD" w:rsidRPr="00D76765">
        <w:rPr>
          <w:sz w:val="24"/>
          <w:szCs w:val="24"/>
        </w:rPr>
        <w:t xml:space="preserve">helped guide </w:t>
      </w:r>
      <w:r w:rsidRPr="00D76765">
        <w:rPr>
          <w:sz w:val="24"/>
          <w:szCs w:val="24"/>
        </w:rPr>
        <w:t>the Internet</w:t>
      </w:r>
      <w:r w:rsidR="00DA5A50" w:rsidRPr="00D76765">
        <w:rPr>
          <w:sz w:val="24"/>
          <w:szCs w:val="24"/>
        </w:rPr>
        <w:t xml:space="preserve">'s development </w:t>
      </w:r>
      <w:r w:rsidRPr="00D76765">
        <w:rPr>
          <w:sz w:val="24"/>
          <w:szCs w:val="24"/>
        </w:rPr>
        <w:t xml:space="preserve">and </w:t>
      </w:r>
      <w:r w:rsidR="009C7653" w:rsidRPr="00D76765">
        <w:rPr>
          <w:sz w:val="24"/>
          <w:szCs w:val="24"/>
        </w:rPr>
        <w:t>as a result</w:t>
      </w:r>
      <w:r w:rsidRPr="00D76765">
        <w:rPr>
          <w:sz w:val="24"/>
          <w:szCs w:val="24"/>
        </w:rPr>
        <w:t xml:space="preserve"> is held in very high regard by the technical community. </w:t>
      </w:r>
      <w:r w:rsidR="009C7653" w:rsidRPr="00D76765">
        <w:rPr>
          <w:sz w:val="24"/>
          <w:szCs w:val="24"/>
        </w:rPr>
        <w:t>Since it was created a number of years prior</w:t>
      </w:r>
      <w:r w:rsidR="00A5037F" w:rsidRPr="00D76765">
        <w:rPr>
          <w:sz w:val="24"/>
          <w:szCs w:val="24"/>
        </w:rPr>
        <w:t xml:space="preserve"> to the creation of ICANN, </w:t>
      </w:r>
      <w:r w:rsidR="00E32EDD" w:rsidRPr="00D76765">
        <w:rPr>
          <w:sz w:val="24"/>
          <w:szCs w:val="24"/>
        </w:rPr>
        <w:t>the document</w:t>
      </w:r>
      <w:r w:rsidR="00A5037F" w:rsidRPr="00D76765">
        <w:rPr>
          <w:sz w:val="24"/>
          <w:szCs w:val="24"/>
        </w:rPr>
        <w:t xml:space="preserve"> </w:t>
      </w:r>
      <w:r w:rsidR="00E32EDD" w:rsidRPr="00D76765">
        <w:rPr>
          <w:sz w:val="24"/>
          <w:szCs w:val="24"/>
        </w:rPr>
        <w:t xml:space="preserve">is </w:t>
      </w:r>
      <w:r w:rsidR="00A5037F" w:rsidRPr="00D76765">
        <w:rPr>
          <w:sz w:val="24"/>
          <w:szCs w:val="24"/>
        </w:rPr>
        <w:t xml:space="preserve">generally accepted as the </w:t>
      </w:r>
      <w:r w:rsidR="00E8703A" w:rsidRPr="00D76765">
        <w:rPr>
          <w:sz w:val="24"/>
          <w:szCs w:val="24"/>
        </w:rPr>
        <w:t xml:space="preserve">policy </w:t>
      </w:r>
      <w:r w:rsidR="00A5037F" w:rsidRPr="00D76765">
        <w:rPr>
          <w:sz w:val="24"/>
          <w:szCs w:val="24"/>
        </w:rPr>
        <w:t>foundation for the administration</w:t>
      </w:r>
      <w:r w:rsidR="00E32EDD" w:rsidRPr="00D76765">
        <w:rPr>
          <w:sz w:val="24"/>
          <w:szCs w:val="24"/>
        </w:rPr>
        <w:t xml:space="preserve"> of country c</w:t>
      </w:r>
      <w:r w:rsidR="00FA20C0" w:rsidRPr="00D76765">
        <w:rPr>
          <w:sz w:val="24"/>
          <w:szCs w:val="24"/>
        </w:rPr>
        <w:t>ode top-level domains (ccTLDs), the majority of which do not have a con</w:t>
      </w:r>
      <w:r w:rsidR="0031282A" w:rsidRPr="00D76765">
        <w:rPr>
          <w:sz w:val="24"/>
          <w:szCs w:val="24"/>
        </w:rPr>
        <w:t>tractual relationship with ICANN</w:t>
      </w:r>
      <w:r w:rsidR="00FA20C0" w:rsidRPr="00D76765">
        <w:rPr>
          <w:sz w:val="24"/>
          <w:szCs w:val="24"/>
        </w:rPr>
        <w:t>.</w:t>
      </w:r>
    </w:p>
    <w:p w14:paraId="093154E8" w14:textId="77777777" w:rsidR="002D31C8" w:rsidRPr="00D76765" w:rsidRDefault="002D31C8" w:rsidP="003A3E79">
      <w:pPr>
        <w:pStyle w:val="CWGbody"/>
        <w:rPr>
          <w:sz w:val="24"/>
          <w:szCs w:val="24"/>
        </w:rPr>
      </w:pPr>
    </w:p>
    <w:p w14:paraId="44930D71" w14:textId="77777777" w:rsidR="00F3693B" w:rsidRPr="00D76765" w:rsidRDefault="00A017C5" w:rsidP="003A3E79">
      <w:pPr>
        <w:pStyle w:val="CWGbody"/>
        <w:rPr>
          <w:sz w:val="24"/>
          <w:szCs w:val="24"/>
        </w:rPr>
      </w:pPr>
      <w:r w:rsidRPr="00D76765">
        <w:rPr>
          <w:sz w:val="24"/>
          <w:szCs w:val="24"/>
        </w:rPr>
        <w:t>For the majority of ccTLDs</w:t>
      </w:r>
      <w:r w:rsidRPr="00D76765">
        <w:rPr>
          <w:rStyle w:val="FootnoteReference"/>
          <w:sz w:val="24"/>
          <w:szCs w:val="24"/>
        </w:rPr>
        <w:footnoteReference w:id="13"/>
      </w:r>
      <w:r w:rsidR="00CC4CD1">
        <w:rPr>
          <w:sz w:val="24"/>
          <w:szCs w:val="24"/>
        </w:rPr>
        <w:t xml:space="preserve"> in the C</w:t>
      </w:r>
      <w:r w:rsidR="00CC4CD1" w:rsidRPr="00D76765">
        <w:rPr>
          <w:sz w:val="24"/>
          <w:szCs w:val="24"/>
        </w:rPr>
        <w:t xml:space="preserve">ountry </w:t>
      </w:r>
      <w:r w:rsidR="00CC4CD1">
        <w:rPr>
          <w:sz w:val="24"/>
          <w:szCs w:val="24"/>
        </w:rPr>
        <w:t>C</w:t>
      </w:r>
      <w:r w:rsidR="00CC4CD1" w:rsidRPr="00D76765">
        <w:rPr>
          <w:sz w:val="24"/>
          <w:szCs w:val="24"/>
        </w:rPr>
        <w:t xml:space="preserve">ode </w:t>
      </w:r>
      <w:r w:rsidR="00CC4CD1">
        <w:rPr>
          <w:sz w:val="24"/>
          <w:szCs w:val="24"/>
        </w:rPr>
        <w:t>N</w:t>
      </w:r>
      <w:r w:rsidR="00CC4CD1" w:rsidRPr="00D76765">
        <w:rPr>
          <w:sz w:val="24"/>
          <w:szCs w:val="24"/>
        </w:rPr>
        <w:t xml:space="preserve">ames </w:t>
      </w:r>
      <w:r w:rsidR="00CC4CD1">
        <w:rPr>
          <w:sz w:val="24"/>
          <w:szCs w:val="24"/>
        </w:rPr>
        <w:t>S</w:t>
      </w:r>
      <w:r w:rsidR="00CC4CD1" w:rsidRPr="00D76765">
        <w:rPr>
          <w:sz w:val="24"/>
          <w:szCs w:val="24"/>
        </w:rPr>
        <w:t xml:space="preserve">upporting </w:t>
      </w:r>
      <w:r w:rsidR="00CC4CD1">
        <w:rPr>
          <w:sz w:val="24"/>
          <w:szCs w:val="24"/>
        </w:rPr>
        <w:t>O</w:t>
      </w:r>
      <w:r w:rsidR="00CC4CD1" w:rsidRPr="00D76765">
        <w:rPr>
          <w:sz w:val="24"/>
          <w:szCs w:val="24"/>
        </w:rPr>
        <w:t>rganization (ccNSO) within ICANN (Source F)</w:t>
      </w:r>
      <w:r w:rsidRPr="00D76765">
        <w:rPr>
          <w:sz w:val="24"/>
          <w:szCs w:val="24"/>
        </w:rPr>
        <w:t xml:space="preserve">, </w:t>
      </w:r>
      <w:r w:rsidR="00CC4CD1">
        <w:rPr>
          <w:sz w:val="24"/>
          <w:szCs w:val="24"/>
        </w:rPr>
        <w:t>the original RFC 1591</w:t>
      </w:r>
      <w:r w:rsidR="00CC4CD1" w:rsidRPr="00D76765">
        <w:rPr>
          <w:sz w:val="24"/>
          <w:szCs w:val="24"/>
        </w:rPr>
        <w:t xml:space="preserve"> </w:t>
      </w:r>
      <w:r w:rsidRPr="00D76765">
        <w:rPr>
          <w:sz w:val="24"/>
          <w:szCs w:val="24"/>
        </w:rPr>
        <w:t xml:space="preserve">is the policy </w:t>
      </w:r>
      <w:r w:rsidR="00CC4CD1">
        <w:rPr>
          <w:sz w:val="24"/>
          <w:szCs w:val="24"/>
        </w:rPr>
        <w:t>for delegating ccTLDs</w:t>
      </w:r>
      <w:r w:rsidRPr="00D76765">
        <w:rPr>
          <w:sz w:val="24"/>
          <w:szCs w:val="24"/>
        </w:rPr>
        <w:t>. However a significant number of ccTLDs neither share a contractual relationship with ICANN nor are members of the ccNSO and so for them RFC1591 is of paramount importance.</w:t>
      </w:r>
    </w:p>
    <w:p w14:paraId="587774A0" w14:textId="77777777" w:rsidR="00F3693B" w:rsidRPr="00D76765" w:rsidRDefault="00F3693B" w:rsidP="003A3E79">
      <w:pPr>
        <w:pStyle w:val="CWGbody"/>
        <w:rPr>
          <w:sz w:val="24"/>
          <w:szCs w:val="24"/>
        </w:rPr>
      </w:pPr>
    </w:p>
    <w:p w14:paraId="79C21063" w14:textId="77777777" w:rsidR="00CB6B67" w:rsidRPr="00D76765" w:rsidRDefault="00C65FDB" w:rsidP="00CB6B67">
      <w:pPr>
        <w:pStyle w:val="CWGbody"/>
        <w:rPr>
          <w:color w:val="000000"/>
          <w:sz w:val="24"/>
          <w:szCs w:val="24"/>
        </w:rPr>
      </w:pPr>
      <w:r w:rsidRPr="00D76765">
        <w:rPr>
          <w:color w:val="000000"/>
          <w:sz w:val="24"/>
          <w:szCs w:val="24"/>
        </w:rPr>
        <w:t xml:space="preserve">However, much of it remains the foundation for the relationship between ccTLDs and IANA, such as the </w:t>
      </w:r>
      <w:r w:rsidR="00AB3873" w:rsidRPr="00D76765">
        <w:rPr>
          <w:color w:val="000000"/>
          <w:sz w:val="24"/>
          <w:szCs w:val="24"/>
        </w:rPr>
        <w:t>connection between the names of ccTLDs</w:t>
      </w:r>
      <w:r w:rsidR="00AB3873" w:rsidRPr="00D76765">
        <w:rPr>
          <w:rStyle w:val="FootnoteReference"/>
          <w:color w:val="000000"/>
          <w:sz w:val="24"/>
          <w:szCs w:val="24"/>
        </w:rPr>
        <w:footnoteReference w:id="14"/>
      </w:r>
      <w:r w:rsidR="00AB3873" w:rsidRPr="00D76765">
        <w:rPr>
          <w:color w:val="000000"/>
          <w:sz w:val="24"/>
          <w:szCs w:val="24"/>
        </w:rPr>
        <w:t xml:space="preserve"> and the international standard ISO 3166</w:t>
      </w:r>
      <w:r w:rsidR="00494D6B" w:rsidRPr="00D76765">
        <w:rPr>
          <w:color w:val="000000"/>
          <w:sz w:val="24"/>
          <w:szCs w:val="24"/>
        </w:rPr>
        <w:t>. T</w:t>
      </w:r>
      <w:r w:rsidR="00AB3873" w:rsidRPr="00D76765">
        <w:rPr>
          <w:color w:val="000000"/>
          <w:sz w:val="24"/>
          <w:szCs w:val="24"/>
        </w:rPr>
        <w:t>he policies with</w:t>
      </w:r>
      <w:r w:rsidR="00467B53" w:rsidRPr="00D76765">
        <w:rPr>
          <w:color w:val="000000"/>
          <w:sz w:val="24"/>
          <w:szCs w:val="24"/>
        </w:rPr>
        <w:t>in</w:t>
      </w:r>
      <w:r w:rsidR="00AB3873" w:rsidRPr="00D76765">
        <w:rPr>
          <w:color w:val="000000"/>
          <w:sz w:val="24"/>
          <w:szCs w:val="24"/>
        </w:rPr>
        <w:t xml:space="preserve"> the document remain directly applicable to both new and existing services, with the notable exceptions of IDN ccTLDs and security protocol DNSSEC. </w:t>
      </w:r>
    </w:p>
    <w:p w14:paraId="24FBA63E" w14:textId="77777777" w:rsidR="00E8631F" w:rsidRPr="00D76765" w:rsidRDefault="00E8631F" w:rsidP="00CB6B67">
      <w:pPr>
        <w:pStyle w:val="CWGbody"/>
        <w:rPr>
          <w:sz w:val="24"/>
          <w:szCs w:val="24"/>
        </w:rPr>
      </w:pPr>
    </w:p>
    <w:p w14:paraId="65257129" w14:textId="77777777" w:rsidR="00E8631F" w:rsidRPr="00D76765" w:rsidRDefault="00AB3873" w:rsidP="003A3E79">
      <w:pPr>
        <w:pStyle w:val="CWGbody"/>
        <w:rPr>
          <w:sz w:val="24"/>
          <w:szCs w:val="24"/>
        </w:rPr>
      </w:pPr>
      <w:r w:rsidRPr="00D76765">
        <w:rPr>
          <w:sz w:val="24"/>
          <w:szCs w:val="24"/>
        </w:rPr>
        <w:t xml:space="preserve">Although the document remains important for gTLDs, its impact </w:t>
      </w:r>
      <w:r w:rsidR="00467B53" w:rsidRPr="00D76765">
        <w:rPr>
          <w:sz w:val="24"/>
          <w:szCs w:val="24"/>
        </w:rPr>
        <w:t>is less significant since almost all gTLD managers</w:t>
      </w:r>
      <w:r w:rsidR="000F6F28" w:rsidRPr="00D76765">
        <w:rPr>
          <w:sz w:val="24"/>
          <w:szCs w:val="24"/>
        </w:rPr>
        <w:t xml:space="preserve"> are contractually tied to ICANN and </w:t>
      </w:r>
      <w:r w:rsidR="00093FFB" w:rsidRPr="00D76765">
        <w:rPr>
          <w:sz w:val="24"/>
          <w:szCs w:val="24"/>
        </w:rPr>
        <w:t xml:space="preserve">many of the policies surrounding IANA have been revisited through the </w:t>
      </w:r>
      <w:r w:rsidR="008B615C">
        <w:rPr>
          <w:sz w:val="24"/>
          <w:szCs w:val="24"/>
        </w:rPr>
        <w:t>G</w:t>
      </w:r>
      <w:r w:rsidR="008B615C" w:rsidRPr="00D76765">
        <w:rPr>
          <w:sz w:val="24"/>
          <w:szCs w:val="24"/>
        </w:rPr>
        <w:t xml:space="preserve">eneric </w:t>
      </w:r>
      <w:r w:rsidR="008B615C">
        <w:rPr>
          <w:sz w:val="24"/>
          <w:szCs w:val="24"/>
        </w:rPr>
        <w:t>N</w:t>
      </w:r>
      <w:r w:rsidR="008B615C" w:rsidRPr="00D76765">
        <w:rPr>
          <w:sz w:val="24"/>
          <w:szCs w:val="24"/>
        </w:rPr>
        <w:t>ame</w:t>
      </w:r>
      <w:r w:rsidR="008B615C">
        <w:rPr>
          <w:sz w:val="24"/>
          <w:szCs w:val="24"/>
        </w:rPr>
        <w:t>s</w:t>
      </w:r>
      <w:r w:rsidR="008B615C" w:rsidRPr="00D76765">
        <w:rPr>
          <w:sz w:val="24"/>
          <w:szCs w:val="24"/>
        </w:rPr>
        <w:t xml:space="preserve"> </w:t>
      </w:r>
      <w:r w:rsidR="008B615C">
        <w:rPr>
          <w:sz w:val="24"/>
          <w:szCs w:val="24"/>
        </w:rPr>
        <w:t>S</w:t>
      </w:r>
      <w:r w:rsidR="008B615C" w:rsidRPr="00D76765">
        <w:rPr>
          <w:sz w:val="24"/>
          <w:szCs w:val="24"/>
        </w:rPr>
        <w:t xml:space="preserve">upporting </w:t>
      </w:r>
      <w:r w:rsidR="008B615C">
        <w:rPr>
          <w:sz w:val="24"/>
          <w:szCs w:val="24"/>
        </w:rPr>
        <w:t>O</w:t>
      </w:r>
      <w:r w:rsidR="008B615C" w:rsidRPr="00D76765">
        <w:rPr>
          <w:sz w:val="24"/>
          <w:szCs w:val="24"/>
        </w:rPr>
        <w:t xml:space="preserve">rganization </w:t>
      </w:r>
      <w:r w:rsidR="00093FFB" w:rsidRPr="00D76765">
        <w:rPr>
          <w:sz w:val="24"/>
          <w:szCs w:val="24"/>
        </w:rPr>
        <w:t xml:space="preserve">(GNSO) of ICANN and its policy development process (Source E). For a new wave of gTLDs created from </w:t>
      </w:r>
      <w:r w:rsidR="008B615C" w:rsidRPr="00D76765">
        <w:rPr>
          <w:sz w:val="24"/>
          <w:szCs w:val="24"/>
        </w:rPr>
        <w:t>201</w:t>
      </w:r>
      <w:r w:rsidR="008B615C">
        <w:rPr>
          <w:sz w:val="24"/>
          <w:szCs w:val="24"/>
        </w:rPr>
        <w:t>3</w:t>
      </w:r>
      <w:r w:rsidR="008B615C" w:rsidRPr="00D76765">
        <w:rPr>
          <w:sz w:val="24"/>
          <w:szCs w:val="24"/>
        </w:rPr>
        <w:t xml:space="preserve"> </w:t>
      </w:r>
      <w:r w:rsidR="00093FFB" w:rsidRPr="00D76765">
        <w:rPr>
          <w:sz w:val="24"/>
          <w:szCs w:val="24"/>
        </w:rPr>
        <w:t>on, RFC1591 has been largely superseded by the "New gTLD Applicant Guidebook" (Source J).</w:t>
      </w:r>
    </w:p>
    <w:p w14:paraId="68732D86" w14:textId="77777777" w:rsidR="0031282A" w:rsidRPr="00D76765" w:rsidRDefault="0031282A" w:rsidP="003A3E79">
      <w:pPr>
        <w:pStyle w:val="CWGbody"/>
        <w:rPr>
          <w:sz w:val="24"/>
          <w:szCs w:val="24"/>
        </w:rPr>
      </w:pPr>
    </w:p>
    <w:p w14:paraId="25A662A5" w14:textId="77777777" w:rsidR="006910EC" w:rsidRPr="00D76765" w:rsidRDefault="006910EC" w:rsidP="00701E76">
      <w:pPr>
        <w:pStyle w:val="CWGbody"/>
        <w:rPr>
          <w:sz w:val="24"/>
          <w:szCs w:val="24"/>
        </w:rPr>
      </w:pPr>
    </w:p>
    <w:p w14:paraId="7B231C2B" w14:textId="77777777" w:rsidR="006910EC" w:rsidRPr="00D76765" w:rsidRDefault="006910EC" w:rsidP="006910EC">
      <w:pPr>
        <w:pStyle w:val="CWGheading"/>
        <w:rPr>
          <w:rFonts w:ascii="Times New Roman" w:hAnsi="Times New Roman"/>
          <w:sz w:val="24"/>
          <w:szCs w:val="24"/>
        </w:rPr>
      </w:pPr>
      <w:r w:rsidRPr="00D76765">
        <w:rPr>
          <w:rFonts w:ascii="Times New Roman" w:hAnsi="Times New Roman"/>
          <w:sz w:val="24"/>
          <w:szCs w:val="24"/>
        </w:rPr>
        <w:t>Source C: ICP-1</w:t>
      </w:r>
    </w:p>
    <w:p w14:paraId="0CFCA1B9" w14:textId="77777777" w:rsidR="006910EC" w:rsidRPr="00D76765" w:rsidRDefault="006910EC" w:rsidP="006910EC">
      <w:pPr>
        <w:autoSpaceDE w:val="0"/>
        <w:autoSpaceDN w:val="0"/>
        <w:adjustRightInd w:val="0"/>
        <w:rPr>
          <w:rFonts w:ascii="Times New Roman" w:hAnsi="Times New Roman"/>
          <w:bCs/>
          <w:sz w:val="24"/>
          <w:szCs w:val="24"/>
        </w:rPr>
      </w:pPr>
    </w:p>
    <w:p w14:paraId="52D4F2AC" w14:textId="77777777" w:rsidR="00580876" w:rsidRPr="00D76765" w:rsidRDefault="006910EC" w:rsidP="006910EC">
      <w:pPr>
        <w:pStyle w:val="CWGbody"/>
        <w:rPr>
          <w:sz w:val="24"/>
          <w:szCs w:val="24"/>
        </w:rPr>
      </w:pPr>
      <w:r w:rsidRPr="00D76765">
        <w:rPr>
          <w:sz w:val="24"/>
          <w:szCs w:val="24"/>
        </w:rPr>
        <w:lastRenderedPageBreak/>
        <w:t>This document</w:t>
      </w:r>
      <w:r w:rsidR="00580876" w:rsidRPr="00D76765">
        <w:rPr>
          <w:sz w:val="24"/>
          <w:szCs w:val="24"/>
        </w:rPr>
        <w:t xml:space="preserve"> from the "Internet Coordination Policy" </w:t>
      </w:r>
      <w:r w:rsidR="00C927EB" w:rsidRPr="00D76765">
        <w:rPr>
          <w:sz w:val="24"/>
          <w:szCs w:val="24"/>
        </w:rPr>
        <w:t xml:space="preserve">group </w:t>
      </w:r>
      <w:r w:rsidR="00580876" w:rsidRPr="00D76765">
        <w:rPr>
          <w:sz w:val="24"/>
          <w:szCs w:val="24"/>
        </w:rPr>
        <w:t>of ICANN was one of three created shortly after ICANN's creation that attempted to clarify key details over how the domain name system was structured and should be run.</w:t>
      </w:r>
    </w:p>
    <w:p w14:paraId="4E6EA0BA" w14:textId="77777777" w:rsidR="00580876" w:rsidRPr="00D76765" w:rsidRDefault="00580876" w:rsidP="006910EC">
      <w:pPr>
        <w:pStyle w:val="CWGbody"/>
        <w:rPr>
          <w:sz w:val="24"/>
          <w:szCs w:val="24"/>
        </w:rPr>
      </w:pPr>
    </w:p>
    <w:p w14:paraId="0518DD29" w14:textId="77777777" w:rsidR="00FF6339" w:rsidRPr="00D76765" w:rsidRDefault="005045A5" w:rsidP="006910EC">
      <w:pPr>
        <w:pStyle w:val="CWGbody"/>
        <w:rPr>
          <w:sz w:val="24"/>
          <w:szCs w:val="24"/>
        </w:rPr>
      </w:pPr>
      <w:r w:rsidRPr="00D76765">
        <w:rPr>
          <w:sz w:val="24"/>
          <w:szCs w:val="24"/>
        </w:rPr>
        <w:t>The document</w:t>
      </w:r>
      <w:r w:rsidR="003174D8" w:rsidRPr="00D76765">
        <w:rPr>
          <w:sz w:val="24"/>
          <w:szCs w:val="24"/>
        </w:rPr>
        <w:t xml:space="preserve"> specifically addresses ccTLD administration and delegation </w:t>
      </w:r>
      <w:r w:rsidR="00FF6339" w:rsidRPr="00D76765">
        <w:rPr>
          <w:sz w:val="24"/>
          <w:szCs w:val="24"/>
        </w:rPr>
        <w:t xml:space="preserve">and was developed before the creation of the </w:t>
      </w:r>
      <w:r w:rsidR="00A72D8C">
        <w:rPr>
          <w:sz w:val="24"/>
          <w:szCs w:val="24"/>
        </w:rPr>
        <w:t>C</w:t>
      </w:r>
      <w:r w:rsidR="00A72D8C" w:rsidRPr="00D76765">
        <w:rPr>
          <w:sz w:val="24"/>
          <w:szCs w:val="24"/>
        </w:rPr>
        <w:t xml:space="preserve">ountry </w:t>
      </w:r>
      <w:r w:rsidR="00A72D8C">
        <w:rPr>
          <w:sz w:val="24"/>
          <w:szCs w:val="24"/>
        </w:rPr>
        <w:t>C</w:t>
      </w:r>
      <w:r w:rsidR="00A72D8C" w:rsidRPr="00D76765">
        <w:rPr>
          <w:sz w:val="24"/>
          <w:szCs w:val="24"/>
        </w:rPr>
        <w:t xml:space="preserve">ode </w:t>
      </w:r>
      <w:r w:rsidR="00A72D8C">
        <w:rPr>
          <w:sz w:val="24"/>
          <w:szCs w:val="24"/>
        </w:rPr>
        <w:t>N</w:t>
      </w:r>
      <w:r w:rsidR="00A72D8C" w:rsidRPr="00D76765">
        <w:rPr>
          <w:sz w:val="24"/>
          <w:szCs w:val="24"/>
        </w:rPr>
        <w:t xml:space="preserve">ames </w:t>
      </w:r>
      <w:r w:rsidR="00A72D8C">
        <w:rPr>
          <w:sz w:val="24"/>
          <w:szCs w:val="24"/>
        </w:rPr>
        <w:t>S</w:t>
      </w:r>
      <w:r w:rsidR="00A72D8C" w:rsidRPr="00D76765">
        <w:rPr>
          <w:sz w:val="24"/>
          <w:szCs w:val="24"/>
        </w:rPr>
        <w:t xml:space="preserve">upporting </w:t>
      </w:r>
      <w:r w:rsidR="00FF6339" w:rsidRPr="00D76765">
        <w:rPr>
          <w:sz w:val="24"/>
          <w:szCs w:val="24"/>
        </w:rPr>
        <w:t>organization (ccNSO). W</w:t>
      </w:r>
      <w:r w:rsidR="003174D8" w:rsidRPr="00D76765">
        <w:rPr>
          <w:sz w:val="24"/>
          <w:szCs w:val="24"/>
        </w:rPr>
        <w:t xml:space="preserve">hile </w:t>
      </w:r>
      <w:r w:rsidR="00ED01AB" w:rsidRPr="00D76765">
        <w:rPr>
          <w:sz w:val="24"/>
          <w:szCs w:val="24"/>
        </w:rPr>
        <w:t xml:space="preserve">it </w:t>
      </w:r>
      <w:r w:rsidR="00FF6339" w:rsidRPr="00D76765">
        <w:rPr>
          <w:sz w:val="24"/>
          <w:szCs w:val="24"/>
        </w:rPr>
        <w:t>argues</w:t>
      </w:r>
      <w:r w:rsidR="003174D8" w:rsidRPr="00D76765">
        <w:rPr>
          <w:sz w:val="24"/>
          <w:szCs w:val="24"/>
        </w:rPr>
        <w:t xml:space="preserve"> that it does not represent a change in policy, it proved controversial with ccTLD managers who viewed </w:t>
      </w:r>
      <w:r w:rsidR="00ED01AB" w:rsidRPr="00D76765">
        <w:rPr>
          <w:sz w:val="24"/>
          <w:szCs w:val="24"/>
        </w:rPr>
        <w:t xml:space="preserve">it </w:t>
      </w:r>
      <w:r w:rsidR="00153F25" w:rsidRPr="00D76765">
        <w:rPr>
          <w:sz w:val="24"/>
          <w:szCs w:val="24"/>
        </w:rPr>
        <w:t>as a unilateral restatement</w:t>
      </w:r>
      <w:r w:rsidR="003174D8" w:rsidRPr="00D76765">
        <w:rPr>
          <w:sz w:val="24"/>
          <w:szCs w:val="24"/>
        </w:rPr>
        <w:t xml:space="preserve"> of RFC1591 by ICANN. </w:t>
      </w:r>
    </w:p>
    <w:p w14:paraId="25E91C5A" w14:textId="77777777" w:rsidR="00FF6339" w:rsidRPr="00D76765" w:rsidRDefault="00FF6339" w:rsidP="006910EC">
      <w:pPr>
        <w:pStyle w:val="CWGbody"/>
        <w:rPr>
          <w:sz w:val="24"/>
          <w:szCs w:val="24"/>
        </w:rPr>
      </w:pPr>
    </w:p>
    <w:p w14:paraId="7AF173D8" w14:textId="77777777" w:rsidR="002318B5" w:rsidRPr="00D76765" w:rsidRDefault="00905E81" w:rsidP="00FF6339">
      <w:pPr>
        <w:pStyle w:val="CWGbody"/>
        <w:rPr>
          <w:sz w:val="24"/>
          <w:szCs w:val="24"/>
        </w:rPr>
      </w:pPr>
      <w:r w:rsidRPr="00D76765">
        <w:rPr>
          <w:sz w:val="24"/>
          <w:szCs w:val="24"/>
        </w:rPr>
        <w:t xml:space="preserve">The document assumes that ICANN has implicit authority over IANA policies due </w:t>
      </w:r>
      <w:r w:rsidR="00D42DF0" w:rsidRPr="00D76765">
        <w:rPr>
          <w:sz w:val="24"/>
          <w:szCs w:val="24"/>
        </w:rPr>
        <w:t>to it</w:t>
      </w:r>
      <w:r w:rsidRPr="00D76765">
        <w:rPr>
          <w:sz w:val="24"/>
          <w:szCs w:val="24"/>
        </w:rPr>
        <w:t xml:space="preserve"> being the IANA functions operator</w:t>
      </w:r>
      <w:r w:rsidR="00FF6339" w:rsidRPr="00D76765">
        <w:rPr>
          <w:sz w:val="24"/>
          <w:szCs w:val="24"/>
        </w:rPr>
        <w:t>: a stance that many ccTLD managers took issue with. The c</w:t>
      </w:r>
      <w:r w:rsidR="002318B5" w:rsidRPr="00D76765">
        <w:rPr>
          <w:sz w:val="24"/>
          <w:szCs w:val="24"/>
        </w:rPr>
        <w:t xml:space="preserve">cNSO later formally rejected the document </w:t>
      </w:r>
      <w:r w:rsidR="00FF6339" w:rsidRPr="00D76765">
        <w:rPr>
          <w:sz w:val="24"/>
          <w:szCs w:val="24"/>
        </w:rPr>
        <w:t>(arguing in one case that it was "inconsistent with current rules and practices in several areas"</w:t>
      </w:r>
      <w:r w:rsidR="00FF6339" w:rsidRPr="00D76765">
        <w:rPr>
          <w:rStyle w:val="FootnoteReference"/>
          <w:sz w:val="24"/>
          <w:szCs w:val="24"/>
        </w:rPr>
        <w:footnoteReference w:id="15"/>
      </w:r>
      <w:r w:rsidR="00FF6339" w:rsidRPr="00D76765">
        <w:rPr>
          <w:sz w:val="24"/>
          <w:szCs w:val="24"/>
        </w:rPr>
        <w:t xml:space="preserve">). </w:t>
      </w:r>
      <w:r w:rsidR="002318B5" w:rsidRPr="00D76765">
        <w:rPr>
          <w:sz w:val="24"/>
          <w:szCs w:val="24"/>
        </w:rPr>
        <w:t xml:space="preserve">A similar document produced by </w:t>
      </w:r>
      <w:r w:rsidR="00AB3A2D" w:rsidRPr="00D76765">
        <w:rPr>
          <w:sz w:val="24"/>
          <w:szCs w:val="24"/>
        </w:rPr>
        <w:t>IANA</w:t>
      </w:r>
      <w:r w:rsidR="002318B5" w:rsidRPr="00D76765">
        <w:rPr>
          <w:sz w:val="24"/>
          <w:szCs w:val="24"/>
        </w:rPr>
        <w:t xml:space="preserve"> two years earlier also ran </w:t>
      </w:r>
      <w:r w:rsidR="00A72D8C">
        <w:rPr>
          <w:sz w:val="24"/>
          <w:szCs w:val="24"/>
        </w:rPr>
        <w:t>a</w:t>
      </w:r>
      <w:r w:rsidR="002318B5" w:rsidRPr="00D76765">
        <w:rPr>
          <w:sz w:val="24"/>
          <w:szCs w:val="24"/>
        </w:rPr>
        <w:t>foul of ccTLD managers</w:t>
      </w:r>
      <w:r w:rsidR="002318B5" w:rsidRPr="00D76765">
        <w:rPr>
          <w:rStyle w:val="FootnoteReference"/>
          <w:sz w:val="24"/>
          <w:szCs w:val="24"/>
        </w:rPr>
        <w:footnoteReference w:id="16"/>
      </w:r>
      <w:r w:rsidR="002318B5" w:rsidRPr="00D76765">
        <w:rPr>
          <w:sz w:val="24"/>
          <w:szCs w:val="24"/>
        </w:rPr>
        <w:t xml:space="preserve">. </w:t>
      </w:r>
    </w:p>
    <w:p w14:paraId="1BF62CCB" w14:textId="77777777" w:rsidR="002318B5" w:rsidRPr="00D76765" w:rsidRDefault="002318B5" w:rsidP="00FF6339">
      <w:pPr>
        <w:pStyle w:val="CWGbody"/>
        <w:rPr>
          <w:sz w:val="24"/>
          <w:szCs w:val="24"/>
        </w:rPr>
      </w:pPr>
    </w:p>
    <w:p w14:paraId="4E211D05" w14:textId="77777777" w:rsidR="00E14F84" w:rsidRPr="00D76765" w:rsidRDefault="002318B5" w:rsidP="00FF6339">
      <w:pPr>
        <w:pStyle w:val="CWGbody"/>
        <w:rPr>
          <w:sz w:val="24"/>
          <w:szCs w:val="24"/>
        </w:rPr>
      </w:pPr>
      <w:r w:rsidRPr="00D76765">
        <w:rPr>
          <w:sz w:val="24"/>
          <w:szCs w:val="24"/>
        </w:rPr>
        <w:t xml:space="preserve">These restatements of RFC1591 (Source A) without full consultation of ccTLD managers was </w:t>
      </w:r>
      <w:r w:rsidR="00B47807" w:rsidRPr="00D76765">
        <w:rPr>
          <w:sz w:val="24"/>
          <w:szCs w:val="24"/>
        </w:rPr>
        <w:t>a</w:t>
      </w:r>
      <w:r w:rsidRPr="00D76765">
        <w:rPr>
          <w:sz w:val="24"/>
          <w:szCs w:val="24"/>
        </w:rPr>
        <w:t xml:space="preserve"> source of some tension between</w:t>
      </w:r>
      <w:r w:rsidR="00FF6339" w:rsidRPr="00D76765">
        <w:rPr>
          <w:sz w:val="24"/>
          <w:szCs w:val="24"/>
        </w:rPr>
        <w:t xml:space="preserve"> ICANN and ccTLD managers</w:t>
      </w:r>
      <w:r w:rsidR="009F7C1E" w:rsidRPr="00D76765">
        <w:rPr>
          <w:sz w:val="24"/>
          <w:szCs w:val="24"/>
        </w:rPr>
        <w:t xml:space="preserve"> </w:t>
      </w:r>
      <w:r w:rsidR="00925DA7" w:rsidRPr="00D76765">
        <w:rPr>
          <w:sz w:val="24"/>
          <w:szCs w:val="24"/>
        </w:rPr>
        <w:t xml:space="preserve">and serves </w:t>
      </w:r>
      <w:r w:rsidR="002E059A" w:rsidRPr="00D76765">
        <w:rPr>
          <w:sz w:val="24"/>
          <w:szCs w:val="24"/>
        </w:rPr>
        <w:t>to</w:t>
      </w:r>
      <w:r w:rsidR="00925DA7" w:rsidRPr="00D76765">
        <w:rPr>
          <w:sz w:val="24"/>
          <w:szCs w:val="24"/>
        </w:rPr>
        <w:t xml:space="preserve"> highlight the very different relationship between ccTLD managers and gTLD managers when it comes to the IANA functions</w:t>
      </w:r>
      <w:r w:rsidR="00FF6339" w:rsidRPr="00D76765">
        <w:rPr>
          <w:sz w:val="24"/>
          <w:szCs w:val="24"/>
        </w:rPr>
        <w:t xml:space="preserve">. </w:t>
      </w:r>
      <w:r w:rsidR="00E14F84" w:rsidRPr="00D76765">
        <w:rPr>
          <w:sz w:val="24"/>
          <w:szCs w:val="24"/>
        </w:rPr>
        <w:t>IANA no longer applies the more controversial elements of ICP-1.</w:t>
      </w:r>
    </w:p>
    <w:p w14:paraId="67632846" w14:textId="77777777" w:rsidR="002B0565" w:rsidRPr="00D76765" w:rsidRDefault="002B0565" w:rsidP="002B0565">
      <w:pPr>
        <w:pStyle w:val="CWGbody"/>
        <w:rPr>
          <w:sz w:val="24"/>
          <w:szCs w:val="24"/>
        </w:rPr>
      </w:pPr>
    </w:p>
    <w:p w14:paraId="620CEF00" w14:textId="77777777" w:rsidR="002B0565" w:rsidRPr="00D76765" w:rsidRDefault="002B0565" w:rsidP="002B0565">
      <w:pPr>
        <w:pStyle w:val="CWGheading"/>
        <w:rPr>
          <w:rFonts w:ascii="Times New Roman" w:hAnsi="Times New Roman"/>
          <w:sz w:val="24"/>
          <w:szCs w:val="24"/>
        </w:rPr>
      </w:pPr>
      <w:r w:rsidRPr="00D76765">
        <w:rPr>
          <w:rFonts w:ascii="Times New Roman" w:hAnsi="Times New Roman"/>
          <w:sz w:val="24"/>
          <w:szCs w:val="24"/>
        </w:rPr>
        <w:t>Source F: ccNSO Policy Development Process</w:t>
      </w:r>
    </w:p>
    <w:p w14:paraId="2539D095" w14:textId="77777777" w:rsidR="002B0565" w:rsidRPr="00D76765" w:rsidRDefault="002B0565" w:rsidP="002B0565">
      <w:pPr>
        <w:autoSpaceDE w:val="0"/>
        <w:autoSpaceDN w:val="0"/>
        <w:adjustRightInd w:val="0"/>
        <w:rPr>
          <w:rFonts w:ascii="Times New Roman" w:hAnsi="Times New Roman"/>
          <w:bCs/>
          <w:sz w:val="24"/>
          <w:szCs w:val="24"/>
        </w:rPr>
      </w:pPr>
    </w:p>
    <w:p w14:paraId="3603A817" w14:textId="77777777" w:rsidR="006E7F62" w:rsidRPr="00D76765" w:rsidRDefault="0016033D" w:rsidP="002B0565">
      <w:pPr>
        <w:pStyle w:val="CWGbody"/>
        <w:rPr>
          <w:sz w:val="24"/>
          <w:szCs w:val="24"/>
        </w:rPr>
      </w:pPr>
      <w:r w:rsidRPr="00D76765">
        <w:rPr>
          <w:sz w:val="24"/>
          <w:szCs w:val="24"/>
        </w:rPr>
        <w:t>All members of the ccNSO</w:t>
      </w:r>
      <w:r w:rsidRPr="00D76765">
        <w:rPr>
          <w:rStyle w:val="FootnoteReference"/>
          <w:sz w:val="24"/>
          <w:szCs w:val="24"/>
        </w:rPr>
        <w:footnoteReference w:id="17"/>
      </w:r>
      <w:r w:rsidRPr="00D76765">
        <w:rPr>
          <w:sz w:val="24"/>
          <w:szCs w:val="24"/>
        </w:rPr>
        <w:t xml:space="preserve"> are bound by the policy development</w:t>
      </w:r>
      <w:r w:rsidR="00612ED2" w:rsidRPr="00D76765">
        <w:rPr>
          <w:sz w:val="24"/>
          <w:szCs w:val="24"/>
        </w:rPr>
        <w:t xml:space="preserve"> </w:t>
      </w:r>
      <w:r w:rsidR="00610593" w:rsidRPr="00D76765">
        <w:rPr>
          <w:sz w:val="24"/>
          <w:szCs w:val="24"/>
        </w:rPr>
        <w:t xml:space="preserve">process (PDP) developed within ICANN, and all services and activities of ccTLD managers are open to the process. </w:t>
      </w:r>
      <w:r w:rsidR="005661CD" w:rsidRPr="00D76765">
        <w:rPr>
          <w:sz w:val="24"/>
          <w:szCs w:val="24"/>
        </w:rPr>
        <w:t>Conversely only members of the ccNSO are bound by the results of any policy process.</w:t>
      </w:r>
    </w:p>
    <w:p w14:paraId="45544A87" w14:textId="77777777" w:rsidR="006E7F62" w:rsidRPr="00D76765" w:rsidRDefault="006E7F62" w:rsidP="002B0565">
      <w:pPr>
        <w:pStyle w:val="CWGbody"/>
        <w:rPr>
          <w:sz w:val="24"/>
          <w:szCs w:val="24"/>
        </w:rPr>
      </w:pPr>
    </w:p>
    <w:p w14:paraId="4DBC0485" w14:textId="77777777" w:rsidR="00C633E5" w:rsidRPr="00D76765" w:rsidRDefault="006E7F62" w:rsidP="002B0565">
      <w:pPr>
        <w:pStyle w:val="CWGbody"/>
        <w:rPr>
          <w:sz w:val="24"/>
          <w:szCs w:val="24"/>
        </w:rPr>
      </w:pPr>
      <w:r w:rsidRPr="00D76765">
        <w:rPr>
          <w:sz w:val="24"/>
          <w:szCs w:val="24"/>
        </w:rPr>
        <w:t xml:space="preserve">The process is well-developed and </w:t>
      </w:r>
      <w:r w:rsidR="00F8581F" w:rsidRPr="00D76765">
        <w:rPr>
          <w:sz w:val="24"/>
          <w:szCs w:val="24"/>
        </w:rPr>
        <w:t>documented</w:t>
      </w:r>
      <w:r w:rsidR="00963DB4" w:rsidRPr="00D76765">
        <w:rPr>
          <w:rStyle w:val="FootnoteReference"/>
          <w:sz w:val="24"/>
          <w:szCs w:val="24"/>
        </w:rPr>
        <w:footnoteReference w:id="18"/>
      </w:r>
      <w:r w:rsidR="00F8581F" w:rsidRPr="00D76765">
        <w:rPr>
          <w:sz w:val="24"/>
          <w:szCs w:val="24"/>
        </w:rPr>
        <w:t xml:space="preserve"> and has been through a number of iterations. </w:t>
      </w:r>
      <w:r w:rsidR="00960BD4" w:rsidRPr="00D76765">
        <w:rPr>
          <w:sz w:val="24"/>
          <w:szCs w:val="24"/>
        </w:rPr>
        <w:t>In essence, it comprises the following elements:</w:t>
      </w:r>
      <w:r w:rsidR="00F8581F" w:rsidRPr="00D76765">
        <w:rPr>
          <w:sz w:val="24"/>
          <w:szCs w:val="24"/>
        </w:rPr>
        <w:t xml:space="preserve"> </w:t>
      </w:r>
    </w:p>
    <w:p w14:paraId="4106363D" w14:textId="77777777" w:rsidR="00C633E5" w:rsidRPr="00D76765" w:rsidRDefault="00C633E5" w:rsidP="002B0565">
      <w:pPr>
        <w:pStyle w:val="CWGbody"/>
        <w:rPr>
          <w:sz w:val="24"/>
          <w:szCs w:val="24"/>
        </w:rPr>
      </w:pPr>
    </w:p>
    <w:p w14:paraId="265B866C" w14:textId="77777777" w:rsidR="00C633E5" w:rsidRPr="00D76765" w:rsidRDefault="00C633E5" w:rsidP="00C633E5">
      <w:pPr>
        <w:pStyle w:val="CWGbody"/>
        <w:numPr>
          <w:ilvl w:val="0"/>
          <w:numId w:val="16"/>
        </w:numPr>
        <w:rPr>
          <w:sz w:val="24"/>
          <w:szCs w:val="24"/>
        </w:rPr>
      </w:pPr>
      <w:r w:rsidRPr="00D76765">
        <w:rPr>
          <w:sz w:val="24"/>
          <w:szCs w:val="24"/>
        </w:rPr>
        <w:t xml:space="preserve">Consultations </w:t>
      </w:r>
      <w:r w:rsidR="008C62EF" w:rsidRPr="00D76765">
        <w:rPr>
          <w:sz w:val="24"/>
          <w:szCs w:val="24"/>
        </w:rPr>
        <w:t xml:space="preserve">are held </w:t>
      </w:r>
      <w:r w:rsidRPr="00D76765">
        <w:rPr>
          <w:sz w:val="24"/>
          <w:szCs w:val="24"/>
        </w:rPr>
        <w:t>with all relevant parts of the ICANN structure</w:t>
      </w:r>
      <w:r w:rsidR="00B10755">
        <w:rPr>
          <w:sz w:val="24"/>
          <w:szCs w:val="24"/>
        </w:rPr>
        <w:t>, with ccTLD managers</w:t>
      </w:r>
      <w:r w:rsidRPr="00D76765">
        <w:rPr>
          <w:sz w:val="24"/>
          <w:szCs w:val="24"/>
        </w:rPr>
        <w:t xml:space="preserve"> and</w:t>
      </w:r>
      <w:r w:rsidR="00B10755">
        <w:rPr>
          <w:sz w:val="24"/>
          <w:szCs w:val="24"/>
        </w:rPr>
        <w:t xml:space="preserve"> with</w:t>
      </w:r>
      <w:r w:rsidRPr="00D76765">
        <w:rPr>
          <w:sz w:val="24"/>
          <w:szCs w:val="24"/>
        </w:rPr>
        <w:t xml:space="preserve"> regional</w:t>
      </w:r>
      <w:r w:rsidR="00B10755">
        <w:rPr>
          <w:sz w:val="24"/>
          <w:szCs w:val="24"/>
        </w:rPr>
        <w:t xml:space="preserve"> ccTLD</w:t>
      </w:r>
      <w:r w:rsidRPr="00D76765">
        <w:rPr>
          <w:sz w:val="24"/>
          <w:szCs w:val="24"/>
        </w:rPr>
        <w:t xml:space="preserve"> organizations</w:t>
      </w:r>
      <w:r w:rsidR="00F25F15">
        <w:rPr>
          <w:rStyle w:val="FootnoteReference"/>
          <w:sz w:val="24"/>
          <w:szCs w:val="24"/>
        </w:rPr>
        <w:footnoteReference w:id="19"/>
      </w:r>
      <w:r w:rsidR="00F25F15">
        <w:rPr>
          <w:sz w:val="24"/>
          <w:szCs w:val="24"/>
        </w:rPr>
        <w:t xml:space="preserve"> </w:t>
      </w:r>
      <w:r w:rsidR="009948B6">
        <w:rPr>
          <w:sz w:val="24"/>
          <w:szCs w:val="24"/>
        </w:rPr>
        <w:t>.</w:t>
      </w:r>
    </w:p>
    <w:p w14:paraId="2040A2EC" w14:textId="77777777" w:rsidR="00C633E5" w:rsidRPr="00D76765" w:rsidRDefault="002F307B" w:rsidP="00C633E5">
      <w:pPr>
        <w:pStyle w:val="CWGbody"/>
        <w:numPr>
          <w:ilvl w:val="0"/>
          <w:numId w:val="16"/>
        </w:numPr>
        <w:rPr>
          <w:sz w:val="24"/>
          <w:szCs w:val="24"/>
        </w:rPr>
      </w:pPr>
      <w:r w:rsidRPr="00D76765">
        <w:rPr>
          <w:sz w:val="24"/>
          <w:szCs w:val="24"/>
        </w:rPr>
        <w:lastRenderedPageBreak/>
        <w:t>The proposal is</w:t>
      </w:r>
      <w:r w:rsidR="00C633E5" w:rsidRPr="00D76765">
        <w:rPr>
          <w:sz w:val="24"/>
          <w:szCs w:val="24"/>
        </w:rPr>
        <w:t xml:space="preserve"> posted for public comments</w:t>
      </w:r>
      <w:r w:rsidR="00A72D8C">
        <w:rPr>
          <w:sz w:val="24"/>
          <w:szCs w:val="24"/>
        </w:rPr>
        <w:t>.</w:t>
      </w:r>
    </w:p>
    <w:p w14:paraId="6AB6E85C" w14:textId="77777777" w:rsidR="00C633E5" w:rsidRPr="00D76765" w:rsidRDefault="00C633E5" w:rsidP="00C633E5">
      <w:pPr>
        <w:pStyle w:val="CWGbody"/>
        <w:numPr>
          <w:ilvl w:val="0"/>
          <w:numId w:val="16"/>
        </w:numPr>
        <w:rPr>
          <w:sz w:val="24"/>
          <w:szCs w:val="24"/>
        </w:rPr>
      </w:pPr>
      <w:r w:rsidRPr="00D76765">
        <w:rPr>
          <w:sz w:val="24"/>
          <w:szCs w:val="24"/>
        </w:rPr>
        <w:t xml:space="preserve">If there is general support, the council of the ccNSO will take a vote on whether to put it to a wider member </w:t>
      </w:r>
      <w:r w:rsidR="009948B6">
        <w:rPr>
          <w:sz w:val="24"/>
          <w:szCs w:val="24"/>
        </w:rPr>
        <w:t xml:space="preserve">approval </w:t>
      </w:r>
      <w:r w:rsidRPr="00D76765">
        <w:rPr>
          <w:sz w:val="24"/>
          <w:szCs w:val="24"/>
        </w:rPr>
        <w:t>vote</w:t>
      </w:r>
      <w:r w:rsidR="00A72D8C">
        <w:rPr>
          <w:sz w:val="24"/>
          <w:szCs w:val="24"/>
        </w:rPr>
        <w:t>.</w:t>
      </w:r>
    </w:p>
    <w:p w14:paraId="05FD0D35" w14:textId="77777777" w:rsidR="00C633E5" w:rsidRPr="00D76765" w:rsidRDefault="00C633E5" w:rsidP="00C633E5">
      <w:pPr>
        <w:pStyle w:val="CWGbody"/>
        <w:numPr>
          <w:ilvl w:val="0"/>
          <w:numId w:val="16"/>
        </w:numPr>
        <w:rPr>
          <w:sz w:val="24"/>
          <w:szCs w:val="24"/>
        </w:rPr>
      </w:pPr>
      <w:r w:rsidRPr="00D76765">
        <w:rPr>
          <w:sz w:val="24"/>
          <w:szCs w:val="24"/>
        </w:rPr>
        <w:t xml:space="preserve">If at least 50 percent of members </w:t>
      </w:r>
      <w:r w:rsidR="00846FB3" w:rsidRPr="00D76765">
        <w:rPr>
          <w:sz w:val="24"/>
          <w:szCs w:val="24"/>
        </w:rPr>
        <w:t>vote</w:t>
      </w:r>
      <w:r w:rsidRPr="00D76765">
        <w:rPr>
          <w:sz w:val="24"/>
          <w:szCs w:val="24"/>
        </w:rPr>
        <w:t xml:space="preserve"> and at least 66 percent of them are in favor</w:t>
      </w:r>
      <w:r w:rsidR="002F307B" w:rsidRPr="00D76765">
        <w:rPr>
          <w:sz w:val="24"/>
          <w:szCs w:val="24"/>
        </w:rPr>
        <w:t>,</w:t>
      </w:r>
      <w:r w:rsidRPr="00D76765">
        <w:rPr>
          <w:sz w:val="24"/>
          <w:szCs w:val="24"/>
        </w:rPr>
        <w:t xml:space="preserve"> then it is accepted</w:t>
      </w:r>
      <w:r w:rsidR="00A72D8C">
        <w:rPr>
          <w:sz w:val="24"/>
          <w:szCs w:val="24"/>
        </w:rPr>
        <w:t>.</w:t>
      </w:r>
    </w:p>
    <w:p w14:paraId="57F0606D" w14:textId="77777777" w:rsidR="00E14F84" w:rsidRPr="00D76765" w:rsidRDefault="00C633E5" w:rsidP="00C633E5">
      <w:pPr>
        <w:pStyle w:val="CWGbody"/>
        <w:numPr>
          <w:ilvl w:val="0"/>
          <w:numId w:val="16"/>
        </w:numPr>
        <w:rPr>
          <w:sz w:val="24"/>
          <w:szCs w:val="24"/>
        </w:rPr>
      </w:pPr>
      <w:r w:rsidRPr="00D76765">
        <w:rPr>
          <w:sz w:val="24"/>
          <w:szCs w:val="24"/>
        </w:rPr>
        <w:t>If the voting threshold is reached, the ccNSO council will vote to send the policy to the ICANN Board</w:t>
      </w:r>
      <w:r w:rsidR="009948B6">
        <w:rPr>
          <w:sz w:val="24"/>
          <w:szCs w:val="24"/>
        </w:rPr>
        <w:t xml:space="preserve"> for adoption</w:t>
      </w:r>
      <w:r w:rsidR="00A72D8C">
        <w:rPr>
          <w:sz w:val="24"/>
          <w:szCs w:val="24"/>
        </w:rPr>
        <w:t>.</w:t>
      </w:r>
    </w:p>
    <w:p w14:paraId="3BB01BF3" w14:textId="77777777" w:rsidR="000D65F6" w:rsidRPr="00D76765" w:rsidRDefault="000D65F6" w:rsidP="00FF6339">
      <w:pPr>
        <w:pStyle w:val="CWGbody"/>
        <w:rPr>
          <w:sz w:val="24"/>
          <w:szCs w:val="24"/>
        </w:rPr>
      </w:pPr>
    </w:p>
    <w:p w14:paraId="6E2D17C2" w14:textId="77777777" w:rsidR="0045284B" w:rsidRPr="00D76765" w:rsidRDefault="00053ACB" w:rsidP="00FF6339">
      <w:pPr>
        <w:pStyle w:val="CWGbody"/>
        <w:rPr>
          <w:sz w:val="24"/>
          <w:szCs w:val="24"/>
        </w:rPr>
      </w:pPr>
      <w:r w:rsidRPr="00D76765">
        <w:rPr>
          <w:sz w:val="24"/>
          <w:szCs w:val="24"/>
        </w:rPr>
        <w:t>Since most ccTLDs have well-developed policy processes of their own at the local level, and since the majority of ccTLDs do not have a contractual relationship with ICANN, the policy development process for the ccNSO is used infrequently. In the past decade, only one policy has been developed through to completion (it covered the creation of so-called IDN ccTLDs and took several years to complete).</w:t>
      </w:r>
    </w:p>
    <w:p w14:paraId="52F56F8D" w14:textId="77777777" w:rsidR="0045284B" w:rsidRPr="00D76765" w:rsidRDefault="0045284B" w:rsidP="00FF6339">
      <w:pPr>
        <w:pStyle w:val="CWGbody"/>
        <w:rPr>
          <w:sz w:val="24"/>
          <w:szCs w:val="24"/>
        </w:rPr>
      </w:pPr>
    </w:p>
    <w:p w14:paraId="2CC55AA7" w14:textId="77777777" w:rsidR="00381139" w:rsidRPr="00D76765" w:rsidRDefault="0045284B" w:rsidP="00381139">
      <w:pPr>
        <w:pStyle w:val="CWGbody"/>
        <w:rPr>
          <w:sz w:val="24"/>
          <w:szCs w:val="24"/>
        </w:rPr>
      </w:pPr>
      <w:r w:rsidRPr="00D76765">
        <w:rPr>
          <w:sz w:val="24"/>
          <w:szCs w:val="24"/>
        </w:rPr>
        <w:t>One important aspect of note is that if the ICANN Board for any reason refuses to implement a policy decided through the ccNSO process, it is prevented from setting policy on that topic. There is no</w:t>
      </w:r>
      <w:r w:rsidR="00B070FE" w:rsidRPr="00D76765">
        <w:rPr>
          <w:sz w:val="24"/>
          <w:szCs w:val="24"/>
        </w:rPr>
        <w:t xml:space="preserve"> dispute resolution process in the event that the result of a ccNSO PDP is not accepted and implemented.</w:t>
      </w:r>
      <w:r w:rsidR="00A1608E">
        <w:rPr>
          <w:sz w:val="24"/>
          <w:szCs w:val="24"/>
        </w:rPr>
        <w:t xml:space="preserve">  (Note that </w:t>
      </w:r>
      <w:r w:rsidR="00A1608E" w:rsidRPr="00A1608E">
        <w:rPr>
          <w:sz w:val="24"/>
          <w:szCs w:val="24"/>
        </w:rPr>
        <w:t>National Policy Dispute Resolution Processes are outside the scope of the IANA Stewardship Transition Process.</w:t>
      </w:r>
      <w:r w:rsidR="00A1608E">
        <w:rPr>
          <w:sz w:val="24"/>
          <w:szCs w:val="24"/>
        </w:rPr>
        <w:t>)</w:t>
      </w:r>
    </w:p>
    <w:p w14:paraId="2A3377C2" w14:textId="77777777" w:rsidR="00381139" w:rsidRPr="00D76765" w:rsidRDefault="00381139" w:rsidP="00381139">
      <w:pPr>
        <w:pStyle w:val="CWGbody"/>
        <w:rPr>
          <w:sz w:val="24"/>
          <w:szCs w:val="24"/>
        </w:rPr>
      </w:pPr>
    </w:p>
    <w:p w14:paraId="13862512" w14:textId="77777777" w:rsidR="00381139" w:rsidRPr="00D76765" w:rsidRDefault="00381139" w:rsidP="00381139">
      <w:pPr>
        <w:pStyle w:val="CWGheading"/>
        <w:rPr>
          <w:rFonts w:ascii="Times New Roman" w:hAnsi="Times New Roman"/>
          <w:sz w:val="24"/>
          <w:szCs w:val="24"/>
        </w:rPr>
      </w:pPr>
      <w:r w:rsidRPr="00D76765">
        <w:rPr>
          <w:rFonts w:ascii="Times New Roman" w:hAnsi="Times New Roman"/>
          <w:sz w:val="24"/>
          <w:szCs w:val="24"/>
        </w:rPr>
        <w:t>Source G: Principles and Guidelines for the Delegation and Administration of Country Code Top Level Domains</w:t>
      </w:r>
    </w:p>
    <w:p w14:paraId="1C48E3FB" w14:textId="77777777" w:rsidR="00381139" w:rsidRPr="00D76765" w:rsidRDefault="00381139" w:rsidP="00381139">
      <w:pPr>
        <w:pStyle w:val="CWGheading"/>
        <w:rPr>
          <w:rFonts w:ascii="Times New Roman" w:hAnsi="Times New Roman"/>
          <w:sz w:val="24"/>
          <w:szCs w:val="24"/>
        </w:rPr>
      </w:pPr>
    </w:p>
    <w:p w14:paraId="335ECFC1" w14:textId="77777777" w:rsidR="00381139" w:rsidRPr="00D76765" w:rsidRDefault="008C0FF1" w:rsidP="00381139">
      <w:pPr>
        <w:pStyle w:val="CWGbody"/>
        <w:rPr>
          <w:sz w:val="24"/>
          <w:szCs w:val="24"/>
        </w:rPr>
      </w:pPr>
      <w:r w:rsidRPr="008027EE">
        <w:rPr>
          <w:sz w:val="24"/>
          <w:szCs w:val="24"/>
        </w:rPr>
        <w:t>In this category one must also consider the GAC’s ‘</w:t>
      </w:r>
      <w:r w:rsidRPr="008027EE">
        <w:rPr>
          <w:i/>
          <w:sz w:val="24"/>
          <w:szCs w:val="24"/>
        </w:rPr>
        <w:t>Principles and Guidelines for the Delegation and Administration of Country Code Top Level Domains</w:t>
      </w:r>
      <w:r w:rsidRPr="008027EE">
        <w:rPr>
          <w:sz w:val="24"/>
          <w:szCs w:val="24"/>
        </w:rPr>
        <w:t xml:space="preserve">’ (also known as the GAC Principles 2005), which the GAC regards as formal “Advice” to the ICANN Board and as such is subject to the Bylaws provisions regarding such Advice at the time of submission (details at </w:t>
      </w:r>
      <w:hyperlink r:id="rId10" w:anchor="XI" w:history="1">
        <w:r w:rsidRPr="008027EE">
          <w:rPr>
            <w:rStyle w:val="Hyperlink"/>
            <w:sz w:val="24"/>
            <w:szCs w:val="24"/>
          </w:rPr>
          <w:t>https://www.icann.org/resources/pages/bylaws-2012-02-25-en#XI</w:t>
        </w:r>
      </w:hyperlink>
      <w:r w:rsidRPr="008027EE">
        <w:rPr>
          <w:sz w:val="24"/>
          <w:szCs w:val="24"/>
        </w:rPr>
        <w:t xml:space="preserve"> </w:t>
      </w:r>
      <w:r w:rsidR="008027EE">
        <w:rPr>
          <w:sz w:val="24"/>
          <w:szCs w:val="24"/>
        </w:rPr>
        <w:t>.</w:t>
      </w:r>
    </w:p>
    <w:p w14:paraId="5754E219" w14:textId="77777777" w:rsidR="0049052F" w:rsidRPr="00D76765" w:rsidRDefault="0049052F" w:rsidP="00FF6339">
      <w:pPr>
        <w:pStyle w:val="CWGbody"/>
        <w:rPr>
          <w:sz w:val="24"/>
          <w:szCs w:val="24"/>
        </w:rPr>
      </w:pPr>
    </w:p>
    <w:p w14:paraId="6E72C1C1" w14:textId="77777777" w:rsidR="0049052F" w:rsidRPr="00D76765" w:rsidRDefault="00380059" w:rsidP="00380059">
      <w:pPr>
        <w:pStyle w:val="CWGheading"/>
        <w:rPr>
          <w:rFonts w:ascii="Times New Roman" w:hAnsi="Times New Roman"/>
          <w:sz w:val="24"/>
          <w:szCs w:val="24"/>
        </w:rPr>
      </w:pPr>
      <w:r w:rsidRPr="00D76765">
        <w:rPr>
          <w:rFonts w:ascii="Times New Roman" w:hAnsi="Times New Roman"/>
          <w:sz w:val="24"/>
          <w:szCs w:val="24"/>
        </w:rPr>
        <w:br w:type="page"/>
      </w:r>
      <w:r w:rsidR="0049052F" w:rsidRPr="00D76765">
        <w:rPr>
          <w:rFonts w:ascii="Times New Roman" w:hAnsi="Times New Roman"/>
          <w:sz w:val="24"/>
          <w:szCs w:val="24"/>
        </w:rPr>
        <w:lastRenderedPageBreak/>
        <w:t>Existing arrangements</w:t>
      </w:r>
    </w:p>
    <w:p w14:paraId="437FFFCD" w14:textId="77777777" w:rsidR="0049052F" w:rsidRPr="00D76765" w:rsidRDefault="0049052F" w:rsidP="0049052F">
      <w:pPr>
        <w:autoSpaceDE w:val="0"/>
        <w:autoSpaceDN w:val="0"/>
        <w:adjustRightInd w:val="0"/>
        <w:rPr>
          <w:rFonts w:ascii="Times New Roman" w:hAnsi="Times New Roman"/>
          <w:bCs/>
          <w:sz w:val="24"/>
          <w:szCs w:val="24"/>
        </w:rPr>
      </w:pPr>
    </w:p>
    <w:p w14:paraId="20852A86" w14:textId="77777777" w:rsidR="00BE3A07" w:rsidRPr="00D76765" w:rsidRDefault="0049052F" w:rsidP="0049052F">
      <w:pPr>
        <w:pStyle w:val="CWGbody"/>
        <w:rPr>
          <w:sz w:val="24"/>
          <w:szCs w:val="24"/>
        </w:rPr>
      </w:pPr>
      <w:r w:rsidRPr="00D76765">
        <w:rPr>
          <w:sz w:val="24"/>
          <w:szCs w:val="24"/>
        </w:rPr>
        <w:t xml:space="preserve">Most broadly, there are two key services that IANA provides to the Names community: delegation and re-delegation (or, more simply, who runs a given top-level domain); and changes to the root zone. Here </w:t>
      </w:r>
      <w:r w:rsidR="008044AF" w:rsidRPr="00D76765">
        <w:rPr>
          <w:sz w:val="24"/>
          <w:szCs w:val="24"/>
        </w:rPr>
        <w:t>they are broken out by function</w:t>
      </w:r>
      <w:r w:rsidRPr="00D76765">
        <w:rPr>
          <w:sz w:val="24"/>
          <w:szCs w:val="24"/>
        </w:rPr>
        <w:t xml:space="preserve"> numbers and </w:t>
      </w:r>
      <w:r w:rsidR="00420963" w:rsidRPr="00D76765">
        <w:rPr>
          <w:sz w:val="24"/>
          <w:szCs w:val="24"/>
        </w:rPr>
        <w:t xml:space="preserve">policy </w:t>
      </w:r>
      <w:r w:rsidRPr="00D76765">
        <w:rPr>
          <w:sz w:val="24"/>
          <w:szCs w:val="24"/>
        </w:rPr>
        <w:t>source documents.</w:t>
      </w:r>
    </w:p>
    <w:p w14:paraId="2FBD225C" w14:textId="77777777" w:rsidR="0049052F" w:rsidRPr="00D76765" w:rsidRDefault="0049052F" w:rsidP="00FF6339">
      <w:pPr>
        <w:pStyle w:val="CWGbody"/>
        <w:rPr>
          <w:sz w:val="24"/>
          <w:szCs w:val="24"/>
        </w:rPr>
      </w:pPr>
    </w:p>
    <w:p w14:paraId="05DBE86F" w14:textId="77777777" w:rsidR="0049052F" w:rsidRPr="00D76765" w:rsidRDefault="0049052F" w:rsidP="00FF6339">
      <w:pPr>
        <w:pStyle w:val="CWGbody"/>
        <w:rPr>
          <w:sz w:val="24"/>
          <w:szCs w:val="24"/>
        </w:rPr>
      </w:pPr>
    </w:p>
    <w:tbl>
      <w:tblPr>
        <w:tblStyle w:val="TableGrid"/>
        <w:tblW w:w="12240" w:type="dxa"/>
        <w:tblInd w:w="205" w:type="dxa"/>
        <w:tblLayout w:type="fixed"/>
        <w:tblCellMar>
          <w:top w:w="58" w:type="dxa"/>
          <w:left w:w="115" w:type="dxa"/>
          <w:bottom w:w="58" w:type="dxa"/>
          <w:right w:w="115" w:type="dxa"/>
        </w:tblCellMar>
        <w:tblLook w:val="04A0" w:firstRow="1" w:lastRow="0" w:firstColumn="1" w:lastColumn="0" w:noHBand="0" w:noVBand="1"/>
      </w:tblPr>
      <w:tblGrid>
        <w:gridCol w:w="3060"/>
        <w:gridCol w:w="1890"/>
        <w:gridCol w:w="1800"/>
        <w:gridCol w:w="1890"/>
        <w:gridCol w:w="1710"/>
        <w:gridCol w:w="1890"/>
      </w:tblGrid>
      <w:tr w:rsidR="00F80E49" w:rsidRPr="00D76765" w14:paraId="119DD848" w14:textId="77777777" w:rsidTr="008E585F">
        <w:trPr>
          <w:cantSplit/>
          <w:trHeight w:val="476"/>
          <w:tblHeader/>
        </w:trPr>
        <w:tc>
          <w:tcPr>
            <w:tcW w:w="3060" w:type="dxa"/>
            <w:tcBorders>
              <w:top w:val="single" w:sz="4" w:space="0" w:color="auto"/>
              <w:left w:val="single" w:sz="4" w:space="0" w:color="auto"/>
              <w:bottom w:val="single" w:sz="4" w:space="0" w:color="auto"/>
              <w:right w:val="single" w:sz="4" w:space="0" w:color="auto"/>
            </w:tcBorders>
          </w:tcPr>
          <w:p w14:paraId="6070A8F6" w14:textId="77777777" w:rsidR="00F80E49" w:rsidRPr="00D76765" w:rsidRDefault="00F80E49" w:rsidP="003453EE">
            <w:pPr>
              <w:jc w:val="center"/>
              <w:rPr>
                <w:rFonts w:ascii="Times New Roman" w:hAnsi="Times New Roman"/>
                <w:b/>
                <w:sz w:val="24"/>
                <w:szCs w:val="24"/>
              </w:rPr>
            </w:pPr>
            <w:r w:rsidRPr="00D76765">
              <w:rPr>
                <w:rFonts w:ascii="Times New Roman" w:hAnsi="Times New Roman"/>
                <w:b/>
                <w:sz w:val="24"/>
                <w:szCs w:val="24"/>
              </w:rPr>
              <w:t>Service</w:t>
            </w:r>
          </w:p>
        </w:tc>
        <w:tc>
          <w:tcPr>
            <w:tcW w:w="1890" w:type="dxa"/>
            <w:tcBorders>
              <w:top w:val="single" w:sz="4" w:space="0" w:color="auto"/>
              <w:left w:val="single" w:sz="4" w:space="0" w:color="auto"/>
              <w:bottom w:val="single" w:sz="4" w:space="0" w:color="auto"/>
              <w:right w:val="single" w:sz="4" w:space="0" w:color="auto"/>
            </w:tcBorders>
          </w:tcPr>
          <w:p w14:paraId="5D0EDFE0" w14:textId="77777777" w:rsidR="00F80E49" w:rsidRPr="00D76765" w:rsidRDefault="00F80E49">
            <w:pPr>
              <w:rPr>
                <w:rFonts w:ascii="Times New Roman" w:hAnsi="Times New Roman"/>
                <w:b/>
                <w:sz w:val="24"/>
                <w:szCs w:val="24"/>
              </w:rPr>
            </w:pPr>
            <w:r w:rsidRPr="00D76765">
              <w:rPr>
                <w:rFonts w:ascii="Times New Roman" w:hAnsi="Times New Roman"/>
                <w:b/>
                <w:sz w:val="24"/>
                <w:szCs w:val="24"/>
              </w:rPr>
              <w:t>Function numbers</w:t>
            </w:r>
            <w:r w:rsidR="008E585F">
              <w:rPr>
                <w:rStyle w:val="FootnoteReference"/>
                <w:rFonts w:ascii="Times New Roman" w:hAnsi="Times New Roman"/>
                <w:b/>
                <w:sz w:val="24"/>
                <w:szCs w:val="24"/>
              </w:rPr>
              <w:footnoteReference w:id="20"/>
            </w:r>
          </w:p>
        </w:tc>
        <w:tc>
          <w:tcPr>
            <w:tcW w:w="1800" w:type="dxa"/>
            <w:tcBorders>
              <w:top w:val="single" w:sz="4" w:space="0" w:color="auto"/>
              <w:left w:val="single" w:sz="4" w:space="0" w:color="auto"/>
              <w:bottom w:val="single" w:sz="4" w:space="0" w:color="auto"/>
              <w:right w:val="single" w:sz="4" w:space="0" w:color="auto"/>
            </w:tcBorders>
          </w:tcPr>
          <w:p w14:paraId="1EAF6D8B" w14:textId="77777777" w:rsidR="00F80E49" w:rsidRPr="00D76765" w:rsidRDefault="00F80E49" w:rsidP="00335015">
            <w:pPr>
              <w:rPr>
                <w:rFonts w:ascii="Times New Roman" w:hAnsi="Times New Roman"/>
                <w:b/>
                <w:sz w:val="24"/>
                <w:szCs w:val="24"/>
              </w:rPr>
            </w:pPr>
            <w:r w:rsidRPr="00D76765">
              <w:rPr>
                <w:rFonts w:ascii="Times New Roman" w:hAnsi="Times New Roman"/>
                <w:b/>
                <w:sz w:val="24"/>
                <w:szCs w:val="24"/>
              </w:rPr>
              <w:t>ccTLD sources (main)</w:t>
            </w:r>
          </w:p>
        </w:tc>
        <w:tc>
          <w:tcPr>
            <w:tcW w:w="1890" w:type="dxa"/>
            <w:tcBorders>
              <w:top w:val="single" w:sz="4" w:space="0" w:color="auto"/>
              <w:left w:val="single" w:sz="4" w:space="0" w:color="auto"/>
              <w:bottom w:val="single" w:sz="4" w:space="0" w:color="auto"/>
              <w:right w:val="single" w:sz="4" w:space="0" w:color="auto"/>
            </w:tcBorders>
          </w:tcPr>
          <w:p w14:paraId="4B0A26D1" w14:textId="77777777" w:rsidR="00F80E49" w:rsidRPr="00D76765" w:rsidRDefault="00F80E49" w:rsidP="00980EE5">
            <w:pPr>
              <w:rPr>
                <w:rFonts w:ascii="Times New Roman" w:hAnsi="Times New Roman"/>
                <w:b/>
                <w:sz w:val="24"/>
                <w:szCs w:val="24"/>
              </w:rPr>
            </w:pPr>
            <w:r w:rsidRPr="00D76765">
              <w:rPr>
                <w:rFonts w:ascii="Times New Roman" w:hAnsi="Times New Roman"/>
                <w:b/>
                <w:sz w:val="24"/>
                <w:szCs w:val="24"/>
              </w:rPr>
              <w:t>cc</w:t>
            </w:r>
            <w:r w:rsidR="00227FF1" w:rsidRPr="00D76765">
              <w:rPr>
                <w:rFonts w:ascii="Times New Roman" w:hAnsi="Times New Roman"/>
                <w:b/>
                <w:sz w:val="24"/>
                <w:szCs w:val="24"/>
              </w:rPr>
              <w:t>TLD sources (supplemental</w:t>
            </w:r>
            <w:r w:rsidRPr="00D76765">
              <w:rPr>
                <w:rFonts w:ascii="Times New Roman" w:hAnsi="Times New Roman"/>
                <w:b/>
                <w:sz w:val="24"/>
                <w:szCs w:val="24"/>
              </w:rPr>
              <w:t>)</w:t>
            </w:r>
          </w:p>
        </w:tc>
        <w:tc>
          <w:tcPr>
            <w:tcW w:w="1710" w:type="dxa"/>
            <w:tcBorders>
              <w:top w:val="single" w:sz="4" w:space="0" w:color="auto"/>
              <w:left w:val="single" w:sz="4" w:space="0" w:color="auto"/>
              <w:bottom w:val="single" w:sz="4" w:space="0" w:color="auto"/>
              <w:right w:val="single" w:sz="4" w:space="0" w:color="auto"/>
            </w:tcBorders>
          </w:tcPr>
          <w:p w14:paraId="5F7FF80A" w14:textId="77777777" w:rsidR="00F80E49" w:rsidRPr="00D76765" w:rsidRDefault="00F80E49" w:rsidP="00335015">
            <w:pPr>
              <w:rPr>
                <w:rFonts w:ascii="Times New Roman" w:hAnsi="Times New Roman"/>
                <w:b/>
                <w:sz w:val="24"/>
                <w:szCs w:val="24"/>
              </w:rPr>
            </w:pPr>
            <w:r w:rsidRPr="00D76765">
              <w:rPr>
                <w:rFonts w:ascii="Times New Roman" w:hAnsi="Times New Roman"/>
                <w:b/>
                <w:sz w:val="24"/>
                <w:szCs w:val="24"/>
              </w:rPr>
              <w:t>gTLD sources (main)</w:t>
            </w:r>
          </w:p>
        </w:tc>
        <w:tc>
          <w:tcPr>
            <w:tcW w:w="1890" w:type="dxa"/>
            <w:tcBorders>
              <w:top w:val="single" w:sz="4" w:space="0" w:color="auto"/>
              <w:left w:val="single" w:sz="4" w:space="0" w:color="auto"/>
              <w:bottom w:val="single" w:sz="4" w:space="0" w:color="auto"/>
              <w:right w:val="single" w:sz="4" w:space="0" w:color="auto"/>
            </w:tcBorders>
          </w:tcPr>
          <w:p w14:paraId="4B5B88D9" w14:textId="77777777" w:rsidR="00F80E49" w:rsidRPr="00D76765" w:rsidRDefault="00F80E49" w:rsidP="00F80E49">
            <w:pPr>
              <w:rPr>
                <w:rFonts w:ascii="Times New Roman" w:hAnsi="Times New Roman"/>
                <w:b/>
                <w:sz w:val="24"/>
                <w:szCs w:val="24"/>
              </w:rPr>
            </w:pPr>
            <w:r w:rsidRPr="00D76765">
              <w:rPr>
                <w:rFonts w:ascii="Times New Roman" w:hAnsi="Times New Roman"/>
                <w:b/>
                <w:sz w:val="24"/>
                <w:szCs w:val="24"/>
              </w:rPr>
              <w:t>gTLD sources (</w:t>
            </w:r>
            <w:r w:rsidR="00227FF1" w:rsidRPr="00D76765">
              <w:rPr>
                <w:rFonts w:ascii="Times New Roman" w:hAnsi="Times New Roman"/>
                <w:b/>
                <w:sz w:val="24"/>
                <w:szCs w:val="24"/>
              </w:rPr>
              <w:t>supplemental</w:t>
            </w:r>
            <w:r w:rsidRPr="00D76765">
              <w:rPr>
                <w:rFonts w:ascii="Times New Roman" w:hAnsi="Times New Roman"/>
                <w:b/>
                <w:sz w:val="24"/>
                <w:szCs w:val="24"/>
              </w:rPr>
              <w:t>)</w:t>
            </w:r>
          </w:p>
        </w:tc>
      </w:tr>
      <w:tr w:rsidR="00F80E49" w:rsidRPr="00D76765" w14:paraId="48E09AA6" w14:textId="77777777" w:rsidTr="008E585F">
        <w:tc>
          <w:tcPr>
            <w:tcW w:w="3060" w:type="dxa"/>
          </w:tcPr>
          <w:p w14:paraId="6F7F07C3" w14:textId="77777777" w:rsidR="00F80E49" w:rsidRPr="00D76765" w:rsidRDefault="00F80E49" w:rsidP="00210812">
            <w:pPr>
              <w:rPr>
                <w:rFonts w:ascii="Times New Roman" w:hAnsi="Times New Roman"/>
                <w:sz w:val="24"/>
                <w:szCs w:val="24"/>
              </w:rPr>
            </w:pPr>
            <w:r w:rsidRPr="00D76765">
              <w:rPr>
                <w:rFonts w:ascii="Times New Roman" w:hAnsi="Times New Roman"/>
                <w:sz w:val="24"/>
                <w:szCs w:val="24"/>
              </w:rPr>
              <w:t>Delegation and re-delegation</w:t>
            </w:r>
          </w:p>
        </w:tc>
        <w:tc>
          <w:tcPr>
            <w:tcW w:w="1890" w:type="dxa"/>
          </w:tcPr>
          <w:p w14:paraId="7759BA39" w14:textId="77777777" w:rsidR="00F80E49" w:rsidRPr="00D76765" w:rsidRDefault="00F80E49" w:rsidP="00D37A44">
            <w:pPr>
              <w:rPr>
                <w:rFonts w:ascii="Times New Roman" w:hAnsi="Times New Roman"/>
                <w:sz w:val="24"/>
                <w:szCs w:val="24"/>
              </w:rPr>
            </w:pPr>
            <w:r w:rsidRPr="00D76765">
              <w:rPr>
                <w:rFonts w:ascii="Times New Roman" w:hAnsi="Times New Roman"/>
                <w:sz w:val="24"/>
                <w:szCs w:val="24"/>
              </w:rPr>
              <w:t>4, 5</w:t>
            </w:r>
          </w:p>
        </w:tc>
        <w:tc>
          <w:tcPr>
            <w:tcW w:w="1800" w:type="dxa"/>
          </w:tcPr>
          <w:p w14:paraId="484A1C9C" w14:textId="77777777" w:rsidR="00F80E49" w:rsidRPr="00D76765" w:rsidRDefault="00F80E49" w:rsidP="00335015">
            <w:pPr>
              <w:rPr>
                <w:rFonts w:ascii="Times New Roman" w:hAnsi="Times New Roman"/>
                <w:sz w:val="24"/>
                <w:szCs w:val="24"/>
              </w:rPr>
            </w:pPr>
            <w:r w:rsidRPr="00D76765">
              <w:rPr>
                <w:rFonts w:ascii="Times New Roman" w:hAnsi="Times New Roman"/>
                <w:sz w:val="24"/>
                <w:szCs w:val="24"/>
              </w:rPr>
              <w:t>A</w:t>
            </w:r>
          </w:p>
        </w:tc>
        <w:tc>
          <w:tcPr>
            <w:tcW w:w="1890" w:type="dxa"/>
          </w:tcPr>
          <w:p w14:paraId="5E3868E8" w14:textId="77777777" w:rsidR="00F80E49" w:rsidRPr="00D76765" w:rsidRDefault="00F80E49" w:rsidP="00D37A44">
            <w:pPr>
              <w:rPr>
                <w:rFonts w:ascii="Times New Roman" w:hAnsi="Times New Roman"/>
                <w:sz w:val="24"/>
                <w:szCs w:val="24"/>
              </w:rPr>
            </w:pPr>
            <w:r w:rsidRPr="00D76765">
              <w:rPr>
                <w:rFonts w:ascii="Times New Roman" w:hAnsi="Times New Roman"/>
                <w:sz w:val="24"/>
                <w:szCs w:val="24"/>
              </w:rPr>
              <w:t>C, D</w:t>
            </w:r>
            <w:r w:rsidR="00E019B1" w:rsidRPr="00D76765">
              <w:rPr>
                <w:rFonts w:ascii="Times New Roman" w:hAnsi="Times New Roman"/>
                <w:sz w:val="24"/>
                <w:szCs w:val="24"/>
              </w:rPr>
              <w:t xml:space="preserve">, F, </w:t>
            </w:r>
            <w:r w:rsidR="009D6957">
              <w:rPr>
                <w:rFonts w:ascii="Times New Roman" w:hAnsi="Times New Roman"/>
                <w:sz w:val="24"/>
                <w:szCs w:val="24"/>
              </w:rPr>
              <w:t xml:space="preserve">G, </w:t>
            </w:r>
            <w:r w:rsidR="00E019B1" w:rsidRPr="00D76765">
              <w:rPr>
                <w:rFonts w:ascii="Times New Roman" w:hAnsi="Times New Roman"/>
                <w:sz w:val="24"/>
                <w:szCs w:val="24"/>
              </w:rPr>
              <w:t>L</w:t>
            </w:r>
          </w:p>
        </w:tc>
        <w:tc>
          <w:tcPr>
            <w:tcW w:w="1710" w:type="dxa"/>
          </w:tcPr>
          <w:p w14:paraId="351D7D20" w14:textId="77777777" w:rsidR="00F80E49" w:rsidRPr="00D76765" w:rsidRDefault="0030586B" w:rsidP="00D37A44">
            <w:pPr>
              <w:rPr>
                <w:rFonts w:ascii="Times New Roman" w:hAnsi="Times New Roman"/>
                <w:sz w:val="24"/>
                <w:szCs w:val="24"/>
              </w:rPr>
            </w:pPr>
            <w:r w:rsidRPr="00D76765">
              <w:rPr>
                <w:rFonts w:ascii="Times New Roman" w:hAnsi="Times New Roman"/>
                <w:sz w:val="24"/>
                <w:szCs w:val="24"/>
              </w:rPr>
              <w:t>J, K</w:t>
            </w:r>
          </w:p>
        </w:tc>
        <w:tc>
          <w:tcPr>
            <w:tcW w:w="1890" w:type="dxa"/>
          </w:tcPr>
          <w:p w14:paraId="4755FD3B" w14:textId="77777777" w:rsidR="00F80E49" w:rsidRPr="00D76765" w:rsidRDefault="00426CC5" w:rsidP="00D37A44">
            <w:pPr>
              <w:rPr>
                <w:rFonts w:ascii="Times New Roman" w:hAnsi="Times New Roman"/>
                <w:sz w:val="24"/>
                <w:szCs w:val="24"/>
              </w:rPr>
            </w:pPr>
            <w:r w:rsidRPr="00D76765">
              <w:rPr>
                <w:rFonts w:ascii="Times New Roman" w:hAnsi="Times New Roman"/>
                <w:sz w:val="24"/>
                <w:szCs w:val="24"/>
              </w:rPr>
              <w:t>A, B, E</w:t>
            </w:r>
          </w:p>
        </w:tc>
      </w:tr>
      <w:tr w:rsidR="00F80E49" w:rsidRPr="00D76765" w14:paraId="04D4CEB5" w14:textId="77777777" w:rsidTr="008E585F">
        <w:tc>
          <w:tcPr>
            <w:tcW w:w="3060" w:type="dxa"/>
          </w:tcPr>
          <w:p w14:paraId="6B99A074" w14:textId="77777777" w:rsidR="00F80E49" w:rsidRPr="00D76765" w:rsidRDefault="00F80E49" w:rsidP="00210812">
            <w:pPr>
              <w:rPr>
                <w:rFonts w:ascii="Times New Roman" w:hAnsi="Times New Roman"/>
                <w:sz w:val="24"/>
                <w:szCs w:val="24"/>
              </w:rPr>
            </w:pPr>
            <w:r w:rsidRPr="00D76765">
              <w:rPr>
                <w:rFonts w:ascii="Times New Roman" w:hAnsi="Times New Roman"/>
                <w:sz w:val="24"/>
                <w:szCs w:val="24"/>
              </w:rPr>
              <w:t>Changes to the root zone</w:t>
            </w:r>
          </w:p>
        </w:tc>
        <w:tc>
          <w:tcPr>
            <w:tcW w:w="1890" w:type="dxa"/>
          </w:tcPr>
          <w:p w14:paraId="7FAD6D49" w14:textId="77777777" w:rsidR="00F80E49" w:rsidRPr="00D76765" w:rsidRDefault="00F80E49" w:rsidP="00D37A44">
            <w:pPr>
              <w:rPr>
                <w:rFonts w:ascii="Times New Roman" w:hAnsi="Times New Roman"/>
                <w:sz w:val="24"/>
                <w:szCs w:val="24"/>
              </w:rPr>
            </w:pPr>
            <w:r w:rsidRPr="00D76765">
              <w:rPr>
                <w:rFonts w:ascii="Times New Roman" w:hAnsi="Times New Roman"/>
                <w:sz w:val="24"/>
                <w:szCs w:val="24"/>
              </w:rPr>
              <w:t>1, 2, 3, 6, 7, 8, 9</w:t>
            </w:r>
          </w:p>
        </w:tc>
        <w:tc>
          <w:tcPr>
            <w:tcW w:w="1800" w:type="dxa"/>
          </w:tcPr>
          <w:p w14:paraId="3B468022" w14:textId="77777777" w:rsidR="00F80E49" w:rsidRPr="00D76765" w:rsidRDefault="00B84705" w:rsidP="00D37A44">
            <w:pPr>
              <w:rPr>
                <w:rFonts w:ascii="Times New Roman" w:hAnsi="Times New Roman"/>
                <w:sz w:val="24"/>
                <w:szCs w:val="24"/>
              </w:rPr>
            </w:pPr>
            <w:r w:rsidRPr="00D76765">
              <w:rPr>
                <w:rFonts w:ascii="Times New Roman" w:hAnsi="Times New Roman"/>
                <w:sz w:val="24"/>
                <w:szCs w:val="24"/>
              </w:rPr>
              <w:t>A</w:t>
            </w:r>
            <w:r w:rsidR="00275166" w:rsidRPr="00D76765">
              <w:rPr>
                <w:rFonts w:ascii="Times New Roman" w:hAnsi="Times New Roman"/>
                <w:sz w:val="24"/>
                <w:szCs w:val="24"/>
              </w:rPr>
              <w:t>, K</w:t>
            </w:r>
          </w:p>
        </w:tc>
        <w:tc>
          <w:tcPr>
            <w:tcW w:w="1890" w:type="dxa"/>
          </w:tcPr>
          <w:p w14:paraId="1AAE6083" w14:textId="77777777" w:rsidR="00F80E49" w:rsidRPr="00D76765" w:rsidRDefault="0089393A" w:rsidP="00D37A44">
            <w:pPr>
              <w:rPr>
                <w:rFonts w:ascii="Times New Roman" w:hAnsi="Times New Roman"/>
                <w:sz w:val="24"/>
                <w:szCs w:val="24"/>
              </w:rPr>
            </w:pPr>
            <w:r w:rsidRPr="00D76765">
              <w:rPr>
                <w:rFonts w:ascii="Times New Roman" w:hAnsi="Times New Roman"/>
                <w:sz w:val="24"/>
                <w:szCs w:val="24"/>
              </w:rPr>
              <w:t xml:space="preserve">C, </w:t>
            </w:r>
            <w:r w:rsidR="00275166" w:rsidRPr="00D76765">
              <w:rPr>
                <w:rFonts w:ascii="Times New Roman" w:hAnsi="Times New Roman"/>
                <w:sz w:val="24"/>
                <w:szCs w:val="24"/>
              </w:rPr>
              <w:t xml:space="preserve">F, </w:t>
            </w:r>
            <w:r w:rsidR="00B84705" w:rsidRPr="00D76765">
              <w:rPr>
                <w:rFonts w:ascii="Times New Roman" w:hAnsi="Times New Roman"/>
                <w:sz w:val="24"/>
                <w:szCs w:val="24"/>
              </w:rPr>
              <w:t>G</w:t>
            </w:r>
          </w:p>
        </w:tc>
        <w:tc>
          <w:tcPr>
            <w:tcW w:w="1710" w:type="dxa"/>
          </w:tcPr>
          <w:p w14:paraId="2EB931FF" w14:textId="77777777" w:rsidR="00F80E49" w:rsidRPr="00D76765" w:rsidRDefault="00CA1329" w:rsidP="00D37A44">
            <w:pPr>
              <w:rPr>
                <w:rFonts w:ascii="Times New Roman" w:hAnsi="Times New Roman"/>
                <w:sz w:val="24"/>
                <w:szCs w:val="24"/>
              </w:rPr>
            </w:pPr>
            <w:r w:rsidRPr="00D76765">
              <w:rPr>
                <w:rFonts w:ascii="Times New Roman" w:hAnsi="Times New Roman"/>
                <w:sz w:val="24"/>
                <w:szCs w:val="24"/>
              </w:rPr>
              <w:t>J, K</w:t>
            </w:r>
          </w:p>
        </w:tc>
        <w:tc>
          <w:tcPr>
            <w:tcW w:w="1890" w:type="dxa"/>
          </w:tcPr>
          <w:p w14:paraId="11BFC427" w14:textId="77777777" w:rsidR="00F80E49" w:rsidRPr="00D76765" w:rsidRDefault="00D61E8F" w:rsidP="00D37A44">
            <w:pPr>
              <w:rPr>
                <w:rFonts w:ascii="Times New Roman" w:hAnsi="Times New Roman"/>
                <w:sz w:val="24"/>
                <w:szCs w:val="24"/>
              </w:rPr>
            </w:pPr>
            <w:r w:rsidRPr="00D76765">
              <w:rPr>
                <w:rFonts w:ascii="Times New Roman" w:hAnsi="Times New Roman"/>
                <w:sz w:val="24"/>
                <w:szCs w:val="24"/>
              </w:rPr>
              <w:t>E, H, I</w:t>
            </w:r>
          </w:p>
        </w:tc>
      </w:tr>
    </w:tbl>
    <w:p w14:paraId="730AB49E" w14:textId="77777777" w:rsidR="00BE3A07" w:rsidRPr="00D76765" w:rsidRDefault="00BE3A07" w:rsidP="00FF6339">
      <w:pPr>
        <w:pStyle w:val="CWGbody"/>
        <w:rPr>
          <w:sz w:val="24"/>
          <w:szCs w:val="24"/>
        </w:rPr>
      </w:pPr>
    </w:p>
    <w:p w14:paraId="7CBFFA72" w14:textId="77777777" w:rsidR="00BE3A07" w:rsidRPr="00D76765" w:rsidRDefault="00BE3A07" w:rsidP="00FF6339">
      <w:pPr>
        <w:pStyle w:val="CWGbody"/>
        <w:rPr>
          <w:sz w:val="24"/>
          <w:szCs w:val="24"/>
        </w:rPr>
      </w:pPr>
    </w:p>
    <w:p w14:paraId="6BF7DABA" w14:textId="77777777" w:rsidR="007E7F8B" w:rsidRPr="00D76765" w:rsidRDefault="007E7F8B" w:rsidP="00FF6339">
      <w:pPr>
        <w:pStyle w:val="CWGbody"/>
        <w:rPr>
          <w:sz w:val="24"/>
          <w:szCs w:val="24"/>
        </w:rPr>
      </w:pPr>
      <w:r w:rsidRPr="00D76765">
        <w:rPr>
          <w:sz w:val="24"/>
          <w:szCs w:val="24"/>
        </w:rPr>
        <w:t xml:space="preserve">While the IANA functions play a critical role in the proper functioning of the domain name system, it is important to note that the role of both </w:t>
      </w:r>
      <w:r w:rsidR="00210812">
        <w:rPr>
          <w:sz w:val="24"/>
          <w:szCs w:val="24"/>
        </w:rPr>
        <w:t xml:space="preserve">the </w:t>
      </w:r>
      <w:r w:rsidRPr="00D76765">
        <w:rPr>
          <w:sz w:val="24"/>
          <w:szCs w:val="24"/>
        </w:rPr>
        <w:t xml:space="preserve">IANA </w:t>
      </w:r>
      <w:r w:rsidR="00210812">
        <w:rPr>
          <w:sz w:val="24"/>
          <w:szCs w:val="24"/>
        </w:rPr>
        <w:t xml:space="preserve">functions operator </w:t>
      </w:r>
      <w:r w:rsidRPr="00D76765">
        <w:rPr>
          <w:sz w:val="24"/>
          <w:szCs w:val="24"/>
        </w:rPr>
        <w:t xml:space="preserve">and the current provider of the IANA contract </w:t>
      </w:r>
      <w:r w:rsidR="00833B41" w:rsidRPr="00D76765">
        <w:rPr>
          <w:sz w:val="24"/>
          <w:szCs w:val="24"/>
        </w:rPr>
        <w:t xml:space="preserve">(the NTIA) </w:t>
      </w:r>
      <w:r w:rsidR="00210812">
        <w:rPr>
          <w:sz w:val="24"/>
          <w:szCs w:val="24"/>
        </w:rPr>
        <w:t>is</w:t>
      </w:r>
      <w:r w:rsidR="00210812" w:rsidRPr="00D76765">
        <w:rPr>
          <w:sz w:val="24"/>
          <w:szCs w:val="24"/>
        </w:rPr>
        <w:t xml:space="preserve"> </w:t>
      </w:r>
      <w:r w:rsidRPr="00D76765">
        <w:rPr>
          <w:sz w:val="24"/>
          <w:szCs w:val="24"/>
        </w:rPr>
        <w:t>just one part of a broader process.</w:t>
      </w:r>
    </w:p>
    <w:p w14:paraId="1E8F0064" w14:textId="77777777" w:rsidR="007E7F8B" w:rsidRPr="00D76765" w:rsidRDefault="007E7F8B" w:rsidP="00FF6339">
      <w:pPr>
        <w:pStyle w:val="CWGbody"/>
        <w:rPr>
          <w:sz w:val="24"/>
          <w:szCs w:val="24"/>
        </w:rPr>
      </w:pPr>
    </w:p>
    <w:p w14:paraId="6F0EC8AD" w14:textId="77777777" w:rsidR="006C1518" w:rsidRPr="00D76765" w:rsidRDefault="006C1518" w:rsidP="00FF6339">
      <w:pPr>
        <w:pStyle w:val="CWGbody"/>
        <w:rPr>
          <w:sz w:val="24"/>
          <w:szCs w:val="24"/>
        </w:rPr>
      </w:pPr>
      <w:r w:rsidRPr="00D76765">
        <w:rPr>
          <w:sz w:val="24"/>
          <w:szCs w:val="24"/>
        </w:rPr>
        <w:t>Since the delegation/re-delegation processes for ccTLDs and gTLDs are so different, we have kept them separate.</w:t>
      </w:r>
    </w:p>
    <w:p w14:paraId="25359893" w14:textId="77777777" w:rsidR="006C1518" w:rsidRPr="00D76765" w:rsidRDefault="006C1518" w:rsidP="00FF6339">
      <w:pPr>
        <w:pStyle w:val="CWGbody"/>
        <w:rPr>
          <w:sz w:val="24"/>
          <w:szCs w:val="24"/>
        </w:rPr>
      </w:pPr>
    </w:p>
    <w:p w14:paraId="142AFF78" w14:textId="77777777" w:rsidR="006C1518" w:rsidRPr="00D76765" w:rsidRDefault="006C1518" w:rsidP="00FF6339">
      <w:pPr>
        <w:pStyle w:val="CWGbody"/>
        <w:rPr>
          <w:sz w:val="24"/>
          <w:szCs w:val="24"/>
        </w:rPr>
      </w:pPr>
    </w:p>
    <w:p w14:paraId="50975DAF" w14:textId="77777777" w:rsidR="006C1518" w:rsidRPr="00D76765" w:rsidRDefault="006C1518" w:rsidP="006C1518">
      <w:pPr>
        <w:pStyle w:val="CWGheading"/>
        <w:numPr>
          <w:ilvl w:val="0"/>
          <w:numId w:val="17"/>
        </w:numPr>
        <w:rPr>
          <w:rFonts w:ascii="Times New Roman" w:hAnsi="Times New Roman"/>
          <w:sz w:val="24"/>
          <w:szCs w:val="24"/>
        </w:rPr>
      </w:pPr>
      <w:r w:rsidRPr="00D76765">
        <w:rPr>
          <w:rFonts w:ascii="Times New Roman" w:hAnsi="Times New Roman"/>
          <w:sz w:val="24"/>
          <w:szCs w:val="24"/>
        </w:rPr>
        <w:t>Delegation and re-delegation of ccTLDs</w:t>
      </w:r>
    </w:p>
    <w:p w14:paraId="59F1DA2A" w14:textId="77777777" w:rsidR="006C1518" w:rsidRPr="00D76765" w:rsidRDefault="006C1518" w:rsidP="006C1518">
      <w:pPr>
        <w:pStyle w:val="CWGheading"/>
        <w:numPr>
          <w:ilvl w:val="0"/>
          <w:numId w:val="17"/>
        </w:numPr>
        <w:rPr>
          <w:rFonts w:ascii="Times New Roman" w:hAnsi="Times New Roman"/>
          <w:sz w:val="24"/>
          <w:szCs w:val="24"/>
        </w:rPr>
      </w:pPr>
      <w:r w:rsidRPr="00D76765">
        <w:rPr>
          <w:rFonts w:ascii="Times New Roman" w:hAnsi="Times New Roman"/>
          <w:sz w:val="24"/>
          <w:szCs w:val="24"/>
        </w:rPr>
        <w:t>Delegation and re-delegation of gTLDs</w:t>
      </w:r>
    </w:p>
    <w:p w14:paraId="2E4B6410" w14:textId="77777777" w:rsidR="006C1518" w:rsidRPr="00D76765" w:rsidRDefault="006C1518" w:rsidP="006C1518">
      <w:pPr>
        <w:pStyle w:val="CWGheading"/>
        <w:numPr>
          <w:ilvl w:val="0"/>
          <w:numId w:val="17"/>
        </w:numPr>
        <w:rPr>
          <w:rFonts w:ascii="Times New Roman" w:hAnsi="Times New Roman"/>
          <w:sz w:val="24"/>
          <w:szCs w:val="24"/>
        </w:rPr>
      </w:pPr>
      <w:r w:rsidRPr="00D76765">
        <w:rPr>
          <w:rFonts w:ascii="Times New Roman" w:hAnsi="Times New Roman"/>
          <w:sz w:val="24"/>
          <w:szCs w:val="24"/>
        </w:rPr>
        <w:t>Changes to the root zone</w:t>
      </w:r>
    </w:p>
    <w:p w14:paraId="1D4A7562" w14:textId="77777777" w:rsidR="00617FC9" w:rsidRPr="00D76765" w:rsidRDefault="00617FC9" w:rsidP="00FF6339">
      <w:pPr>
        <w:pStyle w:val="CWGbody"/>
        <w:rPr>
          <w:sz w:val="24"/>
          <w:szCs w:val="24"/>
        </w:rPr>
      </w:pPr>
    </w:p>
    <w:p w14:paraId="4C85F396" w14:textId="77777777" w:rsidR="00675EB7" w:rsidRPr="00D76765" w:rsidRDefault="00F376C7" w:rsidP="00FF6339">
      <w:pPr>
        <w:pStyle w:val="CWGbody"/>
        <w:pBdr>
          <w:bottom w:val="single" w:sz="6" w:space="1" w:color="auto"/>
        </w:pBdr>
        <w:rPr>
          <w:sz w:val="24"/>
          <w:szCs w:val="24"/>
        </w:rPr>
      </w:pPr>
      <w:r>
        <w:rPr>
          <w:sz w:val="24"/>
          <w:szCs w:val="24"/>
        </w:rPr>
        <w:t xml:space="preserve">In the tables that follow process steps for which the IANA functions operator is involved are highlighted in </w:t>
      </w:r>
      <w:r w:rsidRPr="00F376C7">
        <w:rPr>
          <w:sz w:val="24"/>
          <w:szCs w:val="24"/>
          <w:highlight w:val="green"/>
        </w:rPr>
        <w:t>green</w:t>
      </w:r>
      <w:r>
        <w:rPr>
          <w:sz w:val="24"/>
          <w:szCs w:val="24"/>
        </w:rPr>
        <w:t xml:space="preserve"> and those for which NTIA is involved are highlighted in </w:t>
      </w:r>
      <w:r w:rsidRPr="00F376C7">
        <w:rPr>
          <w:sz w:val="24"/>
          <w:szCs w:val="24"/>
          <w:highlight w:val="cyan"/>
        </w:rPr>
        <w:t>blue</w:t>
      </w:r>
      <w:r>
        <w:rPr>
          <w:sz w:val="24"/>
          <w:szCs w:val="24"/>
        </w:rPr>
        <w:t>.</w:t>
      </w:r>
    </w:p>
    <w:p w14:paraId="49DEAA2B" w14:textId="77777777" w:rsidR="00675EB7" w:rsidRPr="00D76765" w:rsidRDefault="00675EB7" w:rsidP="00FF6339">
      <w:pPr>
        <w:pStyle w:val="CWGbody"/>
        <w:rPr>
          <w:sz w:val="24"/>
          <w:szCs w:val="24"/>
        </w:rPr>
      </w:pPr>
    </w:p>
    <w:p w14:paraId="7E3303F1" w14:textId="77777777" w:rsidR="00617FC9" w:rsidRPr="00D76765" w:rsidRDefault="00617FC9" w:rsidP="00FF6339">
      <w:pPr>
        <w:pStyle w:val="CWGbody"/>
        <w:rPr>
          <w:sz w:val="24"/>
          <w:szCs w:val="24"/>
        </w:rPr>
      </w:pPr>
    </w:p>
    <w:p w14:paraId="062B29F8" w14:textId="77777777" w:rsidR="00617FC9" w:rsidRPr="00D76765" w:rsidRDefault="00617FC9" w:rsidP="00617FC9">
      <w:pPr>
        <w:pStyle w:val="CWGheading"/>
        <w:rPr>
          <w:rFonts w:ascii="Times New Roman" w:hAnsi="Times New Roman"/>
          <w:sz w:val="24"/>
          <w:szCs w:val="24"/>
        </w:rPr>
      </w:pPr>
      <w:r w:rsidRPr="00D76765">
        <w:rPr>
          <w:rFonts w:ascii="Times New Roman" w:hAnsi="Times New Roman"/>
          <w:sz w:val="24"/>
          <w:szCs w:val="24"/>
        </w:rPr>
        <w:t>1. Delegation and re-delegation of ccTLDs</w:t>
      </w:r>
    </w:p>
    <w:p w14:paraId="40F5B47C" w14:textId="77777777" w:rsidR="00617FC9" w:rsidRPr="00D76765" w:rsidRDefault="00617FC9" w:rsidP="00FF6339">
      <w:pPr>
        <w:pStyle w:val="CWGbody"/>
        <w:rPr>
          <w:sz w:val="24"/>
          <w:szCs w:val="24"/>
        </w:rPr>
      </w:pPr>
    </w:p>
    <w:p w14:paraId="2D19C507" w14:textId="77777777" w:rsidR="00617FC9" w:rsidRPr="00D76765" w:rsidRDefault="00617FC9" w:rsidP="00FF6339">
      <w:pPr>
        <w:pStyle w:val="CWGbody"/>
        <w:rPr>
          <w:sz w:val="24"/>
          <w:szCs w:val="24"/>
        </w:rPr>
      </w:pPr>
    </w:p>
    <w:p w14:paraId="50A85810" w14:textId="77777777" w:rsidR="00D439C0" w:rsidRPr="00D76765" w:rsidRDefault="00D439C0" w:rsidP="00FF6339">
      <w:pPr>
        <w:pStyle w:val="CWGbody"/>
        <w:rPr>
          <w:sz w:val="24"/>
          <w:szCs w:val="24"/>
        </w:rPr>
      </w:pPr>
      <w:r w:rsidRPr="00510E57">
        <w:rPr>
          <w:sz w:val="24"/>
          <w:szCs w:val="24"/>
          <w:highlight w:val="yellow"/>
        </w:rPr>
        <w:lastRenderedPageBreak/>
        <w:t>[</w:t>
      </w:r>
      <w:r w:rsidR="004D7194">
        <w:rPr>
          <w:sz w:val="24"/>
          <w:szCs w:val="24"/>
          <w:highlight w:val="yellow"/>
        </w:rPr>
        <w:t>A table for ccTLDs similar to the one in the next section below is being prepared; it hopefully will be available for review not later than 7 November.</w:t>
      </w:r>
      <w:r w:rsidRPr="00510E57">
        <w:rPr>
          <w:sz w:val="24"/>
          <w:szCs w:val="24"/>
          <w:highlight w:val="yellow"/>
        </w:rPr>
        <w:t>]</w:t>
      </w:r>
    </w:p>
    <w:p w14:paraId="65473254" w14:textId="77777777" w:rsidR="00D439C0" w:rsidRPr="00D76765" w:rsidRDefault="00D439C0" w:rsidP="00FF6339">
      <w:pPr>
        <w:pStyle w:val="CWGbody"/>
        <w:rPr>
          <w:sz w:val="24"/>
          <w:szCs w:val="24"/>
        </w:rPr>
      </w:pPr>
    </w:p>
    <w:p w14:paraId="7762BC85" w14:textId="77777777" w:rsidR="00D439C0" w:rsidRPr="00D76765" w:rsidRDefault="00D439C0" w:rsidP="00FF6339">
      <w:pPr>
        <w:pStyle w:val="CWGbody"/>
        <w:rPr>
          <w:sz w:val="24"/>
          <w:szCs w:val="24"/>
        </w:rPr>
      </w:pPr>
    </w:p>
    <w:p w14:paraId="21E72BC3" w14:textId="77777777" w:rsidR="006C1518" w:rsidRPr="00D76765" w:rsidRDefault="006C1518" w:rsidP="00FF6339">
      <w:pPr>
        <w:pStyle w:val="CWGbody"/>
        <w:rPr>
          <w:sz w:val="24"/>
          <w:szCs w:val="24"/>
        </w:rPr>
      </w:pPr>
    </w:p>
    <w:p w14:paraId="3C868B9E" w14:textId="77777777" w:rsidR="00BE3A07" w:rsidRPr="00D76765" w:rsidRDefault="00D439C0" w:rsidP="00D439C0">
      <w:pPr>
        <w:pStyle w:val="CWGheading"/>
        <w:rPr>
          <w:rFonts w:ascii="Times New Roman" w:hAnsi="Times New Roman"/>
          <w:sz w:val="24"/>
          <w:szCs w:val="24"/>
        </w:rPr>
      </w:pPr>
      <w:r w:rsidRPr="00D76765">
        <w:rPr>
          <w:rFonts w:ascii="Times New Roman" w:hAnsi="Times New Roman"/>
          <w:sz w:val="24"/>
          <w:szCs w:val="24"/>
        </w:rPr>
        <w:t>2. Delegation and re-delegation of gTLDs</w:t>
      </w:r>
    </w:p>
    <w:p w14:paraId="10A6F395" w14:textId="77777777" w:rsidR="00BE3A07" w:rsidRPr="00D76765" w:rsidRDefault="00BE3A07">
      <w:pPr>
        <w:pStyle w:val="ListParagraph"/>
        <w:autoSpaceDE w:val="0"/>
        <w:autoSpaceDN w:val="0"/>
        <w:adjustRightInd w:val="0"/>
        <w:ind w:left="1440"/>
      </w:pPr>
    </w:p>
    <w:p w14:paraId="6FDB6408" w14:textId="77777777" w:rsidR="009F25EA" w:rsidRPr="00D76765" w:rsidRDefault="009F25EA" w:rsidP="00F3681A">
      <w:pPr>
        <w:autoSpaceDE w:val="0"/>
        <w:autoSpaceDN w:val="0"/>
        <w:adjustRightInd w:val="0"/>
        <w:rPr>
          <w:rFonts w:ascii="Times New Roman" w:hAnsi="Times New Roman"/>
          <w:color w:val="000000" w:themeColor="text1"/>
          <w:sz w:val="24"/>
          <w:szCs w:val="24"/>
        </w:rPr>
      </w:pPr>
    </w:p>
    <w:tbl>
      <w:tblPr>
        <w:tblStyle w:val="TableGrid"/>
        <w:tblW w:w="12348" w:type="dxa"/>
        <w:tblCellMar>
          <w:top w:w="58" w:type="dxa"/>
          <w:left w:w="115" w:type="dxa"/>
          <w:bottom w:w="58" w:type="dxa"/>
          <w:right w:w="115" w:type="dxa"/>
        </w:tblCellMar>
        <w:tblLook w:val="04A0" w:firstRow="1" w:lastRow="0" w:firstColumn="1" w:lastColumn="0" w:noHBand="0" w:noVBand="1"/>
      </w:tblPr>
      <w:tblGrid>
        <w:gridCol w:w="684"/>
        <w:gridCol w:w="4714"/>
        <w:gridCol w:w="990"/>
        <w:gridCol w:w="990"/>
        <w:gridCol w:w="884"/>
        <w:gridCol w:w="1044"/>
        <w:gridCol w:w="804"/>
        <w:gridCol w:w="830"/>
        <w:gridCol w:w="1408"/>
      </w:tblGrid>
      <w:tr w:rsidR="001078DF" w:rsidRPr="00D76765" w14:paraId="23BC0D7C" w14:textId="77777777">
        <w:trPr>
          <w:cantSplit/>
          <w:tblHeader/>
        </w:trPr>
        <w:tc>
          <w:tcPr>
            <w:tcW w:w="684" w:type="dxa"/>
          </w:tcPr>
          <w:p w14:paraId="4E997CFE" w14:textId="77777777" w:rsidR="00257986" w:rsidRPr="00D76765" w:rsidRDefault="00B734FA" w:rsidP="00D37A44">
            <w:pPr>
              <w:rPr>
                <w:rFonts w:ascii="Times New Roman" w:hAnsi="Times New Roman"/>
                <w:b/>
                <w:color w:val="000000" w:themeColor="text1"/>
                <w:sz w:val="24"/>
                <w:szCs w:val="24"/>
              </w:rPr>
            </w:pPr>
            <w:r w:rsidRPr="00D76765">
              <w:rPr>
                <w:rFonts w:ascii="Times New Roman" w:hAnsi="Times New Roman"/>
                <w:b/>
                <w:color w:val="000000" w:themeColor="text1"/>
                <w:sz w:val="24"/>
                <w:szCs w:val="24"/>
              </w:rPr>
              <w:t xml:space="preserve">Step </w:t>
            </w:r>
          </w:p>
        </w:tc>
        <w:tc>
          <w:tcPr>
            <w:tcW w:w="4714" w:type="dxa"/>
          </w:tcPr>
          <w:p w14:paraId="715D004D" w14:textId="77777777" w:rsidR="00257986" w:rsidRPr="00D76765" w:rsidRDefault="00A225AA" w:rsidP="00D37A44">
            <w:pPr>
              <w:rPr>
                <w:rFonts w:ascii="Times New Roman" w:hAnsi="Times New Roman"/>
                <w:b/>
                <w:color w:val="000000" w:themeColor="text1"/>
                <w:sz w:val="24"/>
                <w:szCs w:val="24"/>
              </w:rPr>
            </w:pPr>
            <w:r w:rsidRPr="00D76765">
              <w:rPr>
                <w:rFonts w:ascii="Times New Roman" w:hAnsi="Times New Roman"/>
                <w:b/>
                <w:color w:val="000000" w:themeColor="text1"/>
                <w:sz w:val="24"/>
                <w:szCs w:val="24"/>
              </w:rPr>
              <w:t>Process Step Description</w:t>
            </w:r>
          </w:p>
        </w:tc>
        <w:tc>
          <w:tcPr>
            <w:tcW w:w="5542" w:type="dxa"/>
            <w:gridSpan w:val="6"/>
          </w:tcPr>
          <w:p w14:paraId="17E1769F" w14:textId="77777777" w:rsidR="00257986" w:rsidRPr="00D76765" w:rsidRDefault="00257986" w:rsidP="00D37A44">
            <w:pPr>
              <w:rPr>
                <w:rFonts w:ascii="Times New Roman" w:hAnsi="Times New Roman"/>
                <w:b/>
                <w:color w:val="000000" w:themeColor="text1"/>
                <w:sz w:val="24"/>
                <w:szCs w:val="24"/>
              </w:rPr>
            </w:pPr>
            <w:r w:rsidRPr="00D76765">
              <w:rPr>
                <w:rFonts w:ascii="Times New Roman" w:hAnsi="Times New Roman"/>
                <w:b/>
                <w:color w:val="000000" w:themeColor="text1"/>
                <w:sz w:val="24"/>
                <w:szCs w:val="24"/>
              </w:rPr>
              <w:t>Done by</w:t>
            </w:r>
            <w:r w:rsidR="001078DF" w:rsidRPr="00D76765">
              <w:rPr>
                <w:rFonts w:ascii="Times New Roman" w:hAnsi="Times New Roman"/>
                <w:b/>
                <w:color w:val="000000" w:themeColor="text1"/>
                <w:sz w:val="24"/>
                <w:szCs w:val="24"/>
              </w:rPr>
              <w:t>:</w:t>
            </w:r>
          </w:p>
        </w:tc>
        <w:tc>
          <w:tcPr>
            <w:tcW w:w="1408" w:type="dxa"/>
          </w:tcPr>
          <w:p w14:paraId="3F9073EC" w14:textId="77777777" w:rsidR="00257986" w:rsidRPr="00D76765" w:rsidRDefault="00B734FA" w:rsidP="00D37A44">
            <w:pPr>
              <w:rPr>
                <w:rFonts w:ascii="Times New Roman" w:hAnsi="Times New Roman"/>
                <w:b/>
                <w:color w:val="000000" w:themeColor="text1"/>
                <w:sz w:val="24"/>
                <w:szCs w:val="24"/>
              </w:rPr>
            </w:pPr>
            <w:r w:rsidRPr="00D76765">
              <w:rPr>
                <w:rFonts w:ascii="Times New Roman" w:hAnsi="Times New Roman"/>
                <w:b/>
                <w:color w:val="000000" w:themeColor="text1"/>
                <w:sz w:val="24"/>
                <w:szCs w:val="24"/>
              </w:rPr>
              <w:t>Function</w:t>
            </w:r>
            <w:r w:rsidR="008E585F">
              <w:rPr>
                <w:rStyle w:val="FootnoteReference"/>
                <w:rFonts w:ascii="Times New Roman" w:hAnsi="Times New Roman"/>
                <w:b/>
                <w:color w:val="000000" w:themeColor="text1"/>
                <w:sz w:val="24"/>
                <w:szCs w:val="24"/>
              </w:rPr>
              <w:footnoteReference w:id="21"/>
            </w:r>
          </w:p>
        </w:tc>
      </w:tr>
      <w:tr w:rsidR="001078DF" w:rsidRPr="00D76765" w14:paraId="02CA4340" w14:textId="77777777">
        <w:trPr>
          <w:cantSplit/>
          <w:tblHeader/>
        </w:trPr>
        <w:tc>
          <w:tcPr>
            <w:tcW w:w="684" w:type="dxa"/>
          </w:tcPr>
          <w:p w14:paraId="005E2558" w14:textId="77777777" w:rsidR="001078DF" w:rsidRPr="00D76765" w:rsidRDefault="001078DF" w:rsidP="00D37A44">
            <w:pPr>
              <w:rPr>
                <w:rFonts w:ascii="Times New Roman" w:hAnsi="Times New Roman"/>
                <w:b/>
                <w:color w:val="000000" w:themeColor="text1"/>
                <w:sz w:val="24"/>
                <w:szCs w:val="24"/>
              </w:rPr>
            </w:pPr>
          </w:p>
        </w:tc>
        <w:tc>
          <w:tcPr>
            <w:tcW w:w="4714" w:type="dxa"/>
          </w:tcPr>
          <w:p w14:paraId="36CB4589" w14:textId="77777777" w:rsidR="001078DF" w:rsidRPr="00D76765" w:rsidRDefault="001078DF" w:rsidP="00D37A44">
            <w:pPr>
              <w:rPr>
                <w:rFonts w:ascii="Times New Roman" w:hAnsi="Times New Roman"/>
                <w:b/>
                <w:color w:val="000000" w:themeColor="text1"/>
                <w:sz w:val="24"/>
                <w:szCs w:val="24"/>
              </w:rPr>
            </w:pPr>
          </w:p>
        </w:tc>
        <w:tc>
          <w:tcPr>
            <w:tcW w:w="990" w:type="dxa"/>
            <w:shd w:val="clear" w:color="auto" w:fill="auto"/>
            <w:vAlign w:val="center"/>
          </w:tcPr>
          <w:p w14:paraId="2F3764D3" w14:textId="77777777" w:rsidR="001078DF" w:rsidRPr="00D76765" w:rsidRDefault="001078DF" w:rsidP="007125D9">
            <w:pPr>
              <w:jc w:val="center"/>
              <w:rPr>
                <w:rFonts w:ascii="Times New Roman" w:hAnsi="Times New Roman"/>
                <w:color w:val="000000" w:themeColor="text1"/>
                <w:sz w:val="24"/>
                <w:szCs w:val="24"/>
              </w:rPr>
            </w:pPr>
            <w:r w:rsidRPr="00D76765">
              <w:rPr>
                <w:rFonts w:ascii="Times New Roman" w:hAnsi="Times New Roman"/>
                <w:color w:val="000000" w:themeColor="text1"/>
                <w:sz w:val="24"/>
                <w:szCs w:val="24"/>
              </w:rPr>
              <w:t>ICANN Staff</w:t>
            </w:r>
          </w:p>
        </w:tc>
        <w:tc>
          <w:tcPr>
            <w:tcW w:w="990" w:type="dxa"/>
            <w:shd w:val="clear" w:color="auto" w:fill="auto"/>
            <w:vAlign w:val="center"/>
          </w:tcPr>
          <w:p w14:paraId="7B23C286" w14:textId="77777777" w:rsidR="001078DF" w:rsidRPr="00D76765" w:rsidRDefault="001078DF" w:rsidP="007125D9">
            <w:pPr>
              <w:jc w:val="center"/>
              <w:rPr>
                <w:rFonts w:ascii="Times New Roman" w:hAnsi="Times New Roman"/>
                <w:color w:val="000000" w:themeColor="text1"/>
                <w:sz w:val="24"/>
                <w:szCs w:val="24"/>
              </w:rPr>
            </w:pPr>
            <w:r w:rsidRPr="00D76765">
              <w:rPr>
                <w:rFonts w:ascii="Times New Roman" w:hAnsi="Times New Roman"/>
                <w:color w:val="000000" w:themeColor="text1"/>
                <w:sz w:val="24"/>
                <w:szCs w:val="24"/>
              </w:rPr>
              <w:t>ICANN Board</w:t>
            </w:r>
          </w:p>
        </w:tc>
        <w:tc>
          <w:tcPr>
            <w:tcW w:w="884" w:type="dxa"/>
            <w:shd w:val="clear" w:color="auto" w:fill="auto"/>
            <w:vAlign w:val="center"/>
          </w:tcPr>
          <w:p w14:paraId="25EA80A6" w14:textId="77777777" w:rsidR="001078DF" w:rsidRPr="00D76765" w:rsidRDefault="001078DF" w:rsidP="007125D9">
            <w:pPr>
              <w:jc w:val="center"/>
              <w:rPr>
                <w:rFonts w:ascii="Times New Roman" w:hAnsi="Times New Roman"/>
                <w:color w:val="000000" w:themeColor="text1"/>
                <w:sz w:val="24"/>
                <w:szCs w:val="24"/>
              </w:rPr>
            </w:pPr>
            <w:r w:rsidRPr="00D76765">
              <w:rPr>
                <w:rFonts w:ascii="Times New Roman" w:hAnsi="Times New Roman"/>
                <w:color w:val="000000" w:themeColor="text1"/>
                <w:sz w:val="24"/>
                <w:szCs w:val="24"/>
              </w:rPr>
              <w:t>GNSO</w:t>
            </w:r>
          </w:p>
        </w:tc>
        <w:tc>
          <w:tcPr>
            <w:tcW w:w="1044" w:type="dxa"/>
            <w:shd w:val="clear" w:color="auto" w:fill="auto"/>
            <w:vAlign w:val="center"/>
          </w:tcPr>
          <w:p w14:paraId="30561E6C" w14:textId="77777777" w:rsidR="001078DF" w:rsidRPr="00D76765" w:rsidRDefault="001078DF" w:rsidP="007125D9">
            <w:pPr>
              <w:jc w:val="center"/>
              <w:rPr>
                <w:rFonts w:ascii="Times New Roman" w:hAnsi="Times New Roman"/>
                <w:color w:val="000000" w:themeColor="text1"/>
                <w:sz w:val="24"/>
                <w:szCs w:val="24"/>
                <w:highlight w:val="cyan"/>
              </w:rPr>
            </w:pPr>
            <w:r w:rsidRPr="00D76765">
              <w:rPr>
                <w:rFonts w:ascii="Times New Roman" w:hAnsi="Times New Roman"/>
                <w:color w:val="000000" w:themeColor="text1"/>
                <w:sz w:val="24"/>
                <w:szCs w:val="24"/>
              </w:rPr>
              <w:t>Registry operator</w:t>
            </w:r>
          </w:p>
        </w:tc>
        <w:tc>
          <w:tcPr>
            <w:tcW w:w="804" w:type="dxa"/>
            <w:shd w:val="clear" w:color="auto" w:fill="auto"/>
            <w:vAlign w:val="center"/>
          </w:tcPr>
          <w:p w14:paraId="72D9DEF6" w14:textId="77777777" w:rsidR="001078DF" w:rsidRPr="00D76765" w:rsidRDefault="001078DF" w:rsidP="007125D9">
            <w:pPr>
              <w:jc w:val="center"/>
              <w:rPr>
                <w:rFonts w:ascii="Times New Roman" w:hAnsi="Times New Roman"/>
                <w:color w:val="000000" w:themeColor="text1"/>
                <w:sz w:val="24"/>
                <w:szCs w:val="24"/>
              </w:rPr>
            </w:pPr>
            <w:r w:rsidRPr="00D76765">
              <w:rPr>
                <w:rFonts w:ascii="Times New Roman" w:hAnsi="Times New Roman"/>
                <w:color w:val="000000" w:themeColor="text1"/>
                <w:sz w:val="24"/>
                <w:szCs w:val="24"/>
              </w:rPr>
              <w:t>NTIA</w:t>
            </w:r>
          </w:p>
        </w:tc>
        <w:tc>
          <w:tcPr>
            <w:tcW w:w="830" w:type="dxa"/>
            <w:shd w:val="clear" w:color="auto" w:fill="auto"/>
            <w:vAlign w:val="center"/>
          </w:tcPr>
          <w:p w14:paraId="2B4B7961" w14:textId="77777777" w:rsidR="001078DF" w:rsidRPr="00D76765" w:rsidRDefault="001078DF" w:rsidP="007125D9">
            <w:pPr>
              <w:jc w:val="center"/>
              <w:rPr>
                <w:rFonts w:ascii="Times New Roman" w:hAnsi="Times New Roman"/>
                <w:b/>
                <w:color w:val="000000" w:themeColor="text1"/>
                <w:sz w:val="24"/>
                <w:szCs w:val="24"/>
              </w:rPr>
            </w:pPr>
            <w:r w:rsidRPr="00D76765">
              <w:rPr>
                <w:rFonts w:ascii="Times New Roman" w:hAnsi="Times New Roman"/>
                <w:color w:val="000000" w:themeColor="text1"/>
                <w:sz w:val="24"/>
                <w:szCs w:val="24"/>
              </w:rPr>
              <w:t>IANA</w:t>
            </w:r>
          </w:p>
        </w:tc>
        <w:tc>
          <w:tcPr>
            <w:tcW w:w="1408" w:type="dxa"/>
          </w:tcPr>
          <w:p w14:paraId="097C5B61" w14:textId="77777777" w:rsidR="001078DF" w:rsidRPr="00D76765" w:rsidRDefault="001078DF" w:rsidP="00D37A44">
            <w:pPr>
              <w:rPr>
                <w:rFonts w:ascii="Times New Roman" w:hAnsi="Times New Roman"/>
                <w:b/>
                <w:color w:val="000000" w:themeColor="text1"/>
                <w:sz w:val="24"/>
                <w:szCs w:val="24"/>
              </w:rPr>
            </w:pPr>
          </w:p>
        </w:tc>
      </w:tr>
      <w:tr w:rsidR="001078DF" w:rsidRPr="00D76765" w14:paraId="4BB12651" w14:textId="77777777">
        <w:trPr>
          <w:cantSplit/>
        </w:trPr>
        <w:tc>
          <w:tcPr>
            <w:tcW w:w="684" w:type="dxa"/>
          </w:tcPr>
          <w:p w14:paraId="2482ABC5" w14:textId="77777777" w:rsidR="001078DF" w:rsidRPr="00D76765" w:rsidRDefault="000D3F8F" w:rsidP="00D37A44">
            <w:pPr>
              <w:rPr>
                <w:rFonts w:ascii="Times New Roman" w:hAnsi="Times New Roman"/>
                <w:color w:val="000000" w:themeColor="text1"/>
                <w:sz w:val="24"/>
                <w:szCs w:val="24"/>
              </w:rPr>
            </w:pPr>
            <w:r>
              <w:rPr>
                <w:rFonts w:ascii="Times New Roman" w:hAnsi="Times New Roman"/>
                <w:color w:val="000000" w:themeColor="text1"/>
                <w:sz w:val="24"/>
                <w:szCs w:val="24"/>
              </w:rPr>
              <w:t>2-</w:t>
            </w:r>
            <w:r w:rsidR="00607792" w:rsidRPr="00D76765">
              <w:rPr>
                <w:rFonts w:ascii="Times New Roman" w:hAnsi="Times New Roman"/>
                <w:color w:val="000000" w:themeColor="text1"/>
                <w:sz w:val="24"/>
                <w:szCs w:val="24"/>
              </w:rPr>
              <w:t>1</w:t>
            </w:r>
          </w:p>
        </w:tc>
        <w:tc>
          <w:tcPr>
            <w:tcW w:w="4714" w:type="dxa"/>
          </w:tcPr>
          <w:p w14:paraId="44045CEA" w14:textId="77777777" w:rsidR="001078DF" w:rsidRPr="00D76765" w:rsidRDefault="001078DF" w:rsidP="007125D9">
            <w:pPr>
              <w:rPr>
                <w:rFonts w:ascii="Times New Roman" w:hAnsi="Times New Roman"/>
                <w:color w:val="000000" w:themeColor="text1"/>
                <w:sz w:val="24"/>
                <w:szCs w:val="24"/>
              </w:rPr>
            </w:pPr>
            <w:r w:rsidRPr="00D76765">
              <w:rPr>
                <w:rFonts w:ascii="Times New Roman" w:hAnsi="Times New Roman"/>
                <w:color w:val="000000" w:themeColor="text1"/>
                <w:sz w:val="24"/>
                <w:szCs w:val="24"/>
              </w:rPr>
              <w:t xml:space="preserve">Development of Consensus Policies </w:t>
            </w:r>
          </w:p>
        </w:tc>
        <w:tc>
          <w:tcPr>
            <w:tcW w:w="990" w:type="dxa"/>
            <w:shd w:val="clear" w:color="auto" w:fill="auto"/>
            <w:vAlign w:val="center"/>
          </w:tcPr>
          <w:p w14:paraId="766D5E43" w14:textId="77777777" w:rsidR="001078DF" w:rsidRPr="00D76765" w:rsidRDefault="001078DF" w:rsidP="007125D9">
            <w:pPr>
              <w:jc w:val="center"/>
              <w:rPr>
                <w:rFonts w:ascii="Times New Roman" w:hAnsi="Times New Roman"/>
                <w:color w:val="000000" w:themeColor="text1"/>
                <w:sz w:val="24"/>
                <w:szCs w:val="24"/>
              </w:rPr>
            </w:pPr>
          </w:p>
        </w:tc>
        <w:tc>
          <w:tcPr>
            <w:tcW w:w="990" w:type="dxa"/>
            <w:shd w:val="clear" w:color="auto" w:fill="auto"/>
            <w:vAlign w:val="center"/>
          </w:tcPr>
          <w:p w14:paraId="5CC627B3" w14:textId="77777777" w:rsidR="001078DF" w:rsidRPr="00D76765" w:rsidRDefault="001078DF" w:rsidP="007125D9">
            <w:pPr>
              <w:jc w:val="center"/>
              <w:rPr>
                <w:rFonts w:ascii="Times New Roman" w:hAnsi="Times New Roman"/>
                <w:color w:val="000000" w:themeColor="text1"/>
                <w:sz w:val="24"/>
                <w:szCs w:val="24"/>
              </w:rPr>
            </w:pPr>
          </w:p>
        </w:tc>
        <w:tc>
          <w:tcPr>
            <w:tcW w:w="884" w:type="dxa"/>
            <w:shd w:val="clear" w:color="auto" w:fill="auto"/>
            <w:vAlign w:val="center"/>
          </w:tcPr>
          <w:p w14:paraId="38EDE581" w14:textId="77777777" w:rsidR="001078DF" w:rsidRPr="00D76765" w:rsidRDefault="007125D9" w:rsidP="007125D9">
            <w:pPr>
              <w:jc w:val="center"/>
              <w:rPr>
                <w:rFonts w:ascii="Times New Roman" w:hAnsi="Times New Roman"/>
                <w:color w:val="000000" w:themeColor="text1"/>
                <w:sz w:val="24"/>
                <w:szCs w:val="24"/>
              </w:rPr>
            </w:pPr>
            <w:r w:rsidRPr="00D76765">
              <w:rPr>
                <w:rFonts w:ascii="Times New Roman" w:hAnsi="Times New Roman"/>
                <w:color w:val="000000" w:themeColor="text1"/>
                <w:sz w:val="24"/>
                <w:szCs w:val="24"/>
              </w:rPr>
              <w:t>x</w:t>
            </w:r>
          </w:p>
        </w:tc>
        <w:tc>
          <w:tcPr>
            <w:tcW w:w="1044" w:type="dxa"/>
            <w:shd w:val="clear" w:color="auto" w:fill="auto"/>
            <w:vAlign w:val="center"/>
          </w:tcPr>
          <w:p w14:paraId="198A59C9" w14:textId="77777777" w:rsidR="001078DF" w:rsidRPr="00D76765" w:rsidRDefault="001078DF" w:rsidP="007125D9">
            <w:pPr>
              <w:jc w:val="center"/>
              <w:rPr>
                <w:rFonts w:ascii="Times New Roman" w:hAnsi="Times New Roman"/>
                <w:color w:val="000000" w:themeColor="text1"/>
                <w:sz w:val="24"/>
                <w:szCs w:val="24"/>
              </w:rPr>
            </w:pPr>
          </w:p>
        </w:tc>
        <w:tc>
          <w:tcPr>
            <w:tcW w:w="804" w:type="dxa"/>
            <w:shd w:val="clear" w:color="auto" w:fill="auto"/>
            <w:vAlign w:val="center"/>
          </w:tcPr>
          <w:p w14:paraId="6BA33847" w14:textId="77777777" w:rsidR="001078DF" w:rsidRPr="00D76765" w:rsidRDefault="001078DF" w:rsidP="007125D9">
            <w:pPr>
              <w:jc w:val="center"/>
              <w:rPr>
                <w:rFonts w:ascii="Times New Roman" w:hAnsi="Times New Roman"/>
                <w:color w:val="000000" w:themeColor="text1"/>
                <w:sz w:val="24"/>
                <w:szCs w:val="24"/>
              </w:rPr>
            </w:pPr>
          </w:p>
        </w:tc>
        <w:tc>
          <w:tcPr>
            <w:tcW w:w="830" w:type="dxa"/>
            <w:shd w:val="clear" w:color="auto" w:fill="auto"/>
            <w:vAlign w:val="center"/>
          </w:tcPr>
          <w:p w14:paraId="6FB2E7D6" w14:textId="77777777" w:rsidR="001078DF" w:rsidRPr="00D76765" w:rsidRDefault="001078DF" w:rsidP="007125D9">
            <w:pPr>
              <w:jc w:val="center"/>
              <w:rPr>
                <w:rFonts w:ascii="Times New Roman" w:hAnsi="Times New Roman"/>
                <w:color w:val="000000" w:themeColor="text1"/>
                <w:sz w:val="24"/>
                <w:szCs w:val="24"/>
              </w:rPr>
            </w:pPr>
          </w:p>
        </w:tc>
        <w:tc>
          <w:tcPr>
            <w:tcW w:w="1408" w:type="dxa"/>
          </w:tcPr>
          <w:p w14:paraId="3D74FA3F" w14:textId="77777777" w:rsidR="001078DF" w:rsidRPr="00D76765" w:rsidRDefault="001078DF" w:rsidP="00D37A44">
            <w:pPr>
              <w:rPr>
                <w:rFonts w:ascii="Times New Roman" w:hAnsi="Times New Roman"/>
                <w:color w:val="000000" w:themeColor="text1"/>
                <w:sz w:val="24"/>
                <w:szCs w:val="24"/>
              </w:rPr>
            </w:pPr>
          </w:p>
        </w:tc>
      </w:tr>
      <w:tr w:rsidR="001078DF" w:rsidRPr="00D76765" w14:paraId="27F5721E" w14:textId="77777777">
        <w:trPr>
          <w:cantSplit/>
        </w:trPr>
        <w:tc>
          <w:tcPr>
            <w:tcW w:w="684" w:type="dxa"/>
          </w:tcPr>
          <w:p w14:paraId="6617CCB0" w14:textId="77777777" w:rsidR="001078DF" w:rsidRPr="00D76765" w:rsidRDefault="000D3F8F" w:rsidP="00D37A44">
            <w:pPr>
              <w:rPr>
                <w:rFonts w:ascii="Times New Roman" w:hAnsi="Times New Roman"/>
                <w:color w:val="000000" w:themeColor="text1"/>
                <w:sz w:val="24"/>
                <w:szCs w:val="24"/>
              </w:rPr>
            </w:pPr>
            <w:r>
              <w:rPr>
                <w:rFonts w:ascii="Times New Roman" w:hAnsi="Times New Roman"/>
                <w:color w:val="000000" w:themeColor="text1"/>
                <w:sz w:val="24"/>
                <w:szCs w:val="24"/>
              </w:rPr>
              <w:t>2-</w:t>
            </w:r>
            <w:r w:rsidR="00607792" w:rsidRPr="00D76765">
              <w:rPr>
                <w:rFonts w:ascii="Times New Roman" w:hAnsi="Times New Roman"/>
                <w:color w:val="000000" w:themeColor="text1"/>
                <w:sz w:val="24"/>
                <w:szCs w:val="24"/>
              </w:rPr>
              <w:t>2</w:t>
            </w:r>
          </w:p>
        </w:tc>
        <w:tc>
          <w:tcPr>
            <w:tcW w:w="4714" w:type="dxa"/>
          </w:tcPr>
          <w:p w14:paraId="3A145EEB" w14:textId="77777777" w:rsidR="001078DF" w:rsidRPr="00D76765" w:rsidRDefault="001078DF" w:rsidP="007125D9">
            <w:pPr>
              <w:rPr>
                <w:rFonts w:ascii="Times New Roman" w:hAnsi="Times New Roman"/>
                <w:color w:val="000000" w:themeColor="text1"/>
                <w:sz w:val="24"/>
                <w:szCs w:val="24"/>
              </w:rPr>
            </w:pPr>
            <w:r w:rsidRPr="00D76765">
              <w:rPr>
                <w:rFonts w:ascii="Times New Roman" w:hAnsi="Times New Roman"/>
                <w:color w:val="000000" w:themeColor="text1"/>
                <w:sz w:val="24"/>
                <w:szCs w:val="24"/>
              </w:rPr>
              <w:t xml:space="preserve">Approval of Consensus Policies </w:t>
            </w:r>
          </w:p>
        </w:tc>
        <w:tc>
          <w:tcPr>
            <w:tcW w:w="990" w:type="dxa"/>
            <w:shd w:val="clear" w:color="auto" w:fill="auto"/>
            <w:vAlign w:val="center"/>
          </w:tcPr>
          <w:p w14:paraId="3A8A3530" w14:textId="77777777" w:rsidR="001078DF" w:rsidRPr="00D76765" w:rsidRDefault="001078DF" w:rsidP="007125D9">
            <w:pPr>
              <w:jc w:val="center"/>
              <w:rPr>
                <w:rFonts w:ascii="Times New Roman" w:hAnsi="Times New Roman"/>
                <w:color w:val="000000" w:themeColor="text1"/>
                <w:sz w:val="24"/>
                <w:szCs w:val="24"/>
              </w:rPr>
            </w:pPr>
          </w:p>
        </w:tc>
        <w:tc>
          <w:tcPr>
            <w:tcW w:w="990" w:type="dxa"/>
            <w:shd w:val="clear" w:color="auto" w:fill="auto"/>
            <w:vAlign w:val="center"/>
          </w:tcPr>
          <w:p w14:paraId="632747C7" w14:textId="77777777" w:rsidR="001078DF" w:rsidRPr="00D76765" w:rsidRDefault="007125D9" w:rsidP="007125D9">
            <w:pPr>
              <w:jc w:val="center"/>
              <w:rPr>
                <w:rFonts w:ascii="Times New Roman" w:hAnsi="Times New Roman"/>
                <w:color w:val="000000" w:themeColor="text1"/>
                <w:sz w:val="24"/>
                <w:szCs w:val="24"/>
              </w:rPr>
            </w:pPr>
            <w:r w:rsidRPr="00D76765">
              <w:rPr>
                <w:rFonts w:ascii="Times New Roman" w:hAnsi="Times New Roman"/>
                <w:color w:val="000000" w:themeColor="text1"/>
                <w:sz w:val="24"/>
                <w:szCs w:val="24"/>
              </w:rPr>
              <w:t>x</w:t>
            </w:r>
          </w:p>
        </w:tc>
        <w:tc>
          <w:tcPr>
            <w:tcW w:w="884" w:type="dxa"/>
            <w:shd w:val="clear" w:color="auto" w:fill="auto"/>
            <w:vAlign w:val="center"/>
          </w:tcPr>
          <w:p w14:paraId="74F99939" w14:textId="77777777" w:rsidR="001078DF" w:rsidRPr="00D76765" w:rsidRDefault="001078DF" w:rsidP="007125D9">
            <w:pPr>
              <w:jc w:val="center"/>
              <w:rPr>
                <w:rFonts w:ascii="Times New Roman" w:hAnsi="Times New Roman"/>
                <w:color w:val="000000" w:themeColor="text1"/>
                <w:sz w:val="24"/>
                <w:szCs w:val="24"/>
              </w:rPr>
            </w:pPr>
          </w:p>
        </w:tc>
        <w:tc>
          <w:tcPr>
            <w:tcW w:w="1044" w:type="dxa"/>
            <w:shd w:val="clear" w:color="auto" w:fill="auto"/>
            <w:vAlign w:val="center"/>
          </w:tcPr>
          <w:p w14:paraId="26780A2F" w14:textId="77777777" w:rsidR="001078DF" w:rsidRPr="00D76765" w:rsidRDefault="001078DF" w:rsidP="007125D9">
            <w:pPr>
              <w:jc w:val="center"/>
              <w:rPr>
                <w:rFonts w:ascii="Times New Roman" w:hAnsi="Times New Roman"/>
                <w:color w:val="000000" w:themeColor="text1"/>
                <w:sz w:val="24"/>
                <w:szCs w:val="24"/>
              </w:rPr>
            </w:pPr>
          </w:p>
        </w:tc>
        <w:tc>
          <w:tcPr>
            <w:tcW w:w="804" w:type="dxa"/>
            <w:shd w:val="clear" w:color="auto" w:fill="auto"/>
            <w:vAlign w:val="center"/>
          </w:tcPr>
          <w:p w14:paraId="662B64E5" w14:textId="77777777" w:rsidR="001078DF" w:rsidRPr="00D76765" w:rsidRDefault="001078DF" w:rsidP="007125D9">
            <w:pPr>
              <w:jc w:val="center"/>
              <w:rPr>
                <w:rFonts w:ascii="Times New Roman" w:hAnsi="Times New Roman"/>
                <w:color w:val="000000" w:themeColor="text1"/>
                <w:sz w:val="24"/>
                <w:szCs w:val="24"/>
              </w:rPr>
            </w:pPr>
          </w:p>
        </w:tc>
        <w:tc>
          <w:tcPr>
            <w:tcW w:w="830" w:type="dxa"/>
            <w:shd w:val="clear" w:color="auto" w:fill="auto"/>
            <w:vAlign w:val="center"/>
          </w:tcPr>
          <w:p w14:paraId="29CA8B65" w14:textId="77777777" w:rsidR="001078DF" w:rsidRPr="00D76765" w:rsidRDefault="001078DF" w:rsidP="007125D9">
            <w:pPr>
              <w:jc w:val="center"/>
              <w:rPr>
                <w:rFonts w:ascii="Times New Roman" w:hAnsi="Times New Roman"/>
                <w:color w:val="000000" w:themeColor="text1"/>
                <w:sz w:val="24"/>
                <w:szCs w:val="24"/>
              </w:rPr>
            </w:pPr>
          </w:p>
        </w:tc>
        <w:tc>
          <w:tcPr>
            <w:tcW w:w="1408" w:type="dxa"/>
          </w:tcPr>
          <w:p w14:paraId="5A52723D" w14:textId="77777777" w:rsidR="001078DF" w:rsidRPr="00D76765" w:rsidRDefault="001078DF" w:rsidP="00D37A44">
            <w:pPr>
              <w:rPr>
                <w:rFonts w:ascii="Times New Roman" w:hAnsi="Times New Roman"/>
                <w:color w:val="000000" w:themeColor="text1"/>
                <w:sz w:val="24"/>
                <w:szCs w:val="24"/>
              </w:rPr>
            </w:pPr>
          </w:p>
        </w:tc>
      </w:tr>
      <w:tr w:rsidR="001078DF" w:rsidRPr="00D76765" w14:paraId="28040A3D" w14:textId="77777777">
        <w:trPr>
          <w:cantSplit/>
        </w:trPr>
        <w:tc>
          <w:tcPr>
            <w:tcW w:w="684" w:type="dxa"/>
          </w:tcPr>
          <w:p w14:paraId="0E27A837" w14:textId="77777777" w:rsidR="001078DF" w:rsidRPr="00D76765" w:rsidRDefault="000D3F8F" w:rsidP="00D37A44">
            <w:pPr>
              <w:rPr>
                <w:rFonts w:ascii="Times New Roman" w:hAnsi="Times New Roman"/>
                <w:color w:val="000000" w:themeColor="text1"/>
                <w:sz w:val="24"/>
                <w:szCs w:val="24"/>
              </w:rPr>
            </w:pPr>
            <w:r>
              <w:rPr>
                <w:rFonts w:ascii="Times New Roman" w:hAnsi="Times New Roman"/>
                <w:color w:val="000000" w:themeColor="text1"/>
                <w:sz w:val="24"/>
                <w:szCs w:val="24"/>
              </w:rPr>
              <w:t>2-</w:t>
            </w:r>
            <w:r w:rsidR="00607792" w:rsidRPr="00D76765">
              <w:rPr>
                <w:rFonts w:ascii="Times New Roman" w:hAnsi="Times New Roman"/>
                <w:color w:val="000000" w:themeColor="text1"/>
                <w:sz w:val="24"/>
                <w:szCs w:val="24"/>
              </w:rPr>
              <w:t>3</w:t>
            </w:r>
          </w:p>
        </w:tc>
        <w:tc>
          <w:tcPr>
            <w:tcW w:w="4714" w:type="dxa"/>
          </w:tcPr>
          <w:p w14:paraId="226D0C1E" w14:textId="77777777" w:rsidR="001078DF" w:rsidRPr="00D76765" w:rsidRDefault="001078DF" w:rsidP="007125D9">
            <w:pPr>
              <w:rPr>
                <w:rFonts w:ascii="Times New Roman" w:hAnsi="Times New Roman"/>
                <w:color w:val="000000" w:themeColor="text1"/>
                <w:sz w:val="24"/>
                <w:szCs w:val="24"/>
              </w:rPr>
            </w:pPr>
            <w:r w:rsidRPr="00D76765">
              <w:rPr>
                <w:rFonts w:ascii="Times New Roman" w:hAnsi="Times New Roman"/>
                <w:color w:val="000000" w:themeColor="text1"/>
                <w:sz w:val="24"/>
                <w:szCs w:val="24"/>
              </w:rPr>
              <w:t>Implementation of Consensus Policies including:</w:t>
            </w:r>
          </w:p>
        </w:tc>
        <w:tc>
          <w:tcPr>
            <w:tcW w:w="990" w:type="dxa"/>
            <w:shd w:val="clear" w:color="auto" w:fill="auto"/>
            <w:vAlign w:val="center"/>
          </w:tcPr>
          <w:p w14:paraId="4C768EF9" w14:textId="77777777" w:rsidR="001078DF" w:rsidRPr="00D76765" w:rsidRDefault="007125D9" w:rsidP="007125D9">
            <w:pPr>
              <w:jc w:val="center"/>
              <w:rPr>
                <w:rFonts w:ascii="Times New Roman" w:hAnsi="Times New Roman"/>
                <w:color w:val="000000" w:themeColor="text1"/>
                <w:sz w:val="24"/>
                <w:szCs w:val="24"/>
              </w:rPr>
            </w:pPr>
            <w:r w:rsidRPr="00D76765">
              <w:rPr>
                <w:rFonts w:ascii="Times New Roman" w:hAnsi="Times New Roman"/>
                <w:color w:val="000000" w:themeColor="text1"/>
                <w:sz w:val="24"/>
                <w:szCs w:val="24"/>
              </w:rPr>
              <w:t>x</w:t>
            </w:r>
          </w:p>
        </w:tc>
        <w:tc>
          <w:tcPr>
            <w:tcW w:w="990" w:type="dxa"/>
            <w:shd w:val="clear" w:color="auto" w:fill="auto"/>
            <w:vAlign w:val="center"/>
          </w:tcPr>
          <w:p w14:paraId="7B57C982" w14:textId="77777777" w:rsidR="001078DF" w:rsidRPr="00D76765" w:rsidRDefault="001078DF" w:rsidP="007125D9">
            <w:pPr>
              <w:jc w:val="center"/>
              <w:rPr>
                <w:rFonts w:ascii="Times New Roman" w:hAnsi="Times New Roman"/>
                <w:color w:val="000000" w:themeColor="text1"/>
                <w:sz w:val="24"/>
                <w:szCs w:val="24"/>
              </w:rPr>
            </w:pPr>
          </w:p>
        </w:tc>
        <w:tc>
          <w:tcPr>
            <w:tcW w:w="884" w:type="dxa"/>
            <w:shd w:val="clear" w:color="auto" w:fill="auto"/>
            <w:vAlign w:val="center"/>
          </w:tcPr>
          <w:p w14:paraId="71DA855F" w14:textId="77777777" w:rsidR="001078DF" w:rsidRPr="00D76765" w:rsidRDefault="007125D9" w:rsidP="007125D9">
            <w:pPr>
              <w:jc w:val="center"/>
              <w:rPr>
                <w:rFonts w:ascii="Times New Roman" w:hAnsi="Times New Roman"/>
                <w:color w:val="000000" w:themeColor="text1"/>
                <w:sz w:val="24"/>
                <w:szCs w:val="24"/>
              </w:rPr>
            </w:pPr>
            <w:r w:rsidRPr="00D76765">
              <w:rPr>
                <w:rFonts w:ascii="Times New Roman" w:hAnsi="Times New Roman"/>
                <w:color w:val="000000" w:themeColor="text1"/>
                <w:sz w:val="24"/>
                <w:szCs w:val="24"/>
              </w:rPr>
              <w:t>x</w:t>
            </w:r>
          </w:p>
        </w:tc>
        <w:tc>
          <w:tcPr>
            <w:tcW w:w="1044" w:type="dxa"/>
            <w:shd w:val="clear" w:color="auto" w:fill="auto"/>
            <w:vAlign w:val="center"/>
          </w:tcPr>
          <w:p w14:paraId="673B852C" w14:textId="77777777" w:rsidR="001078DF" w:rsidRPr="00D76765" w:rsidRDefault="001078DF" w:rsidP="007125D9">
            <w:pPr>
              <w:jc w:val="center"/>
              <w:rPr>
                <w:rFonts w:ascii="Times New Roman" w:hAnsi="Times New Roman"/>
                <w:color w:val="000000" w:themeColor="text1"/>
                <w:sz w:val="24"/>
                <w:szCs w:val="24"/>
              </w:rPr>
            </w:pPr>
          </w:p>
        </w:tc>
        <w:tc>
          <w:tcPr>
            <w:tcW w:w="804" w:type="dxa"/>
            <w:shd w:val="clear" w:color="auto" w:fill="auto"/>
            <w:vAlign w:val="center"/>
          </w:tcPr>
          <w:p w14:paraId="7170C5F8" w14:textId="77777777" w:rsidR="001078DF" w:rsidRPr="00D76765" w:rsidRDefault="001078DF" w:rsidP="007125D9">
            <w:pPr>
              <w:jc w:val="center"/>
              <w:rPr>
                <w:rFonts w:ascii="Times New Roman" w:hAnsi="Times New Roman"/>
                <w:color w:val="000000" w:themeColor="text1"/>
                <w:sz w:val="24"/>
                <w:szCs w:val="24"/>
              </w:rPr>
            </w:pPr>
          </w:p>
        </w:tc>
        <w:tc>
          <w:tcPr>
            <w:tcW w:w="830" w:type="dxa"/>
            <w:shd w:val="clear" w:color="auto" w:fill="auto"/>
            <w:vAlign w:val="center"/>
          </w:tcPr>
          <w:p w14:paraId="0E67A4E5" w14:textId="77777777" w:rsidR="001078DF" w:rsidRPr="00D76765" w:rsidRDefault="001078DF" w:rsidP="007125D9">
            <w:pPr>
              <w:jc w:val="center"/>
              <w:rPr>
                <w:rFonts w:ascii="Times New Roman" w:hAnsi="Times New Roman"/>
                <w:color w:val="000000" w:themeColor="text1"/>
                <w:sz w:val="24"/>
                <w:szCs w:val="24"/>
              </w:rPr>
            </w:pPr>
          </w:p>
        </w:tc>
        <w:tc>
          <w:tcPr>
            <w:tcW w:w="1408" w:type="dxa"/>
          </w:tcPr>
          <w:p w14:paraId="392DAAF3" w14:textId="77777777" w:rsidR="001078DF" w:rsidRPr="00D76765" w:rsidRDefault="001078DF" w:rsidP="00D37A44">
            <w:pPr>
              <w:rPr>
                <w:rFonts w:ascii="Times New Roman" w:hAnsi="Times New Roman"/>
                <w:color w:val="000000" w:themeColor="text1"/>
                <w:sz w:val="24"/>
                <w:szCs w:val="24"/>
              </w:rPr>
            </w:pPr>
          </w:p>
        </w:tc>
      </w:tr>
      <w:tr w:rsidR="001078DF" w:rsidRPr="00D76765" w14:paraId="2F5DC3AA" w14:textId="77777777">
        <w:trPr>
          <w:cantSplit/>
        </w:trPr>
        <w:tc>
          <w:tcPr>
            <w:tcW w:w="684" w:type="dxa"/>
          </w:tcPr>
          <w:p w14:paraId="3E099775" w14:textId="77777777" w:rsidR="001078DF" w:rsidRPr="00D76765" w:rsidRDefault="000D3F8F" w:rsidP="00D37A44">
            <w:pPr>
              <w:rPr>
                <w:rFonts w:ascii="Times New Roman" w:hAnsi="Times New Roman"/>
                <w:color w:val="000000" w:themeColor="text1"/>
                <w:sz w:val="24"/>
                <w:szCs w:val="24"/>
              </w:rPr>
            </w:pPr>
            <w:r>
              <w:rPr>
                <w:rFonts w:ascii="Times New Roman" w:hAnsi="Times New Roman"/>
                <w:color w:val="000000" w:themeColor="text1"/>
                <w:sz w:val="24"/>
                <w:szCs w:val="24"/>
              </w:rPr>
              <w:t>2-</w:t>
            </w:r>
            <w:r w:rsidR="00607792" w:rsidRPr="00D76765">
              <w:rPr>
                <w:rFonts w:ascii="Times New Roman" w:hAnsi="Times New Roman"/>
                <w:color w:val="000000" w:themeColor="text1"/>
                <w:sz w:val="24"/>
                <w:szCs w:val="24"/>
              </w:rPr>
              <w:t>3a</w:t>
            </w:r>
          </w:p>
        </w:tc>
        <w:tc>
          <w:tcPr>
            <w:tcW w:w="4714" w:type="dxa"/>
          </w:tcPr>
          <w:p w14:paraId="1104406B" w14:textId="77777777" w:rsidR="001078DF" w:rsidRPr="00D76765" w:rsidRDefault="001078DF" w:rsidP="007125D9">
            <w:pPr>
              <w:ind w:left="641"/>
              <w:rPr>
                <w:rFonts w:ascii="Times New Roman" w:hAnsi="Times New Roman"/>
                <w:color w:val="000000" w:themeColor="text1"/>
                <w:sz w:val="24"/>
                <w:szCs w:val="24"/>
              </w:rPr>
            </w:pPr>
            <w:r w:rsidRPr="00D76765">
              <w:rPr>
                <w:rFonts w:ascii="Times New Roman" w:hAnsi="Times New Roman"/>
                <w:color w:val="000000" w:themeColor="text1"/>
                <w:sz w:val="24"/>
                <w:szCs w:val="24"/>
              </w:rPr>
              <w:t>Finalization of Registry Agreement</w:t>
            </w:r>
          </w:p>
        </w:tc>
        <w:tc>
          <w:tcPr>
            <w:tcW w:w="990" w:type="dxa"/>
            <w:shd w:val="clear" w:color="auto" w:fill="auto"/>
            <w:vAlign w:val="center"/>
          </w:tcPr>
          <w:p w14:paraId="6B280556" w14:textId="77777777" w:rsidR="001078DF" w:rsidRPr="00D76765" w:rsidRDefault="007125D9" w:rsidP="007125D9">
            <w:pPr>
              <w:jc w:val="center"/>
              <w:rPr>
                <w:rFonts w:ascii="Times New Roman" w:hAnsi="Times New Roman"/>
                <w:color w:val="000000" w:themeColor="text1"/>
                <w:sz w:val="24"/>
                <w:szCs w:val="24"/>
              </w:rPr>
            </w:pPr>
            <w:r w:rsidRPr="00D76765">
              <w:rPr>
                <w:rFonts w:ascii="Times New Roman" w:hAnsi="Times New Roman"/>
                <w:color w:val="000000" w:themeColor="text1"/>
                <w:sz w:val="24"/>
                <w:szCs w:val="24"/>
              </w:rPr>
              <w:t>x</w:t>
            </w:r>
          </w:p>
        </w:tc>
        <w:tc>
          <w:tcPr>
            <w:tcW w:w="990" w:type="dxa"/>
            <w:shd w:val="clear" w:color="auto" w:fill="auto"/>
            <w:vAlign w:val="center"/>
          </w:tcPr>
          <w:p w14:paraId="7961A47B" w14:textId="77777777" w:rsidR="001078DF" w:rsidRPr="00D76765" w:rsidRDefault="007125D9" w:rsidP="007125D9">
            <w:pPr>
              <w:jc w:val="center"/>
              <w:rPr>
                <w:rFonts w:ascii="Times New Roman" w:hAnsi="Times New Roman"/>
                <w:color w:val="000000" w:themeColor="text1"/>
                <w:sz w:val="24"/>
                <w:szCs w:val="24"/>
              </w:rPr>
            </w:pPr>
            <w:r w:rsidRPr="00D76765">
              <w:rPr>
                <w:rFonts w:ascii="Times New Roman" w:hAnsi="Times New Roman"/>
                <w:color w:val="000000" w:themeColor="text1"/>
                <w:sz w:val="24"/>
                <w:szCs w:val="24"/>
              </w:rPr>
              <w:t>x</w:t>
            </w:r>
          </w:p>
        </w:tc>
        <w:tc>
          <w:tcPr>
            <w:tcW w:w="884" w:type="dxa"/>
            <w:shd w:val="clear" w:color="auto" w:fill="auto"/>
            <w:vAlign w:val="center"/>
          </w:tcPr>
          <w:p w14:paraId="31F006C9" w14:textId="77777777" w:rsidR="001078DF" w:rsidRPr="00D76765" w:rsidRDefault="007125D9" w:rsidP="007125D9">
            <w:pPr>
              <w:jc w:val="center"/>
              <w:rPr>
                <w:rFonts w:ascii="Times New Roman" w:hAnsi="Times New Roman"/>
                <w:color w:val="000000" w:themeColor="text1"/>
                <w:sz w:val="24"/>
                <w:szCs w:val="24"/>
              </w:rPr>
            </w:pPr>
            <w:r w:rsidRPr="00D76765">
              <w:rPr>
                <w:rFonts w:ascii="Times New Roman" w:hAnsi="Times New Roman"/>
                <w:color w:val="000000" w:themeColor="text1"/>
                <w:sz w:val="24"/>
                <w:szCs w:val="24"/>
              </w:rPr>
              <w:t>x</w:t>
            </w:r>
          </w:p>
        </w:tc>
        <w:tc>
          <w:tcPr>
            <w:tcW w:w="1044" w:type="dxa"/>
            <w:shd w:val="clear" w:color="auto" w:fill="auto"/>
            <w:vAlign w:val="center"/>
          </w:tcPr>
          <w:p w14:paraId="6041097C" w14:textId="77777777" w:rsidR="001078DF" w:rsidRPr="00D76765" w:rsidRDefault="001078DF" w:rsidP="007125D9">
            <w:pPr>
              <w:jc w:val="center"/>
              <w:rPr>
                <w:rFonts w:ascii="Times New Roman" w:hAnsi="Times New Roman"/>
                <w:color w:val="000000" w:themeColor="text1"/>
                <w:sz w:val="24"/>
                <w:szCs w:val="24"/>
              </w:rPr>
            </w:pPr>
          </w:p>
        </w:tc>
        <w:tc>
          <w:tcPr>
            <w:tcW w:w="804" w:type="dxa"/>
            <w:shd w:val="clear" w:color="auto" w:fill="auto"/>
            <w:vAlign w:val="center"/>
          </w:tcPr>
          <w:p w14:paraId="3A15CA4A" w14:textId="77777777" w:rsidR="001078DF" w:rsidRPr="00D76765" w:rsidRDefault="001078DF" w:rsidP="007125D9">
            <w:pPr>
              <w:jc w:val="center"/>
              <w:rPr>
                <w:rFonts w:ascii="Times New Roman" w:hAnsi="Times New Roman"/>
                <w:color w:val="000000" w:themeColor="text1"/>
                <w:sz w:val="24"/>
                <w:szCs w:val="24"/>
              </w:rPr>
            </w:pPr>
          </w:p>
        </w:tc>
        <w:tc>
          <w:tcPr>
            <w:tcW w:w="830" w:type="dxa"/>
            <w:shd w:val="clear" w:color="auto" w:fill="auto"/>
            <w:vAlign w:val="center"/>
          </w:tcPr>
          <w:p w14:paraId="70FE5677" w14:textId="77777777" w:rsidR="001078DF" w:rsidRPr="00D76765" w:rsidRDefault="001078DF" w:rsidP="007125D9">
            <w:pPr>
              <w:jc w:val="center"/>
              <w:rPr>
                <w:rFonts w:ascii="Times New Roman" w:hAnsi="Times New Roman"/>
                <w:color w:val="000000" w:themeColor="text1"/>
                <w:sz w:val="24"/>
                <w:szCs w:val="24"/>
              </w:rPr>
            </w:pPr>
          </w:p>
        </w:tc>
        <w:tc>
          <w:tcPr>
            <w:tcW w:w="1408" w:type="dxa"/>
          </w:tcPr>
          <w:p w14:paraId="68480E69" w14:textId="77777777" w:rsidR="001078DF" w:rsidRPr="00D76765" w:rsidRDefault="001078DF" w:rsidP="00D37A44">
            <w:pPr>
              <w:rPr>
                <w:rFonts w:ascii="Times New Roman" w:hAnsi="Times New Roman"/>
                <w:color w:val="000000" w:themeColor="text1"/>
                <w:sz w:val="24"/>
                <w:szCs w:val="24"/>
              </w:rPr>
            </w:pPr>
          </w:p>
        </w:tc>
      </w:tr>
      <w:tr w:rsidR="001078DF" w:rsidRPr="00D76765" w14:paraId="5950E723" w14:textId="77777777">
        <w:trPr>
          <w:cantSplit/>
        </w:trPr>
        <w:tc>
          <w:tcPr>
            <w:tcW w:w="684" w:type="dxa"/>
          </w:tcPr>
          <w:p w14:paraId="3B280B5A" w14:textId="77777777" w:rsidR="001078DF" w:rsidRPr="00D76765" w:rsidRDefault="000D3F8F" w:rsidP="00D37A44">
            <w:pPr>
              <w:rPr>
                <w:rFonts w:ascii="Times New Roman" w:hAnsi="Times New Roman"/>
                <w:color w:val="000000" w:themeColor="text1"/>
                <w:sz w:val="24"/>
                <w:szCs w:val="24"/>
              </w:rPr>
            </w:pPr>
            <w:r>
              <w:rPr>
                <w:rFonts w:ascii="Times New Roman" w:hAnsi="Times New Roman"/>
                <w:color w:val="000000" w:themeColor="text1"/>
                <w:sz w:val="24"/>
                <w:szCs w:val="24"/>
              </w:rPr>
              <w:t>2-</w:t>
            </w:r>
            <w:r w:rsidR="00607792" w:rsidRPr="00D76765">
              <w:rPr>
                <w:rFonts w:ascii="Times New Roman" w:hAnsi="Times New Roman"/>
                <w:color w:val="000000" w:themeColor="text1"/>
                <w:sz w:val="24"/>
                <w:szCs w:val="24"/>
              </w:rPr>
              <w:t>3b</w:t>
            </w:r>
          </w:p>
        </w:tc>
        <w:tc>
          <w:tcPr>
            <w:tcW w:w="4714" w:type="dxa"/>
          </w:tcPr>
          <w:p w14:paraId="0A485730" w14:textId="77777777" w:rsidR="001078DF" w:rsidRPr="00D76765" w:rsidRDefault="007125D9" w:rsidP="00D37A44">
            <w:pPr>
              <w:ind w:left="641"/>
              <w:rPr>
                <w:rFonts w:ascii="Times New Roman" w:hAnsi="Times New Roman"/>
                <w:color w:val="000000" w:themeColor="text1"/>
                <w:sz w:val="24"/>
                <w:szCs w:val="24"/>
              </w:rPr>
            </w:pPr>
            <w:r w:rsidRPr="00D76765">
              <w:rPr>
                <w:rFonts w:ascii="Times New Roman" w:hAnsi="Times New Roman"/>
                <w:color w:val="000000" w:themeColor="text1"/>
                <w:sz w:val="24"/>
                <w:szCs w:val="24"/>
              </w:rPr>
              <w:t>Approval of gTLD</w:t>
            </w:r>
            <w:r w:rsidR="001078DF" w:rsidRPr="00D76765">
              <w:rPr>
                <w:rFonts w:ascii="Times New Roman" w:hAnsi="Times New Roman"/>
                <w:color w:val="000000" w:themeColor="text1"/>
                <w:sz w:val="24"/>
                <w:szCs w:val="24"/>
              </w:rPr>
              <w:t xml:space="preserve"> for delegation</w:t>
            </w:r>
          </w:p>
        </w:tc>
        <w:tc>
          <w:tcPr>
            <w:tcW w:w="990" w:type="dxa"/>
            <w:shd w:val="clear" w:color="auto" w:fill="auto"/>
            <w:vAlign w:val="center"/>
          </w:tcPr>
          <w:p w14:paraId="14457799" w14:textId="77777777" w:rsidR="001078DF" w:rsidRPr="00D76765" w:rsidRDefault="007125D9" w:rsidP="007125D9">
            <w:pPr>
              <w:jc w:val="center"/>
              <w:rPr>
                <w:rFonts w:ascii="Times New Roman" w:hAnsi="Times New Roman"/>
                <w:color w:val="000000" w:themeColor="text1"/>
                <w:sz w:val="24"/>
                <w:szCs w:val="24"/>
              </w:rPr>
            </w:pPr>
            <w:r w:rsidRPr="00D76765">
              <w:rPr>
                <w:rFonts w:ascii="Times New Roman" w:hAnsi="Times New Roman"/>
                <w:color w:val="000000" w:themeColor="text1"/>
                <w:sz w:val="24"/>
                <w:szCs w:val="24"/>
              </w:rPr>
              <w:t>x</w:t>
            </w:r>
          </w:p>
        </w:tc>
        <w:tc>
          <w:tcPr>
            <w:tcW w:w="990" w:type="dxa"/>
            <w:shd w:val="clear" w:color="auto" w:fill="auto"/>
            <w:vAlign w:val="center"/>
          </w:tcPr>
          <w:p w14:paraId="4809F409" w14:textId="77777777" w:rsidR="001078DF" w:rsidRPr="00D76765" w:rsidRDefault="001078DF" w:rsidP="007125D9">
            <w:pPr>
              <w:jc w:val="center"/>
              <w:rPr>
                <w:rFonts w:ascii="Times New Roman" w:hAnsi="Times New Roman"/>
                <w:color w:val="000000" w:themeColor="text1"/>
                <w:sz w:val="24"/>
                <w:szCs w:val="24"/>
              </w:rPr>
            </w:pPr>
          </w:p>
        </w:tc>
        <w:tc>
          <w:tcPr>
            <w:tcW w:w="884" w:type="dxa"/>
            <w:shd w:val="clear" w:color="auto" w:fill="auto"/>
            <w:vAlign w:val="center"/>
          </w:tcPr>
          <w:p w14:paraId="40E3D3BD" w14:textId="77777777" w:rsidR="001078DF" w:rsidRPr="00D76765" w:rsidRDefault="001078DF" w:rsidP="007125D9">
            <w:pPr>
              <w:jc w:val="center"/>
              <w:rPr>
                <w:rFonts w:ascii="Times New Roman" w:hAnsi="Times New Roman"/>
                <w:color w:val="000000" w:themeColor="text1"/>
                <w:sz w:val="24"/>
                <w:szCs w:val="24"/>
              </w:rPr>
            </w:pPr>
          </w:p>
        </w:tc>
        <w:tc>
          <w:tcPr>
            <w:tcW w:w="1044" w:type="dxa"/>
            <w:shd w:val="clear" w:color="auto" w:fill="auto"/>
            <w:vAlign w:val="center"/>
          </w:tcPr>
          <w:p w14:paraId="7F3EC4A9" w14:textId="77777777" w:rsidR="001078DF" w:rsidRPr="00D76765" w:rsidRDefault="001078DF" w:rsidP="007125D9">
            <w:pPr>
              <w:jc w:val="center"/>
              <w:rPr>
                <w:rFonts w:ascii="Times New Roman" w:hAnsi="Times New Roman"/>
                <w:color w:val="000000" w:themeColor="text1"/>
                <w:sz w:val="24"/>
                <w:szCs w:val="24"/>
              </w:rPr>
            </w:pPr>
          </w:p>
        </w:tc>
        <w:tc>
          <w:tcPr>
            <w:tcW w:w="804" w:type="dxa"/>
            <w:shd w:val="clear" w:color="auto" w:fill="auto"/>
            <w:vAlign w:val="center"/>
          </w:tcPr>
          <w:p w14:paraId="260B80C8" w14:textId="77777777" w:rsidR="001078DF" w:rsidRPr="00D76765" w:rsidRDefault="001078DF" w:rsidP="007125D9">
            <w:pPr>
              <w:jc w:val="center"/>
              <w:rPr>
                <w:rFonts w:ascii="Times New Roman" w:hAnsi="Times New Roman"/>
                <w:color w:val="000000" w:themeColor="text1"/>
                <w:sz w:val="24"/>
                <w:szCs w:val="24"/>
              </w:rPr>
            </w:pPr>
          </w:p>
        </w:tc>
        <w:tc>
          <w:tcPr>
            <w:tcW w:w="830" w:type="dxa"/>
            <w:shd w:val="clear" w:color="auto" w:fill="auto"/>
            <w:vAlign w:val="center"/>
          </w:tcPr>
          <w:p w14:paraId="22583606" w14:textId="77777777" w:rsidR="001078DF" w:rsidRPr="00D76765" w:rsidRDefault="001078DF" w:rsidP="007125D9">
            <w:pPr>
              <w:jc w:val="center"/>
              <w:rPr>
                <w:rFonts w:ascii="Times New Roman" w:hAnsi="Times New Roman"/>
                <w:color w:val="000000" w:themeColor="text1"/>
                <w:sz w:val="24"/>
                <w:szCs w:val="24"/>
              </w:rPr>
            </w:pPr>
          </w:p>
        </w:tc>
        <w:tc>
          <w:tcPr>
            <w:tcW w:w="1408" w:type="dxa"/>
          </w:tcPr>
          <w:p w14:paraId="2D1D54F4" w14:textId="77777777" w:rsidR="001078DF" w:rsidRPr="00D76765" w:rsidRDefault="001078DF" w:rsidP="00D37A44">
            <w:pPr>
              <w:rPr>
                <w:rFonts w:ascii="Times New Roman" w:hAnsi="Times New Roman"/>
                <w:color w:val="000000" w:themeColor="text1"/>
                <w:sz w:val="24"/>
                <w:szCs w:val="24"/>
              </w:rPr>
            </w:pPr>
          </w:p>
        </w:tc>
      </w:tr>
      <w:tr w:rsidR="001078DF" w:rsidRPr="00D76765" w14:paraId="32209D77" w14:textId="77777777">
        <w:trPr>
          <w:cantSplit/>
        </w:trPr>
        <w:tc>
          <w:tcPr>
            <w:tcW w:w="684" w:type="dxa"/>
          </w:tcPr>
          <w:p w14:paraId="0FC00308" w14:textId="77777777" w:rsidR="001078DF" w:rsidRPr="00D76765" w:rsidRDefault="000D3F8F" w:rsidP="00D37A44">
            <w:pPr>
              <w:rPr>
                <w:rFonts w:ascii="Times New Roman" w:hAnsi="Times New Roman"/>
                <w:color w:val="000000" w:themeColor="text1"/>
                <w:sz w:val="24"/>
                <w:szCs w:val="24"/>
              </w:rPr>
            </w:pPr>
            <w:r>
              <w:rPr>
                <w:rFonts w:ascii="Times New Roman" w:hAnsi="Times New Roman"/>
                <w:color w:val="000000" w:themeColor="text1"/>
                <w:sz w:val="24"/>
                <w:szCs w:val="24"/>
              </w:rPr>
              <w:t>2-</w:t>
            </w:r>
            <w:r w:rsidR="00607792" w:rsidRPr="00D76765">
              <w:rPr>
                <w:rFonts w:ascii="Times New Roman" w:hAnsi="Times New Roman"/>
                <w:color w:val="000000" w:themeColor="text1"/>
                <w:sz w:val="24"/>
                <w:szCs w:val="24"/>
              </w:rPr>
              <w:t>3c</w:t>
            </w:r>
          </w:p>
        </w:tc>
        <w:tc>
          <w:tcPr>
            <w:tcW w:w="4714" w:type="dxa"/>
          </w:tcPr>
          <w:p w14:paraId="5441112A" w14:textId="77777777" w:rsidR="001078DF" w:rsidRPr="00D76765" w:rsidRDefault="001078DF" w:rsidP="00D37A44">
            <w:pPr>
              <w:ind w:left="641"/>
              <w:rPr>
                <w:rFonts w:ascii="Times New Roman" w:hAnsi="Times New Roman"/>
                <w:color w:val="000000" w:themeColor="text1"/>
                <w:sz w:val="24"/>
                <w:szCs w:val="24"/>
              </w:rPr>
            </w:pPr>
            <w:r w:rsidRPr="00D76765">
              <w:rPr>
                <w:rFonts w:ascii="Times New Roman" w:hAnsi="Times New Roman"/>
                <w:color w:val="000000" w:themeColor="text1"/>
                <w:sz w:val="24"/>
                <w:szCs w:val="24"/>
              </w:rPr>
              <w:t>Execution of Registry Agreements</w:t>
            </w:r>
          </w:p>
        </w:tc>
        <w:tc>
          <w:tcPr>
            <w:tcW w:w="990" w:type="dxa"/>
            <w:shd w:val="clear" w:color="auto" w:fill="auto"/>
            <w:vAlign w:val="center"/>
          </w:tcPr>
          <w:p w14:paraId="5F3C4821" w14:textId="77777777" w:rsidR="001078DF" w:rsidRPr="00D76765" w:rsidRDefault="007125D9" w:rsidP="007125D9">
            <w:pPr>
              <w:jc w:val="center"/>
              <w:rPr>
                <w:rFonts w:ascii="Times New Roman" w:hAnsi="Times New Roman"/>
                <w:color w:val="000000" w:themeColor="text1"/>
                <w:sz w:val="24"/>
                <w:szCs w:val="24"/>
              </w:rPr>
            </w:pPr>
            <w:r w:rsidRPr="00D76765">
              <w:rPr>
                <w:rFonts w:ascii="Times New Roman" w:hAnsi="Times New Roman"/>
                <w:color w:val="000000" w:themeColor="text1"/>
                <w:sz w:val="24"/>
                <w:szCs w:val="24"/>
              </w:rPr>
              <w:t>x</w:t>
            </w:r>
          </w:p>
        </w:tc>
        <w:tc>
          <w:tcPr>
            <w:tcW w:w="990" w:type="dxa"/>
            <w:shd w:val="clear" w:color="auto" w:fill="auto"/>
            <w:vAlign w:val="center"/>
          </w:tcPr>
          <w:p w14:paraId="26A80BF5" w14:textId="77777777" w:rsidR="001078DF" w:rsidRPr="00D76765" w:rsidRDefault="001078DF" w:rsidP="007125D9">
            <w:pPr>
              <w:jc w:val="center"/>
              <w:rPr>
                <w:rFonts w:ascii="Times New Roman" w:hAnsi="Times New Roman"/>
                <w:color w:val="000000" w:themeColor="text1"/>
                <w:sz w:val="24"/>
                <w:szCs w:val="24"/>
              </w:rPr>
            </w:pPr>
          </w:p>
        </w:tc>
        <w:tc>
          <w:tcPr>
            <w:tcW w:w="884" w:type="dxa"/>
            <w:shd w:val="clear" w:color="auto" w:fill="auto"/>
            <w:vAlign w:val="center"/>
          </w:tcPr>
          <w:p w14:paraId="17DF740C" w14:textId="77777777" w:rsidR="001078DF" w:rsidRPr="00D76765" w:rsidRDefault="001078DF" w:rsidP="007125D9">
            <w:pPr>
              <w:jc w:val="center"/>
              <w:rPr>
                <w:rFonts w:ascii="Times New Roman" w:hAnsi="Times New Roman"/>
                <w:color w:val="000000" w:themeColor="text1"/>
                <w:sz w:val="24"/>
                <w:szCs w:val="24"/>
              </w:rPr>
            </w:pPr>
          </w:p>
        </w:tc>
        <w:tc>
          <w:tcPr>
            <w:tcW w:w="1044" w:type="dxa"/>
            <w:shd w:val="clear" w:color="auto" w:fill="auto"/>
            <w:vAlign w:val="center"/>
          </w:tcPr>
          <w:p w14:paraId="7273B31E" w14:textId="77777777" w:rsidR="001078DF" w:rsidRPr="00D76765" w:rsidRDefault="007125D9" w:rsidP="007125D9">
            <w:pPr>
              <w:jc w:val="center"/>
              <w:rPr>
                <w:rFonts w:ascii="Times New Roman" w:hAnsi="Times New Roman"/>
                <w:color w:val="000000" w:themeColor="text1"/>
                <w:sz w:val="24"/>
                <w:szCs w:val="24"/>
              </w:rPr>
            </w:pPr>
            <w:r w:rsidRPr="00D76765">
              <w:rPr>
                <w:rFonts w:ascii="Times New Roman" w:hAnsi="Times New Roman"/>
                <w:color w:val="000000" w:themeColor="text1"/>
                <w:sz w:val="24"/>
                <w:szCs w:val="24"/>
              </w:rPr>
              <w:t>x</w:t>
            </w:r>
          </w:p>
        </w:tc>
        <w:tc>
          <w:tcPr>
            <w:tcW w:w="804" w:type="dxa"/>
            <w:shd w:val="clear" w:color="auto" w:fill="auto"/>
            <w:vAlign w:val="center"/>
          </w:tcPr>
          <w:p w14:paraId="5BAB8008" w14:textId="77777777" w:rsidR="001078DF" w:rsidRPr="00D76765" w:rsidRDefault="001078DF" w:rsidP="007125D9">
            <w:pPr>
              <w:jc w:val="center"/>
              <w:rPr>
                <w:rFonts w:ascii="Times New Roman" w:hAnsi="Times New Roman"/>
                <w:color w:val="000000" w:themeColor="text1"/>
                <w:sz w:val="24"/>
                <w:szCs w:val="24"/>
              </w:rPr>
            </w:pPr>
          </w:p>
        </w:tc>
        <w:tc>
          <w:tcPr>
            <w:tcW w:w="830" w:type="dxa"/>
            <w:shd w:val="clear" w:color="auto" w:fill="auto"/>
            <w:vAlign w:val="center"/>
          </w:tcPr>
          <w:p w14:paraId="5D5B8FBE" w14:textId="77777777" w:rsidR="001078DF" w:rsidRPr="00D76765" w:rsidRDefault="001078DF" w:rsidP="007125D9">
            <w:pPr>
              <w:jc w:val="center"/>
              <w:rPr>
                <w:rFonts w:ascii="Times New Roman" w:hAnsi="Times New Roman"/>
                <w:color w:val="000000" w:themeColor="text1"/>
                <w:sz w:val="24"/>
                <w:szCs w:val="24"/>
              </w:rPr>
            </w:pPr>
          </w:p>
        </w:tc>
        <w:tc>
          <w:tcPr>
            <w:tcW w:w="1408" w:type="dxa"/>
          </w:tcPr>
          <w:p w14:paraId="1CA647E3" w14:textId="77777777" w:rsidR="001078DF" w:rsidRPr="00D76765" w:rsidRDefault="001078DF" w:rsidP="00D37A44">
            <w:pPr>
              <w:rPr>
                <w:rFonts w:ascii="Times New Roman" w:hAnsi="Times New Roman"/>
                <w:color w:val="000000" w:themeColor="text1"/>
                <w:sz w:val="24"/>
                <w:szCs w:val="24"/>
              </w:rPr>
            </w:pPr>
          </w:p>
        </w:tc>
      </w:tr>
      <w:tr w:rsidR="001078DF" w:rsidRPr="00D76765" w14:paraId="4BC319C4" w14:textId="77777777">
        <w:trPr>
          <w:cantSplit/>
        </w:trPr>
        <w:tc>
          <w:tcPr>
            <w:tcW w:w="684" w:type="dxa"/>
          </w:tcPr>
          <w:p w14:paraId="2845BB71" w14:textId="77777777" w:rsidR="001078DF" w:rsidRPr="00D76765" w:rsidRDefault="000D3F8F" w:rsidP="00D37A44">
            <w:pPr>
              <w:rPr>
                <w:rFonts w:ascii="Times New Roman" w:hAnsi="Times New Roman"/>
                <w:color w:val="000000" w:themeColor="text1"/>
                <w:sz w:val="24"/>
                <w:szCs w:val="24"/>
              </w:rPr>
            </w:pPr>
            <w:r>
              <w:rPr>
                <w:rFonts w:ascii="Times New Roman" w:hAnsi="Times New Roman"/>
                <w:color w:val="000000" w:themeColor="text1"/>
                <w:sz w:val="24"/>
                <w:szCs w:val="24"/>
              </w:rPr>
              <w:t>2-</w:t>
            </w:r>
            <w:r w:rsidR="00607792" w:rsidRPr="00D76765">
              <w:rPr>
                <w:rFonts w:ascii="Times New Roman" w:hAnsi="Times New Roman"/>
                <w:color w:val="000000" w:themeColor="text1"/>
                <w:sz w:val="24"/>
                <w:szCs w:val="24"/>
              </w:rPr>
              <w:t>4</w:t>
            </w:r>
          </w:p>
        </w:tc>
        <w:tc>
          <w:tcPr>
            <w:tcW w:w="4714" w:type="dxa"/>
          </w:tcPr>
          <w:p w14:paraId="1634B665" w14:textId="77777777" w:rsidR="001078DF" w:rsidRPr="00D76765" w:rsidRDefault="001078DF" w:rsidP="007125D9">
            <w:pPr>
              <w:rPr>
                <w:rFonts w:ascii="Times New Roman" w:hAnsi="Times New Roman"/>
                <w:color w:val="000000" w:themeColor="text1"/>
                <w:sz w:val="24"/>
                <w:szCs w:val="24"/>
              </w:rPr>
            </w:pPr>
            <w:r w:rsidRPr="00D76765">
              <w:rPr>
                <w:rFonts w:ascii="Times New Roman" w:hAnsi="Times New Roman"/>
                <w:color w:val="000000" w:themeColor="text1"/>
                <w:sz w:val="24"/>
                <w:szCs w:val="24"/>
              </w:rPr>
              <w:t xml:space="preserve">Pre-delegation testing </w:t>
            </w:r>
          </w:p>
        </w:tc>
        <w:tc>
          <w:tcPr>
            <w:tcW w:w="990" w:type="dxa"/>
            <w:shd w:val="clear" w:color="auto" w:fill="auto"/>
            <w:vAlign w:val="center"/>
          </w:tcPr>
          <w:p w14:paraId="7F45FA15" w14:textId="77777777" w:rsidR="001078DF" w:rsidRPr="00D76765" w:rsidRDefault="007125D9" w:rsidP="007125D9">
            <w:pPr>
              <w:jc w:val="center"/>
              <w:rPr>
                <w:rFonts w:ascii="Times New Roman" w:hAnsi="Times New Roman"/>
                <w:color w:val="000000" w:themeColor="text1"/>
                <w:sz w:val="24"/>
                <w:szCs w:val="24"/>
              </w:rPr>
            </w:pPr>
            <w:r w:rsidRPr="00D76765">
              <w:rPr>
                <w:rFonts w:ascii="Times New Roman" w:hAnsi="Times New Roman"/>
                <w:color w:val="000000" w:themeColor="text1"/>
                <w:sz w:val="24"/>
                <w:szCs w:val="24"/>
              </w:rPr>
              <w:t>x</w:t>
            </w:r>
          </w:p>
        </w:tc>
        <w:tc>
          <w:tcPr>
            <w:tcW w:w="990" w:type="dxa"/>
            <w:shd w:val="clear" w:color="auto" w:fill="auto"/>
            <w:vAlign w:val="center"/>
          </w:tcPr>
          <w:p w14:paraId="3A97FD14" w14:textId="77777777" w:rsidR="001078DF" w:rsidRPr="00D76765" w:rsidRDefault="001078DF" w:rsidP="007125D9">
            <w:pPr>
              <w:jc w:val="center"/>
              <w:rPr>
                <w:rFonts w:ascii="Times New Roman" w:hAnsi="Times New Roman"/>
                <w:color w:val="000000" w:themeColor="text1"/>
                <w:sz w:val="24"/>
                <w:szCs w:val="24"/>
              </w:rPr>
            </w:pPr>
          </w:p>
        </w:tc>
        <w:tc>
          <w:tcPr>
            <w:tcW w:w="884" w:type="dxa"/>
            <w:shd w:val="clear" w:color="auto" w:fill="auto"/>
            <w:vAlign w:val="center"/>
          </w:tcPr>
          <w:p w14:paraId="73D4AF12" w14:textId="77777777" w:rsidR="001078DF" w:rsidRPr="00D76765" w:rsidRDefault="001078DF" w:rsidP="007125D9">
            <w:pPr>
              <w:jc w:val="center"/>
              <w:rPr>
                <w:rFonts w:ascii="Times New Roman" w:hAnsi="Times New Roman"/>
                <w:color w:val="000000" w:themeColor="text1"/>
                <w:sz w:val="24"/>
                <w:szCs w:val="24"/>
              </w:rPr>
            </w:pPr>
          </w:p>
        </w:tc>
        <w:tc>
          <w:tcPr>
            <w:tcW w:w="1044" w:type="dxa"/>
            <w:shd w:val="clear" w:color="auto" w:fill="auto"/>
            <w:vAlign w:val="center"/>
          </w:tcPr>
          <w:p w14:paraId="414D3854" w14:textId="77777777" w:rsidR="001078DF" w:rsidRPr="00D76765" w:rsidRDefault="007125D9" w:rsidP="007125D9">
            <w:pPr>
              <w:jc w:val="center"/>
              <w:rPr>
                <w:rFonts w:ascii="Times New Roman" w:hAnsi="Times New Roman"/>
                <w:color w:val="000000" w:themeColor="text1"/>
                <w:sz w:val="24"/>
                <w:szCs w:val="24"/>
              </w:rPr>
            </w:pPr>
            <w:r w:rsidRPr="00D76765">
              <w:rPr>
                <w:rFonts w:ascii="Times New Roman" w:hAnsi="Times New Roman"/>
                <w:color w:val="000000" w:themeColor="text1"/>
                <w:sz w:val="24"/>
                <w:szCs w:val="24"/>
              </w:rPr>
              <w:t>x</w:t>
            </w:r>
          </w:p>
        </w:tc>
        <w:tc>
          <w:tcPr>
            <w:tcW w:w="804" w:type="dxa"/>
            <w:shd w:val="clear" w:color="auto" w:fill="auto"/>
            <w:vAlign w:val="center"/>
          </w:tcPr>
          <w:p w14:paraId="4A76D2D8" w14:textId="77777777" w:rsidR="001078DF" w:rsidRPr="00D76765" w:rsidRDefault="001078DF" w:rsidP="007125D9">
            <w:pPr>
              <w:jc w:val="center"/>
              <w:rPr>
                <w:rFonts w:ascii="Times New Roman" w:hAnsi="Times New Roman"/>
                <w:color w:val="000000" w:themeColor="text1"/>
                <w:sz w:val="24"/>
                <w:szCs w:val="24"/>
              </w:rPr>
            </w:pPr>
          </w:p>
        </w:tc>
        <w:tc>
          <w:tcPr>
            <w:tcW w:w="830" w:type="dxa"/>
            <w:shd w:val="clear" w:color="auto" w:fill="auto"/>
            <w:vAlign w:val="center"/>
          </w:tcPr>
          <w:p w14:paraId="4B838AA0" w14:textId="77777777" w:rsidR="001078DF" w:rsidRPr="00D76765" w:rsidRDefault="001078DF" w:rsidP="007125D9">
            <w:pPr>
              <w:jc w:val="center"/>
              <w:rPr>
                <w:rFonts w:ascii="Times New Roman" w:hAnsi="Times New Roman"/>
                <w:color w:val="000000" w:themeColor="text1"/>
                <w:sz w:val="24"/>
                <w:szCs w:val="24"/>
              </w:rPr>
            </w:pPr>
          </w:p>
        </w:tc>
        <w:tc>
          <w:tcPr>
            <w:tcW w:w="1408" w:type="dxa"/>
          </w:tcPr>
          <w:p w14:paraId="1069F405" w14:textId="77777777" w:rsidR="001078DF" w:rsidRPr="00D76765" w:rsidRDefault="001078DF" w:rsidP="00D37A44">
            <w:pPr>
              <w:rPr>
                <w:rFonts w:ascii="Times New Roman" w:hAnsi="Times New Roman"/>
                <w:color w:val="000000" w:themeColor="text1"/>
                <w:sz w:val="24"/>
                <w:szCs w:val="24"/>
              </w:rPr>
            </w:pPr>
          </w:p>
        </w:tc>
      </w:tr>
      <w:tr w:rsidR="001078DF" w:rsidRPr="00D76765" w14:paraId="24832336" w14:textId="77777777">
        <w:trPr>
          <w:cantSplit/>
        </w:trPr>
        <w:tc>
          <w:tcPr>
            <w:tcW w:w="684" w:type="dxa"/>
          </w:tcPr>
          <w:p w14:paraId="16C045A7" w14:textId="77777777" w:rsidR="001078DF" w:rsidRPr="00D76765" w:rsidRDefault="000D3F8F" w:rsidP="00D37A44">
            <w:pPr>
              <w:rPr>
                <w:rFonts w:ascii="Times New Roman" w:hAnsi="Times New Roman"/>
                <w:color w:val="000000" w:themeColor="text1"/>
                <w:sz w:val="24"/>
                <w:szCs w:val="24"/>
              </w:rPr>
            </w:pPr>
            <w:r>
              <w:rPr>
                <w:rFonts w:ascii="Times New Roman" w:hAnsi="Times New Roman"/>
                <w:color w:val="000000" w:themeColor="text1"/>
                <w:sz w:val="24"/>
                <w:szCs w:val="24"/>
              </w:rPr>
              <w:t>2-</w:t>
            </w:r>
            <w:r w:rsidR="00607792" w:rsidRPr="00D76765">
              <w:rPr>
                <w:rFonts w:ascii="Times New Roman" w:hAnsi="Times New Roman"/>
                <w:color w:val="000000" w:themeColor="text1"/>
                <w:sz w:val="24"/>
                <w:szCs w:val="24"/>
              </w:rPr>
              <w:t>5</w:t>
            </w:r>
          </w:p>
        </w:tc>
        <w:tc>
          <w:tcPr>
            <w:tcW w:w="4714" w:type="dxa"/>
          </w:tcPr>
          <w:p w14:paraId="693CDC26" w14:textId="77777777" w:rsidR="001078DF" w:rsidRPr="00D76765" w:rsidRDefault="001078DF" w:rsidP="007125D9">
            <w:pPr>
              <w:rPr>
                <w:rFonts w:ascii="Times New Roman" w:hAnsi="Times New Roman"/>
                <w:color w:val="000000" w:themeColor="text1"/>
                <w:sz w:val="24"/>
                <w:szCs w:val="24"/>
              </w:rPr>
            </w:pPr>
            <w:r w:rsidRPr="00D76765">
              <w:rPr>
                <w:rFonts w:ascii="Times New Roman" w:hAnsi="Times New Roman"/>
                <w:color w:val="000000" w:themeColor="text1"/>
                <w:sz w:val="24"/>
                <w:szCs w:val="24"/>
              </w:rPr>
              <w:t>Request for delegation by registry operators or by ICANN in the case of EBERO action</w:t>
            </w:r>
          </w:p>
        </w:tc>
        <w:tc>
          <w:tcPr>
            <w:tcW w:w="990" w:type="dxa"/>
            <w:shd w:val="clear" w:color="auto" w:fill="auto"/>
            <w:vAlign w:val="center"/>
          </w:tcPr>
          <w:p w14:paraId="5ED69EC1" w14:textId="77777777" w:rsidR="001078DF" w:rsidRPr="00D76765" w:rsidRDefault="007125D9" w:rsidP="007125D9">
            <w:pPr>
              <w:jc w:val="center"/>
              <w:rPr>
                <w:rFonts w:ascii="Times New Roman" w:hAnsi="Times New Roman"/>
                <w:color w:val="000000" w:themeColor="text1"/>
                <w:sz w:val="24"/>
                <w:szCs w:val="24"/>
                <w:highlight w:val="cyan"/>
              </w:rPr>
            </w:pPr>
            <w:r w:rsidRPr="00D76765">
              <w:rPr>
                <w:rFonts w:ascii="Times New Roman" w:hAnsi="Times New Roman"/>
                <w:color w:val="000000" w:themeColor="text1"/>
                <w:sz w:val="24"/>
                <w:szCs w:val="24"/>
              </w:rPr>
              <w:t>x</w:t>
            </w:r>
          </w:p>
        </w:tc>
        <w:tc>
          <w:tcPr>
            <w:tcW w:w="990" w:type="dxa"/>
            <w:shd w:val="clear" w:color="auto" w:fill="auto"/>
            <w:vAlign w:val="center"/>
          </w:tcPr>
          <w:p w14:paraId="6A95431A" w14:textId="77777777" w:rsidR="001078DF" w:rsidRPr="00D76765" w:rsidRDefault="001078DF" w:rsidP="007125D9">
            <w:pPr>
              <w:jc w:val="center"/>
              <w:rPr>
                <w:rFonts w:ascii="Times New Roman" w:hAnsi="Times New Roman"/>
                <w:color w:val="000000" w:themeColor="text1"/>
                <w:sz w:val="24"/>
                <w:szCs w:val="24"/>
                <w:highlight w:val="cyan"/>
              </w:rPr>
            </w:pPr>
          </w:p>
        </w:tc>
        <w:tc>
          <w:tcPr>
            <w:tcW w:w="884" w:type="dxa"/>
            <w:shd w:val="clear" w:color="auto" w:fill="auto"/>
            <w:vAlign w:val="center"/>
          </w:tcPr>
          <w:p w14:paraId="7B3C3959" w14:textId="77777777" w:rsidR="001078DF" w:rsidRPr="00D76765" w:rsidRDefault="001078DF" w:rsidP="007125D9">
            <w:pPr>
              <w:jc w:val="center"/>
              <w:rPr>
                <w:rFonts w:ascii="Times New Roman" w:hAnsi="Times New Roman"/>
                <w:color w:val="000000" w:themeColor="text1"/>
                <w:sz w:val="24"/>
                <w:szCs w:val="24"/>
                <w:highlight w:val="cyan"/>
              </w:rPr>
            </w:pPr>
          </w:p>
        </w:tc>
        <w:tc>
          <w:tcPr>
            <w:tcW w:w="1044" w:type="dxa"/>
            <w:shd w:val="clear" w:color="auto" w:fill="auto"/>
            <w:vAlign w:val="center"/>
          </w:tcPr>
          <w:p w14:paraId="507103AB" w14:textId="77777777" w:rsidR="001078DF" w:rsidRPr="00D76765" w:rsidRDefault="007125D9" w:rsidP="007125D9">
            <w:pPr>
              <w:jc w:val="center"/>
              <w:rPr>
                <w:rFonts w:ascii="Times New Roman" w:hAnsi="Times New Roman"/>
                <w:color w:val="000000" w:themeColor="text1"/>
                <w:sz w:val="24"/>
                <w:szCs w:val="24"/>
                <w:highlight w:val="cyan"/>
              </w:rPr>
            </w:pPr>
            <w:r w:rsidRPr="00D76765">
              <w:rPr>
                <w:rFonts w:ascii="Times New Roman" w:hAnsi="Times New Roman"/>
                <w:color w:val="000000" w:themeColor="text1"/>
                <w:sz w:val="24"/>
                <w:szCs w:val="24"/>
              </w:rPr>
              <w:t>x</w:t>
            </w:r>
          </w:p>
        </w:tc>
        <w:tc>
          <w:tcPr>
            <w:tcW w:w="804" w:type="dxa"/>
            <w:shd w:val="clear" w:color="auto" w:fill="auto"/>
            <w:vAlign w:val="center"/>
          </w:tcPr>
          <w:p w14:paraId="1AA6862C" w14:textId="77777777" w:rsidR="001078DF" w:rsidRPr="00D76765" w:rsidRDefault="001078DF" w:rsidP="007125D9">
            <w:pPr>
              <w:jc w:val="center"/>
              <w:rPr>
                <w:rFonts w:ascii="Times New Roman" w:hAnsi="Times New Roman"/>
                <w:color w:val="000000" w:themeColor="text1"/>
                <w:sz w:val="24"/>
                <w:szCs w:val="24"/>
                <w:highlight w:val="cyan"/>
              </w:rPr>
            </w:pPr>
          </w:p>
        </w:tc>
        <w:tc>
          <w:tcPr>
            <w:tcW w:w="830" w:type="dxa"/>
            <w:shd w:val="clear" w:color="auto" w:fill="auto"/>
            <w:vAlign w:val="center"/>
          </w:tcPr>
          <w:p w14:paraId="017611AB" w14:textId="77777777" w:rsidR="001078DF" w:rsidRPr="00D76765" w:rsidRDefault="001078DF" w:rsidP="007125D9">
            <w:pPr>
              <w:jc w:val="center"/>
              <w:rPr>
                <w:rFonts w:ascii="Times New Roman" w:hAnsi="Times New Roman"/>
                <w:color w:val="000000" w:themeColor="text1"/>
                <w:sz w:val="24"/>
                <w:szCs w:val="24"/>
                <w:highlight w:val="cyan"/>
              </w:rPr>
            </w:pPr>
          </w:p>
        </w:tc>
        <w:tc>
          <w:tcPr>
            <w:tcW w:w="1408" w:type="dxa"/>
          </w:tcPr>
          <w:p w14:paraId="29906BC5" w14:textId="77777777" w:rsidR="001078DF" w:rsidRPr="00D76765" w:rsidRDefault="001078DF" w:rsidP="00D37A44">
            <w:pPr>
              <w:rPr>
                <w:rFonts w:ascii="Times New Roman" w:hAnsi="Times New Roman"/>
                <w:color w:val="000000" w:themeColor="text1"/>
                <w:sz w:val="24"/>
                <w:szCs w:val="24"/>
              </w:rPr>
            </w:pPr>
          </w:p>
        </w:tc>
      </w:tr>
      <w:tr w:rsidR="001078DF" w:rsidRPr="00D76765" w14:paraId="18B4FB0F" w14:textId="77777777">
        <w:trPr>
          <w:cantSplit/>
        </w:trPr>
        <w:tc>
          <w:tcPr>
            <w:tcW w:w="684" w:type="dxa"/>
          </w:tcPr>
          <w:p w14:paraId="55EA87E6" w14:textId="77777777" w:rsidR="001078DF" w:rsidRPr="00D76765" w:rsidRDefault="000D3F8F" w:rsidP="00D37A44">
            <w:pPr>
              <w:rPr>
                <w:rFonts w:ascii="Times New Roman" w:hAnsi="Times New Roman"/>
                <w:color w:val="000000" w:themeColor="text1"/>
                <w:sz w:val="24"/>
                <w:szCs w:val="24"/>
              </w:rPr>
            </w:pPr>
            <w:r>
              <w:rPr>
                <w:rFonts w:ascii="Times New Roman" w:hAnsi="Times New Roman"/>
                <w:color w:val="000000" w:themeColor="text1"/>
                <w:sz w:val="24"/>
                <w:szCs w:val="24"/>
              </w:rPr>
              <w:t>2-</w:t>
            </w:r>
            <w:r w:rsidR="00607792" w:rsidRPr="00D76765">
              <w:rPr>
                <w:rFonts w:ascii="Times New Roman" w:hAnsi="Times New Roman"/>
                <w:color w:val="000000" w:themeColor="text1"/>
                <w:sz w:val="24"/>
                <w:szCs w:val="24"/>
              </w:rPr>
              <w:t>6</w:t>
            </w:r>
          </w:p>
        </w:tc>
        <w:tc>
          <w:tcPr>
            <w:tcW w:w="4714" w:type="dxa"/>
          </w:tcPr>
          <w:p w14:paraId="216C6A5F" w14:textId="77777777" w:rsidR="001078DF" w:rsidRPr="00D76765" w:rsidRDefault="001078DF" w:rsidP="007125D9">
            <w:pPr>
              <w:rPr>
                <w:rFonts w:ascii="Times New Roman" w:hAnsi="Times New Roman"/>
                <w:color w:val="000000" w:themeColor="text1"/>
                <w:sz w:val="24"/>
                <w:szCs w:val="24"/>
              </w:rPr>
            </w:pPr>
            <w:r w:rsidRPr="00D76765">
              <w:rPr>
                <w:rFonts w:ascii="Times New Roman" w:hAnsi="Times New Roman"/>
                <w:color w:val="000000" w:themeColor="text1"/>
                <w:sz w:val="24"/>
                <w:szCs w:val="24"/>
              </w:rPr>
              <w:t xml:space="preserve">Verification </w:t>
            </w:r>
            <w:r w:rsidR="007125D9" w:rsidRPr="00D76765">
              <w:rPr>
                <w:rFonts w:ascii="Times New Roman" w:hAnsi="Times New Roman"/>
                <w:color w:val="000000" w:themeColor="text1"/>
                <w:sz w:val="24"/>
                <w:szCs w:val="24"/>
              </w:rPr>
              <w:t>of</w:t>
            </w:r>
            <w:r w:rsidRPr="00D76765">
              <w:rPr>
                <w:rFonts w:ascii="Times New Roman" w:hAnsi="Times New Roman"/>
                <w:color w:val="000000" w:themeColor="text1"/>
                <w:sz w:val="24"/>
                <w:szCs w:val="24"/>
              </w:rPr>
              <w:t xml:space="preserve"> process, policy and technical checks </w:t>
            </w:r>
          </w:p>
        </w:tc>
        <w:tc>
          <w:tcPr>
            <w:tcW w:w="990" w:type="dxa"/>
            <w:shd w:val="clear" w:color="auto" w:fill="auto"/>
            <w:vAlign w:val="center"/>
          </w:tcPr>
          <w:p w14:paraId="57397835" w14:textId="77777777" w:rsidR="001078DF" w:rsidRPr="00D76765" w:rsidRDefault="001078DF" w:rsidP="007125D9">
            <w:pPr>
              <w:jc w:val="center"/>
              <w:rPr>
                <w:rFonts w:ascii="Times New Roman" w:hAnsi="Times New Roman"/>
                <w:color w:val="000000" w:themeColor="text1"/>
                <w:sz w:val="24"/>
                <w:szCs w:val="24"/>
              </w:rPr>
            </w:pPr>
          </w:p>
        </w:tc>
        <w:tc>
          <w:tcPr>
            <w:tcW w:w="990" w:type="dxa"/>
            <w:shd w:val="clear" w:color="auto" w:fill="auto"/>
            <w:vAlign w:val="center"/>
          </w:tcPr>
          <w:p w14:paraId="52C55DD9" w14:textId="77777777" w:rsidR="001078DF" w:rsidRPr="00D76765" w:rsidRDefault="001078DF" w:rsidP="007125D9">
            <w:pPr>
              <w:jc w:val="center"/>
              <w:rPr>
                <w:rFonts w:ascii="Times New Roman" w:hAnsi="Times New Roman"/>
                <w:color w:val="000000" w:themeColor="text1"/>
                <w:sz w:val="24"/>
                <w:szCs w:val="24"/>
              </w:rPr>
            </w:pPr>
          </w:p>
        </w:tc>
        <w:tc>
          <w:tcPr>
            <w:tcW w:w="884" w:type="dxa"/>
            <w:shd w:val="clear" w:color="auto" w:fill="auto"/>
            <w:vAlign w:val="center"/>
          </w:tcPr>
          <w:p w14:paraId="78AE2A71" w14:textId="77777777" w:rsidR="001078DF" w:rsidRPr="00D76765" w:rsidRDefault="001078DF" w:rsidP="007125D9">
            <w:pPr>
              <w:jc w:val="center"/>
              <w:rPr>
                <w:rFonts w:ascii="Times New Roman" w:hAnsi="Times New Roman"/>
                <w:color w:val="000000" w:themeColor="text1"/>
                <w:sz w:val="24"/>
                <w:szCs w:val="24"/>
              </w:rPr>
            </w:pPr>
          </w:p>
        </w:tc>
        <w:tc>
          <w:tcPr>
            <w:tcW w:w="1044" w:type="dxa"/>
            <w:shd w:val="clear" w:color="auto" w:fill="auto"/>
            <w:vAlign w:val="center"/>
          </w:tcPr>
          <w:p w14:paraId="4C9F1E5F" w14:textId="77777777" w:rsidR="001078DF" w:rsidRPr="00D76765" w:rsidRDefault="001078DF" w:rsidP="007125D9">
            <w:pPr>
              <w:jc w:val="center"/>
              <w:rPr>
                <w:rFonts w:ascii="Times New Roman" w:hAnsi="Times New Roman"/>
                <w:color w:val="000000" w:themeColor="text1"/>
                <w:sz w:val="24"/>
                <w:szCs w:val="24"/>
              </w:rPr>
            </w:pPr>
          </w:p>
        </w:tc>
        <w:tc>
          <w:tcPr>
            <w:tcW w:w="804" w:type="dxa"/>
            <w:shd w:val="clear" w:color="auto" w:fill="auto"/>
            <w:vAlign w:val="center"/>
          </w:tcPr>
          <w:p w14:paraId="0F5CFCF4" w14:textId="77777777" w:rsidR="001078DF" w:rsidRPr="00D76765" w:rsidRDefault="007125D9" w:rsidP="007125D9">
            <w:pPr>
              <w:jc w:val="center"/>
              <w:rPr>
                <w:rFonts w:ascii="Times New Roman" w:hAnsi="Times New Roman"/>
                <w:color w:val="000000" w:themeColor="text1"/>
                <w:sz w:val="24"/>
                <w:szCs w:val="24"/>
              </w:rPr>
            </w:pPr>
            <w:r w:rsidRPr="00F376C7">
              <w:rPr>
                <w:rFonts w:ascii="Times New Roman" w:hAnsi="Times New Roman"/>
                <w:color w:val="000000" w:themeColor="text1"/>
                <w:sz w:val="24"/>
                <w:szCs w:val="24"/>
                <w:highlight w:val="cyan"/>
              </w:rPr>
              <w:t>x</w:t>
            </w:r>
          </w:p>
        </w:tc>
        <w:tc>
          <w:tcPr>
            <w:tcW w:w="830" w:type="dxa"/>
            <w:shd w:val="clear" w:color="auto" w:fill="auto"/>
            <w:vAlign w:val="center"/>
          </w:tcPr>
          <w:p w14:paraId="7D60D954" w14:textId="77777777" w:rsidR="001078DF" w:rsidRPr="00D76765" w:rsidRDefault="007125D9" w:rsidP="007125D9">
            <w:pPr>
              <w:jc w:val="center"/>
              <w:rPr>
                <w:rFonts w:ascii="Times New Roman" w:hAnsi="Times New Roman"/>
                <w:color w:val="000000" w:themeColor="text1"/>
                <w:sz w:val="24"/>
                <w:szCs w:val="24"/>
              </w:rPr>
            </w:pPr>
            <w:r w:rsidRPr="00F376C7">
              <w:rPr>
                <w:rFonts w:ascii="Times New Roman" w:hAnsi="Times New Roman"/>
                <w:color w:val="000000" w:themeColor="text1"/>
                <w:sz w:val="24"/>
                <w:szCs w:val="24"/>
                <w:highlight w:val="green"/>
              </w:rPr>
              <w:t>x</w:t>
            </w:r>
          </w:p>
        </w:tc>
        <w:tc>
          <w:tcPr>
            <w:tcW w:w="1408" w:type="dxa"/>
          </w:tcPr>
          <w:p w14:paraId="077E70AB" w14:textId="77777777" w:rsidR="001078DF" w:rsidRPr="00D76765" w:rsidRDefault="004872C8" w:rsidP="004872C8">
            <w:pPr>
              <w:rPr>
                <w:rFonts w:ascii="Times New Roman" w:hAnsi="Times New Roman"/>
                <w:color w:val="000000" w:themeColor="text1"/>
                <w:sz w:val="24"/>
                <w:szCs w:val="24"/>
                <w:highlight w:val="green"/>
              </w:rPr>
            </w:pPr>
            <w:r w:rsidRPr="00D76765">
              <w:rPr>
                <w:rFonts w:ascii="Times New Roman" w:hAnsi="Times New Roman"/>
                <w:sz w:val="24"/>
                <w:szCs w:val="24"/>
              </w:rPr>
              <w:t xml:space="preserve">2, 5, 6, 7, 8 </w:t>
            </w:r>
          </w:p>
        </w:tc>
      </w:tr>
      <w:tr w:rsidR="001078DF" w:rsidRPr="00D76765" w14:paraId="246ACA1F" w14:textId="77777777">
        <w:trPr>
          <w:cantSplit/>
        </w:trPr>
        <w:tc>
          <w:tcPr>
            <w:tcW w:w="684" w:type="dxa"/>
          </w:tcPr>
          <w:p w14:paraId="721024FF" w14:textId="77777777" w:rsidR="001078DF" w:rsidRPr="00D76765" w:rsidRDefault="000D3F8F" w:rsidP="00D37A44">
            <w:pPr>
              <w:rPr>
                <w:rFonts w:ascii="Times New Roman" w:hAnsi="Times New Roman"/>
                <w:color w:val="000000" w:themeColor="text1"/>
                <w:sz w:val="24"/>
                <w:szCs w:val="24"/>
              </w:rPr>
            </w:pPr>
            <w:r>
              <w:rPr>
                <w:rFonts w:ascii="Times New Roman" w:hAnsi="Times New Roman"/>
                <w:color w:val="000000" w:themeColor="text1"/>
                <w:sz w:val="24"/>
                <w:szCs w:val="24"/>
              </w:rPr>
              <w:t>2-</w:t>
            </w:r>
            <w:r w:rsidR="00607792" w:rsidRPr="00D76765">
              <w:rPr>
                <w:rFonts w:ascii="Times New Roman" w:hAnsi="Times New Roman"/>
                <w:color w:val="000000" w:themeColor="text1"/>
                <w:sz w:val="24"/>
                <w:szCs w:val="24"/>
              </w:rPr>
              <w:t>7</w:t>
            </w:r>
          </w:p>
        </w:tc>
        <w:tc>
          <w:tcPr>
            <w:tcW w:w="4714" w:type="dxa"/>
          </w:tcPr>
          <w:p w14:paraId="70682D77" w14:textId="77777777" w:rsidR="001078DF" w:rsidRPr="00D76765" w:rsidRDefault="00E67079" w:rsidP="00D37A44">
            <w:pPr>
              <w:rPr>
                <w:rFonts w:ascii="Times New Roman" w:hAnsi="Times New Roman"/>
                <w:color w:val="000000" w:themeColor="text1"/>
                <w:sz w:val="24"/>
                <w:szCs w:val="24"/>
              </w:rPr>
            </w:pPr>
            <w:r w:rsidRPr="00D76765">
              <w:rPr>
                <w:rFonts w:ascii="Times New Roman" w:hAnsi="Times New Roman"/>
                <w:color w:val="000000" w:themeColor="text1"/>
                <w:sz w:val="24"/>
                <w:szCs w:val="24"/>
              </w:rPr>
              <w:t>Approval of delegation of gTLD</w:t>
            </w:r>
          </w:p>
        </w:tc>
        <w:tc>
          <w:tcPr>
            <w:tcW w:w="990" w:type="dxa"/>
            <w:shd w:val="clear" w:color="auto" w:fill="auto"/>
            <w:vAlign w:val="center"/>
          </w:tcPr>
          <w:p w14:paraId="67A51E8C" w14:textId="77777777" w:rsidR="001078DF" w:rsidRPr="00D76765" w:rsidRDefault="001078DF" w:rsidP="007125D9">
            <w:pPr>
              <w:jc w:val="center"/>
              <w:rPr>
                <w:rFonts w:ascii="Times New Roman" w:hAnsi="Times New Roman"/>
                <w:color w:val="000000" w:themeColor="text1"/>
                <w:sz w:val="24"/>
                <w:szCs w:val="24"/>
              </w:rPr>
            </w:pPr>
          </w:p>
        </w:tc>
        <w:tc>
          <w:tcPr>
            <w:tcW w:w="990" w:type="dxa"/>
            <w:shd w:val="clear" w:color="auto" w:fill="auto"/>
            <w:vAlign w:val="center"/>
          </w:tcPr>
          <w:p w14:paraId="4491C57D" w14:textId="77777777" w:rsidR="001078DF" w:rsidRPr="00D76765" w:rsidRDefault="001078DF" w:rsidP="007125D9">
            <w:pPr>
              <w:jc w:val="center"/>
              <w:rPr>
                <w:rFonts w:ascii="Times New Roman" w:hAnsi="Times New Roman"/>
                <w:color w:val="000000" w:themeColor="text1"/>
                <w:sz w:val="24"/>
                <w:szCs w:val="24"/>
              </w:rPr>
            </w:pPr>
          </w:p>
        </w:tc>
        <w:tc>
          <w:tcPr>
            <w:tcW w:w="884" w:type="dxa"/>
            <w:shd w:val="clear" w:color="auto" w:fill="auto"/>
            <w:vAlign w:val="center"/>
          </w:tcPr>
          <w:p w14:paraId="27522414" w14:textId="77777777" w:rsidR="001078DF" w:rsidRPr="00D76765" w:rsidRDefault="001078DF" w:rsidP="007125D9">
            <w:pPr>
              <w:jc w:val="center"/>
              <w:rPr>
                <w:rFonts w:ascii="Times New Roman" w:hAnsi="Times New Roman"/>
                <w:color w:val="000000" w:themeColor="text1"/>
                <w:sz w:val="24"/>
                <w:szCs w:val="24"/>
              </w:rPr>
            </w:pPr>
          </w:p>
        </w:tc>
        <w:tc>
          <w:tcPr>
            <w:tcW w:w="1044" w:type="dxa"/>
            <w:shd w:val="clear" w:color="auto" w:fill="auto"/>
            <w:vAlign w:val="center"/>
          </w:tcPr>
          <w:p w14:paraId="153EDAAD" w14:textId="77777777" w:rsidR="001078DF" w:rsidRPr="00D76765" w:rsidRDefault="001078DF" w:rsidP="007125D9">
            <w:pPr>
              <w:jc w:val="center"/>
              <w:rPr>
                <w:rFonts w:ascii="Times New Roman" w:hAnsi="Times New Roman"/>
                <w:color w:val="000000" w:themeColor="text1"/>
                <w:sz w:val="24"/>
                <w:szCs w:val="24"/>
              </w:rPr>
            </w:pPr>
          </w:p>
        </w:tc>
        <w:tc>
          <w:tcPr>
            <w:tcW w:w="804" w:type="dxa"/>
            <w:shd w:val="clear" w:color="auto" w:fill="auto"/>
            <w:vAlign w:val="center"/>
          </w:tcPr>
          <w:p w14:paraId="2757D64C" w14:textId="77777777" w:rsidR="001078DF" w:rsidRPr="00D76765" w:rsidRDefault="00E67079" w:rsidP="007125D9">
            <w:pPr>
              <w:jc w:val="center"/>
              <w:rPr>
                <w:rFonts w:ascii="Times New Roman" w:hAnsi="Times New Roman"/>
                <w:color w:val="000000" w:themeColor="text1"/>
                <w:sz w:val="24"/>
                <w:szCs w:val="24"/>
              </w:rPr>
            </w:pPr>
            <w:r w:rsidRPr="00F376C7">
              <w:rPr>
                <w:rFonts w:ascii="Times New Roman" w:hAnsi="Times New Roman"/>
                <w:color w:val="000000" w:themeColor="text1"/>
                <w:sz w:val="24"/>
                <w:szCs w:val="24"/>
                <w:highlight w:val="cyan"/>
              </w:rPr>
              <w:t>x</w:t>
            </w:r>
          </w:p>
        </w:tc>
        <w:tc>
          <w:tcPr>
            <w:tcW w:w="830" w:type="dxa"/>
            <w:shd w:val="clear" w:color="auto" w:fill="auto"/>
            <w:vAlign w:val="center"/>
          </w:tcPr>
          <w:p w14:paraId="6FC4E4F8" w14:textId="77777777" w:rsidR="001078DF" w:rsidRPr="00D76765" w:rsidRDefault="001078DF" w:rsidP="007125D9">
            <w:pPr>
              <w:jc w:val="center"/>
              <w:rPr>
                <w:rFonts w:ascii="Times New Roman" w:hAnsi="Times New Roman"/>
                <w:color w:val="000000" w:themeColor="text1"/>
                <w:sz w:val="24"/>
                <w:szCs w:val="24"/>
              </w:rPr>
            </w:pPr>
          </w:p>
        </w:tc>
        <w:tc>
          <w:tcPr>
            <w:tcW w:w="1408" w:type="dxa"/>
          </w:tcPr>
          <w:p w14:paraId="6F90E33F" w14:textId="77777777" w:rsidR="001078DF" w:rsidRPr="00D76765" w:rsidRDefault="001078DF" w:rsidP="00D37A44">
            <w:pPr>
              <w:rPr>
                <w:rFonts w:ascii="Times New Roman" w:hAnsi="Times New Roman"/>
                <w:color w:val="000000" w:themeColor="text1"/>
                <w:sz w:val="24"/>
                <w:szCs w:val="24"/>
                <w:highlight w:val="cyan"/>
              </w:rPr>
            </w:pPr>
          </w:p>
        </w:tc>
      </w:tr>
      <w:tr w:rsidR="001078DF" w:rsidRPr="00D76765" w14:paraId="5759752E" w14:textId="77777777">
        <w:trPr>
          <w:cantSplit/>
        </w:trPr>
        <w:tc>
          <w:tcPr>
            <w:tcW w:w="684" w:type="dxa"/>
          </w:tcPr>
          <w:p w14:paraId="2FD8BFD5" w14:textId="77777777" w:rsidR="001078DF" w:rsidRPr="00D76765" w:rsidRDefault="000D3F8F" w:rsidP="00D37A44">
            <w:pPr>
              <w:rPr>
                <w:rFonts w:ascii="Times New Roman" w:hAnsi="Times New Roman"/>
                <w:color w:val="000000" w:themeColor="text1"/>
                <w:sz w:val="24"/>
                <w:szCs w:val="24"/>
              </w:rPr>
            </w:pPr>
            <w:r>
              <w:rPr>
                <w:rFonts w:ascii="Times New Roman" w:hAnsi="Times New Roman"/>
                <w:color w:val="000000" w:themeColor="text1"/>
                <w:sz w:val="24"/>
                <w:szCs w:val="24"/>
              </w:rPr>
              <w:t>2-</w:t>
            </w:r>
            <w:r w:rsidR="00607792" w:rsidRPr="00D76765">
              <w:rPr>
                <w:rFonts w:ascii="Times New Roman" w:hAnsi="Times New Roman"/>
                <w:color w:val="000000" w:themeColor="text1"/>
                <w:sz w:val="24"/>
                <w:szCs w:val="24"/>
              </w:rPr>
              <w:t>8</w:t>
            </w:r>
          </w:p>
        </w:tc>
        <w:tc>
          <w:tcPr>
            <w:tcW w:w="4714" w:type="dxa"/>
          </w:tcPr>
          <w:p w14:paraId="29442D8A" w14:textId="77777777" w:rsidR="001078DF" w:rsidRPr="00D76765" w:rsidRDefault="00E67079" w:rsidP="00D37A44">
            <w:pPr>
              <w:rPr>
                <w:rFonts w:ascii="Times New Roman" w:hAnsi="Times New Roman"/>
                <w:color w:val="000000" w:themeColor="text1"/>
                <w:sz w:val="24"/>
                <w:szCs w:val="24"/>
              </w:rPr>
            </w:pPr>
            <w:r w:rsidRPr="00D76765">
              <w:rPr>
                <w:rFonts w:ascii="Times New Roman" w:hAnsi="Times New Roman"/>
                <w:color w:val="000000" w:themeColor="text1"/>
                <w:sz w:val="24"/>
                <w:szCs w:val="24"/>
              </w:rPr>
              <w:t>Change</w:t>
            </w:r>
            <w:r w:rsidR="001078DF" w:rsidRPr="00D76765">
              <w:rPr>
                <w:rFonts w:ascii="Times New Roman" w:hAnsi="Times New Roman"/>
                <w:color w:val="000000" w:themeColor="text1"/>
                <w:sz w:val="24"/>
                <w:szCs w:val="24"/>
              </w:rPr>
              <w:t xml:space="preserve"> into the root</w:t>
            </w:r>
          </w:p>
        </w:tc>
        <w:tc>
          <w:tcPr>
            <w:tcW w:w="990" w:type="dxa"/>
            <w:shd w:val="clear" w:color="auto" w:fill="auto"/>
            <w:vAlign w:val="center"/>
          </w:tcPr>
          <w:p w14:paraId="3793D4D6" w14:textId="77777777" w:rsidR="001078DF" w:rsidRPr="00D76765" w:rsidRDefault="001078DF" w:rsidP="007125D9">
            <w:pPr>
              <w:jc w:val="center"/>
              <w:rPr>
                <w:rFonts w:ascii="Times New Roman" w:hAnsi="Times New Roman"/>
                <w:color w:val="000000" w:themeColor="text1"/>
                <w:sz w:val="24"/>
                <w:szCs w:val="24"/>
              </w:rPr>
            </w:pPr>
          </w:p>
        </w:tc>
        <w:tc>
          <w:tcPr>
            <w:tcW w:w="990" w:type="dxa"/>
            <w:shd w:val="clear" w:color="auto" w:fill="auto"/>
            <w:vAlign w:val="center"/>
          </w:tcPr>
          <w:p w14:paraId="3D58D715" w14:textId="77777777" w:rsidR="001078DF" w:rsidRPr="00D76765" w:rsidRDefault="001078DF" w:rsidP="007125D9">
            <w:pPr>
              <w:jc w:val="center"/>
              <w:rPr>
                <w:rFonts w:ascii="Times New Roman" w:hAnsi="Times New Roman"/>
                <w:color w:val="000000" w:themeColor="text1"/>
                <w:sz w:val="24"/>
                <w:szCs w:val="24"/>
              </w:rPr>
            </w:pPr>
          </w:p>
        </w:tc>
        <w:tc>
          <w:tcPr>
            <w:tcW w:w="884" w:type="dxa"/>
            <w:shd w:val="clear" w:color="auto" w:fill="auto"/>
            <w:vAlign w:val="center"/>
          </w:tcPr>
          <w:p w14:paraId="14400318" w14:textId="77777777" w:rsidR="001078DF" w:rsidRPr="00D76765" w:rsidRDefault="001078DF" w:rsidP="007125D9">
            <w:pPr>
              <w:jc w:val="center"/>
              <w:rPr>
                <w:rFonts w:ascii="Times New Roman" w:hAnsi="Times New Roman"/>
                <w:color w:val="000000" w:themeColor="text1"/>
                <w:sz w:val="24"/>
                <w:szCs w:val="24"/>
              </w:rPr>
            </w:pPr>
          </w:p>
        </w:tc>
        <w:tc>
          <w:tcPr>
            <w:tcW w:w="1044" w:type="dxa"/>
            <w:shd w:val="clear" w:color="auto" w:fill="auto"/>
            <w:vAlign w:val="center"/>
          </w:tcPr>
          <w:p w14:paraId="76C3679D" w14:textId="77777777" w:rsidR="001078DF" w:rsidRPr="00D76765" w:rsidRDefault="001078DF" w:rsidP="007125D9">
            <w:pPr>
              <w:jc w:val="center"/>
              <w:rPr>
                <w:rFonts w:ascii="Times New Roman" w:hAnsi="Times New Roman"/>
                <w:color w:val="000000" w:themeColor="text1"/>
                <w:sz w:val="24"/>
                <w:szCs w:val="24"/>
              </w:rPr>
            </w:pPr>
          </w:p>
        </w:tc>
        <w:tc>
          <w:tcPr>
            <w:tcW w:w="804" w:type="dxa"/>
            <w:shd w:val="clear" w:color="auto" w:fill="auto"/>
            <w:vAlign w:val="center"/>
          </w:tcPr>
          <w:p w14:paraId="416ADF35" w14:textId="77777777" w:rsidR="001078DF" w:rsidRPr="00D76765" w:rsidRDefault="001078DF" w:rsidP="007125D9">
            <w:pPr>
              <w:jc w:val="center"/>
              <w:rPr>
                <w:rFonts w:ascii="Times New Roman" w:hAnsi="Times New Roman"/>
                <w:color w:val="000000" w:themeColor="text1"/>
                <w:sz w:val="24"/>
                <w:szCs w:val="24"/>
              </w:rPr>
            </w:pPr>
          </w:p>
        </w:tc>
        <w:tc>
          <w:tcPr>
            <w:tcW w:w="830" w:type="dxa"/>
            <w:shd w:val="clear" w:color="auto" w:fill="auto"/>
            <w:vAlign w:val="center"/>
          </w:tcPr>
          <w:p w14:paraId="3C01C0C2" w14:textId="77777777" w:rsidR="001078DF" w:rsidRPr="00D76765" w:rsidRDefault="001078DF" w:rsidP="007125D9">
            <w:pPr>
              <w:jc w:val="center"/>
              <w:rPr>
                <w:rFonts w:ascii="Times New Roman" w:hAnsi="Times New Roman"/>
                <w:color w:val="000000" w:themeColor="text1"/>
                <w:sz w:val="24"/>
                <w:szCs w:val="24"/>
              </w:rPr>
            </w:pPr>
          </w:p>
        </w:tc>
        <w:tc>
          <w:tcPr>
            <w:tcW w:w="1408" w:type="dxa"/>
          </w:tcPr>
          <w:p w14:paraId="2A4C976A" w14:textId="77777777" w:rsidR="001078DF" w:rsidRPr="00D76765" w:rsidRDefault="001078DF" w:rsidP="00D37A44">
            <w:pPr>
              <w:rPr>
                <w:rFonts w:ascii="Times New Roman" w:hAnsi="Times New Roman"/>
                <w:color w:val="000000" w:themeColor="text1"/>
                <w:sz w:val="24"/>
                <w:szCs w:val="24"/>
              </w:rPr>
            </w:pPr>
          </w:p>
        </w:tc>
      </w:tr>
      <w:tr w:rsidR="001078DF" w:rsidRPr="00D76765" w14:paraId="636D4EB0" w14:textId="77777777">
        <w:trPr>
          <w:cantSplit/>
        </w:trPr>
        <w:tc>
          <w:tcPr>
            <w:tcW w:w="684" w:type="dxa"/>
          </w:tcPr>
          <w:p w14:paraId="1DF13DFB" w14:textId="77777777" w:rsidR="001078DF" w:rsidRPr="00D76765" w:rsidRDefault="000D3F8F" w:rsidP="00D37A44">
            <w:pPr>
              <w:rPr>
                <w:rFonts w:ascii="Times New Roman" w:hAnsi="Times New Roman"/>
                <w:color w:val="000000" w:themeColor="text1"/>
                <w:sz w:val="24"/>
                <w:szCs w:val="24"/>
              </w:rPr>
            </w:pPr>
            <w:r>
              <w:rPr>
                <w:rFonts w:ascii="Times New Roman" w:hAnsi="Times New Roman"/>
                <w:color w:val="000000" w:themeColor="text1"/>
                <w:sz w:val="24"/>
                <w:szCs w:val="24"/>
              </w:rPr>
              <w:lastRenderedPageBreak/>
              <w:t>2-</w:t>
            </w:r>
            <w:r w:rsidR="00607792" w:rsidRPr="00D76765">
              <w:rPr>
                <w:rFonts w:ascii="Times New Roman" w:hAnsi="Times New Roman"/>
                <w:color w:val="000000" w:themeColor="text1"/>
                <w:sz w:val="24"/>
                <w:szCs w:val="24"/>
              </w:rPr>
              <w:t>9</w:t>
            </w:r>
          </w:p>
        </w:tc>
        <w:tc>
          <w:tcPr>
            <w:tcW w:w="4714" w:type="dxa"/>
          </w:tcPr>
          <w:p w14:paraId="4AE3789C" w14:textId="77777777" w:rsidR="001078DF" w:rsidRPr="00D76765" w:rsidRDefault="00E67079" w:rsidP="00D37A44">
            <w:pPr>
              <w:rPr>
                <w:rFonts w:ascii="Times New Roman" w:hAnsi="Times New Roman"/>
                <w:color w:val="000000" w:themeColor="text1"/>
                <w:sz w:val="24"/>
                <w:szCs w:val="24"/>
              </w:rPr>
            </w:pPr>
            <w:r w:rsidRPr="00D76765">
              <w:rPr>
                <w:rFonts w:ascii="Times New Roman" w:hAnsi="Times New Roman"/>
                <w:color w:val="000000" w:themeColor="text1"/>
                <w:sz w:val="24"/>
                <w:szCs w:val="24"/>
              </w:rPr>
              <w:t>Update root z</w:t>
            </w:r>
            <w:r w:rsidR="001078DF" w:rsidRPr="00D76765">
              <w:rPr>
                <w:rFonts w:ascii="Times New Roman" w:hAnsi="Times New Roman"/>
                <w:color w:val="000000" w:themeColor="text1"/>
                <w:sz w:val="24"/>
                <w:szCs w:val="24"/>
              </w:rPr>
              <w:t>one Whois</w:t>
            </w:r>
          </w:p>
        </w:tc>
        <w:tc>
          <w:tcPr>
            <w:tcW w:w="990" w:type="dxa"/>
            <w:shd w:val="clear" w:color="auto" w:fill="auto"/>
            <w:vAlign w:val="center"/>
          </w:tcPr>
          <w:p w14:paraId="1396DBE1" w14:textId="77777777" w:rsidR="001078DF" w:rsidRPr="00D76765" w:rsidRDefault="001078DF" w:rsidP="007125D9">
            <w:pPr>
              <w:jc w:val="center"/>
              <w:rPr>
                <w:rFonts w:ascii="Times New Roman" w:hAnsi="Times New Roman"/>
                <w:color w:val="000000" w:themeColor="text1"/>
                <w:sz w:val="24"/>
                <w:szCs w:val="24"/>
              </w:rPr>
            </w:pPr>
          </w:p>
        </w:tc>
        <w:tc>
          <w:tcPr>
            <w:tcW w:w="990" w:type="dxa"/>
            <w:shd w:val="clear" w:color="auto" w:fill="auto"/>
            <w:vAlign w:val="center"/>
          </w:tcPr>
          <w:p w14:paraId="1D7E0D19" w14:textId="77777777" w:rsidR="001078DF" w:rsidRPr="00D76765" w:rsidRDefault="001078DF" w:rsidP="007125D9">
            <w:pPr>
              <w:jc w:val="center"/>
              <w:rPr>
                <w:rFonts w:ascii="Times New Roman" w:hAnsi="Times New Roman"/>
                <w:color w:val="000000" w:themeColor="text1"/>
                <w:sz w:val="24"/>
                <w:szCs w:val="24"/>
              </w:rPr>
            </w:pPr>
          </w:p>
        </w:tc>
        <w:tc>
          <w:tcPr>
            <w:tcW w:w="884" w:type="dxa"/>
            <w:shd w:val="clear" w:color="auto" w:fill="auto"/>
            <w:vAlign w:val="center"/>
          </w:tcPr>
          <w:p w14:paraId="07C94111" w14:textId="77777777" w:rsidR="001078DF" w:rsidRPr="00D76765" w:rsidRDefault="001078DF" w:rsidP="007125D9">
            <w:pPr>
              <w:jc w:val="center"/>
              <w:rPr>
                <w:rFonts w:ascii="Times New Roman" w:hAnsi="Times New Roman"/>
                <w:color w:val="000000" w:themeColor="text1"/>
                <w:sz w:val="24"/>
                <w:szCs w:val="24"/>
              </w:rPr>
            </w:pPr>
          </w:p>
        </w:tc>
        <w:tc>
          <w:tcPr>
            <w:tcW w:w="1044" w:type="dxa"/>
            <w:shd w:val="clear" w:color="auto" w:fill="auto"/>
            <w:vAlign w:val="center"/>
          </w:tcPr>
          <w:p w14:paraId="4ED1D981" w14:textId="77777777" w:rsidR="001078DF" w:rsidRPr="00D76765" w:rsidRDefault="001078DF" w:rsidP="007125D9">
            <w:pPr>
              <w:jc w:val="center"/>
              <w:rPr>
                <w:rFonts w:ascii="Times New Roman" w:hAnsi="Times New Roman"/>
                <w:color w:val="000000" w:themeColor="text1"/>
                <w:sz w:val="24"/>
                <w:szCs w:val="24"/>
              </w:rPr>
            </w:pPr>
          </w:p>
        </w:tc>
        <w:tc>
          <w:tcPr>
            <w:tcW w:w="804" w:type="dxa"/>
            <w:shd w:val="clear" w:color="auto" w:fill="auto"/>
            <w:vAlign w:val="center"/>
          </w:tcPr>
          <w:p w14:paraId="639209C5" w14:textId="77777777" w:rsidR="001078DF" w:rsidRPr="00D76765" w:rsidRDefault="001078DF" w:rsidP="007125D9">
            <w:pPr>
              <w:jc w:val="center"/>
              <w:rPr>
                <w:rFonts w:ascii="Times New Roman" w:hAnsi="Times New Roman"/>
                <w:color w:val="000000" w:themeColor="text1"/>
                <w:sz w:val="24"/>
                <w:szCs w:val="24"/>
              </w:rPr>
            </w:pPr>
          </w:p>
        </w:tc>
        <w:tc>
          <w:tcPr>
            <w:tcW w:w="830" w:type="dxa"/>
            <w:shd w:val="clear" w:color="auto" w:fill="auto"/>
            <w:vAlign w:val="center"/>
          </w:tcPr>
          <w:p w14:paraId="748DB796" w14:textId="77777777" w:rsidR="001078DF" w:rsidRPr="00D76765" w:rsidRDefault="00880271" w:rsidP="007125D9">
            <w:pPr>
              <w:jc w:val="center"/>
              <w:rPr>
                <w:rFonts w:ascii="Times New Roman" w:hAnsi="Times New Roman"/>
                <w:color w:val="000000" w:themeColor="text1"/>
                <w:sz w:val="24"/>
                <w:szCs w:val="24"/>
              </w:rPr>
            </w:pPr>
            <w:r w:rsidRPr="00CD6207">
              <w:rPr>
                <w:rFonts w:ascii="Times New Roman" w:hAnsi="Times New Roman"/>
                <w:color w:val="000000" w:themeColor="text1"/>
                <w:sz w:val="24"/>
                <w:szCs w:val="24"/>
                <w:highlight w:val="green"/>
              </w:rPr>
              <w:t>x</w:t>
            </w:r>
          </w:p>
        </w:tc>
        <w:tc>
          <w:tcPr>
            <w:tcW w:w="1408" w:type="dxa"/>
          </w:tcPr>
          <w:p w14:paraId="7BC8DA58" w14:textId="77777777" w:rsidR="001078DF" w:rsidRPr="00D76765" w:rsidRDefault="004872C8" w:rsidP="004872C8">
            <w:pPr>
              <w:rPr>
                <w:rFonts w:ascii="Times New Roman" w:hAnsi="Times New Roman"/>
                <w:color w:val="000000" w:themeColor="text1"/>
                <w:sz w:val="24"/>
                <w:szCs w:val="24"/>
                <w:highlight w:val="green"/>
              </w:rPr>
            </w:pPr>
            <w:r w:rsidRPr="00D76765">
              <w:rPr>
                <w:rFonts w:ascii="Times New Roman" w:hAnsi="Times New Roman"/>
                <w:sz w:val="24"/>
                <w:szCs w:val="24"/>
              </w:rPr>
              <w:t xml:space="preserve">3, 6, 8 </w:t>
            </w:r>
          </w:p>
        </w:tc>
      </w:tr>
    </w:tbl>
    <w:p w14:paraId="7370A55A" w14:textId="77777777" w:rsidR="001078DF" w:rsidRPr="00D76765" w:rsidRDefault="001078DF" w:rsidP="00F3681A">
      <w:pPr>
        <w:autoSpaceDE w:val="0"/>
        <w:autoSpaceDN w:val="0"/>
        <w:adjustRightInd w:val="0"/>
        <w:rPr>
          <w:rFonts w:ascii="Times New Roman" w:hAnsi="Times New Roman"/>
          <w:sz w:val="24"/>
          <w:szCs w:val="24"/>
        </w:rPr>
      </w:pPr>
    </w:p>
    <w:p w14:paraId="438471B8" w14:textId="77777777" w:rsidR="001078DF" w:rsidRPr="00D76765" w:rsidRDefault="001078DF" w:rsidP="00F3681A">
      <w:pPr>
        <w:autoSpaceDE w:val="0"/>
        <w:autoSpaceDN w:val="0"/>
        <w:adjustRightInd w:val="0"/>
        <w:rPr>
          <w:rFonts w:ascii="Times New Roman" w:hAnsi="Times New Roman"/>
          <w:sz w:val="24"/>
          <w:szCs w:val="24"/>
        </w:rPr>
      </w:pPr>
    </w:p>
    <w:p w14:paraId="4B0B7BC8" w14:textId="77777777" w:rsidR="009F25EA" w:rsidRPr="00D76765" w:rsidRDefault="009F25EA" w:rsidP="00F3681A">
      <w:pPr>
        <w:autoSpaceDE w:val="0"/>
        <w:autoSpaceDN w:val="0"/>
        <w:adjustRightInd w:val="0"/>
        <w:rPr>
          <w:rFonts w:ascii="Times New Roman" w:hAnsi="Times New Roman"/>
          <w:sz w:val="24"/>
          <w:szCs w:val="24"/>
        </w:rPr>
      </w:pPr>
    </w:p>
    <w:p w14:paraId="12987CA1" w14:textId="77777777" w:rsidR="00F3681A" w:rsidRPr="00D76765" w:rsidRDefault="00BB36A2" w:rsidP="00510E57">
      <w:pPr>
        <w:pStyle w:val="ListParagraph"/>
        <w:numPr>
          <w:ilvl w:val="0"/>
          <w:numId w:val="18"/>
        </w:numPr>
        <w:autoSpaceDE w:val="0"/>
        <w:autoSpaceDN w:val="0"/>
        <w:adjustRightInd w:val="0"/>
        <w:ind w:left="360"/>
        <w:rPr>
          <w:color w:val="000000" w:themeColor="text1"/>
        </w:rPr>
      </w:pPr>
      <w:r w:rsidRPr="00D76765">
        <w:rPr>
          <w:b/>
          <w:color w:val="000000" w:themeColor="text1"/>
        </w:rPr>
        <w:t>Modification of Root Zone File</w:t>
      </w:r>
      <w:r w:rsidR="00C047B2">
        <w:rPr>
          <w:b/>
          <w:color w:val="000000" w:themeColor="text1"/>
        </w:rPr>
        <w:t xml:space="preserve"> for ccTLDs and gTLDs</w:t>
      </w:r>
    </w:p>
    <w:p w14:paraId="7EF1DF36" w14:textId="77777777" w:rsidR="00BB36A2" w:rsidRPr="00D76765" w:rsidRDefault="00BB36A2" w:rsidP="009B1031">
      <w:pPr>
        <w:autoSpaceDE w:val="0"/>
        <w:autoSpaceDN w:val="0"/>
        <w:adjustRightInd w:val="0"/>
        <w:rPr>
          <w:rFonts w:ascii="Times New Roman" w:hAnsi="Times New Roman"/>
          <w:color w:val="000000" w:themeColor="text1"/>
          <w:sz w:val="24"/>
          <w:szCs w:val="24"/>
        </w:rPr>
      </w:pPr>
    </w:p>
    <w:tbl>
      <w:tblPr>
        <w:tblStyle w:val="TableGrid"/>
        <w:tblW w:w="12348" w:type="dxa"/>
        <w:tblLook w:val="04A0" w:firstRow="1" w:lastRow="0" w:firstColumn="1" w:lastColumn="0" w:noHBand="0" w:noVBand="1"/>
      </w:tblPr>
      <w:tblGrid>
        <w:gridCol w:w="828"/>
        <w:gridCol w:w="6120"/>
        <w:gridCol w:w="2880"/>
        <w:gridCol w:w="2520"/>
      </w:tblGrid>
      <w:tr w:rsidR="00973D68" w:rsidRPr="00D76765" w14:paraId="20A5139C" w14:textId="77777777">
        <w:trPr>
          <w:cantSplit/>
          <w:tblHeader/>
        </w:trPr>
        <w:tc>
          <w:tcPr>
            <w:tcW w:w="828" w:type="dxa"/>
          </w:tcPr>
          <w:p w14:paraId="200D19B3" w14:textId="77777777" w:rsidR="00973D68" w:rsidRPr="00D76765" w:rsidRDefault="00973D68" w:rsidP="00D37A44">
            <w:pPr>
              <w:rPr>
                <w:rFonts w:ascii="Times New Roman" w:hAnsi="Times New Roman"/>
                <w:b/>
                <w:color w:val="000000" w:themeColor="text1"/>
                <w:sz w:val="24"/>
                <w:szCs w:val="24"/>
              </w:rPr>
            </w:pPr>
            <w:r w:rsidRPr="00D76765">
              <w:rPr>
                <w:rFonts w:ascii="Times New Roman" w:hAnsi="Times New Roman"/>
                <w:b/>
                <w:color w:val="000000" w:themeColor="text1"/>
                <w:sz w:val="24"/>
                <w:szCs w:val="24"/>
              </w:rPr>
              <w:t>Step #</w:t>
            </w:r>
          </w:p>
        </w:tc>
        <w:tc>
          <w:tcPr>
            <w:tcW w:w="6120" w:type="dxa"/>
          </w:tcPr>
          <w:p w14:paraId="319F9DE7" w14:textId="77777777" w:rsidR="00973D68" w:rsidRPr="00D76765" w:rsidRDefault="00973D68" w:rsidP="00D37A44">
            <w:pPr>
              <w:rPr>
                <w:rFonts w:ascii="Times New Roman" w:hAnsi="Times New Roman"/>
                <w:b/>
                <w:color w:val="000000" w:themeColor="text1"/>
                <w:sz w:val="24"/>
                <w:szCs w:val="24"/>
              </w:rPr>
            </w:pPr>
            <w:r w:rsidRPr="00D76765">
              <w:rPr>
                <w:rFonts w:ascii="Times New Roman" w:hAnsi="Times New Roman"/>
                <w:b/>
                <w:color w:val="000000" w:themeColor="text1"/>
                <w:sz w:val="24"/>
                <w:szCs w:val="24"/>
              </w:rPr>
              <w:t>Process Step Description</w:t>
            </w:r>
          </w:p>
        </w:tc>
        <w:tc>
          <w:tcPr>
            <w:tcW w:w="2880" w:type="dxa"/>
          </w:tcPr>
          <w:p w14:paraId="53797165" w14:textId="77777777" w:rsidR="00973D68" w:rsidRPr="00D76765" w:rsidRDefault="00973D68" w:rsidP="00D37A44">
            <w:pPr>
              <w:rPr>
                <w:rFonts w:ascii="Times New Roman" w:hAnsi="Times New Roman"/>
                <w:b/>
                <w:color w:val="000000" w:themeColor="text1"/>
                <w:sz w:val="24"/>
                <w:szCs w:val="24"/>
              </w:rPr>
            </w:pPr>
            <w:r w:rsidRPr="00D76765">
              <w:rPr>
                <w:rFonts w:ascii="Times New Roman" w:hAnsi="Times New Roman"/>
                <w:b/>
                <w:color w:val="000000" w:themeColor="text1"/>
                <w:sz w:val="24"/>
                <w:szCs w:val="24"/>
              </w:rPr>
              <w:t>Currently Done by</w:t>
            </w:r>
          </w:p>
        </w:tc>
        <w:tc>
          <w:tcPr>
            <w:tcW w:w="2520" w:type="dxa"/>
          </w:tcPr>
          <w:p w14:paraId="75001EA8" w14:textId="77777777" w:rsidR="00973D68" w:rsidRPr="00D76765" w:rsidRDefault="00973D68" w:rsidP="00D37A44">
            <w:pPr>
              <w:rPr>
                <w:rFonts w:ascii="Times New Roman" w:hAnsi="Times New Roman"/>
                <w:b/>
                <w:color w:val="000000" w:themeColor="text1"/>
                <w:sz w:val="24"/>
                <w:szCs w:val="24"/>
              </w:rPr>
            </w:pPr>
            <w:r w:rsidRPr="00D76765">
              <w:rPr>
                <w:rFonts w:ascii="Times New Roman" w:hAnsi="Times New Roman"/>
                <w:b/>
                <w:color w:val="000000" w:themeColor="text1"/>
                <w:sz w:val="24"/>
                <w:szCs w:val="24"/>
              </w:rPr>
              <w:t>IANA Functions</w:t>
            </w:r>
            <w:r w:rsidR="008E585F">
              <w:rPr>
                <w:rStyle w:val="FootnoteReference"/>
                <w:rFonts w:ascii="Times New Roman" w:hAnsi="Times New Roman"/>
                <w:b/>
                <w:color w:val="000000" w:themeColor="text1"/>
                <w:sz w:val="24"/>
                <w:szCs w:val="24"/>
              </w:rPr>
              <w:footnoteReference w:id="22"/>
            </w:r>
          </w:p>
        </w:tc>
      </w:tr>
      <w:tr w:rsidR="00973D68" w:rsidRPr="00D76765" w14:paraId="65A2F5DD" w14:textId="77777777">
        <w:trPr>
          <w:cantSplit/>
        </w:trPr>
        <w:tc>
          <w:tcPr>
            <w:tcW w:w="828" w:type="dxa"/>
          </w:tcPr>
          <w:p w14:paraId="77EE15D2" w14:textId="77777777" w:rsidR="00973D68" w:rsidRPr="00D76765" w:rsidRDefault="000D3F8F" w:rsidP="00D37A44">
            <w:pPr>
              <w:rPr>
                <w:rFonts w:ascii="Times New Roman" w:hAnsi="Times New Roman"/>
                <w:color w:val="000000" w:themeColor="text1"/>
                <w:sz w:val="24"/>
                <w:szCs w:val="24"/>
              </w:rPr>
            </w:pPr>
            <w:r>
              <w:rPr>
                <w:rFonts w:ascii="Times New Roman" w:hAnsi="Times New Roman"/>
                <w:color w:val="000000" w:themeColor="text1"/>
                <w:sz w:val="24"/>
                <w:szCs w:val="24"/>
              </w:rPr>
              <w:t>3-1</w:t>
            </w:r>
          </w:p>
        </w:tc>
        <w:tc>
          <w:tcPr>
            <w:tcW w:w="6120" w:type="dxa"/>
          </w:tcPr>
          <w:p w14:paraId="03C80471" w14:textId="77777777" w:rsidR="00973D68" w:rsidRPr="00D76765" w:rsidRDefault="00973D68" w:rsidP="00D37A44">
            <w:pPr>
              <w:rPr>
                <w:rFonts w:ascii="Times New Roman" w:hAnsi="Times New Roman"/>
                <w:color w:val="000000" w:themeColor="text1"/>
                <w:sz w:val="24"/>
                <w:szCs w:val="24"/>
              </w:rPr>
            </w:pPr>
            <w:r w:rsidRPr="00D76765">
              <w:rPr>
                <w:rFonts w:ascii="Times New Roman" w:hAnsi="Times New Roman"/>
                <w:color w:val="000000" w:themeColor="text1"/>
                <w:sz w:val="24"/>
                <w:szCs w:val="24"/>
              </w:rPr>
              <w:t>Submission of modification request</w:t>
            </w:r>
          </w:p>
        </w:tc>
        <w:tc>
          <w:tcPr>
            <w:tcW w:w="2880" w:type="dxa"/>
          </w:tcPr>
          <w:p w14:paraId="2B5F0CF0" w14:textId="77777777" w:rsidR="00973D68" w:rsidRPr="00D76765" w:rsidRDefault="002546E2" w:rsidP="00D37A44">
            <w:pPr>
              <w:rPr>
                <w:rFonts w:ascii="Times New Roman" w:hAnsi="Times New Roman"/>
                <w:color w:val="000000" w:themeColor="text1"/>
                <w:sz w:val="24"/>
                <w:szCs w:val="24"/>
              </w:rPr>
            </w:pPr>
            <w:r>
              <w:rPr>
                <w:rFonts w:ascii="Times New Roman" w:hAnsi="Times New Roman"/>
                <w:color w:val="000000" w:themeColor="text1"/>
                <w:sz w:val="24"/>
                <w:szCs w:val="24"/>
              </w:rPr>
              <w:t xml:space="preserve">ccTLD Manager or </w:t>
            </w:r>
            <w:r w:rsidR="00973D68" w:rsidRPr="00D76765">
              <w:rPr>
                <w:rFonts w:ascii="Times New Roman" w:hAnsi="Times New Roman"/>
                <w:color w:val="000000" w:themeColor="text1"/>
                <w:sz w:val="24"/>
                <w:szCs w:val="24"/>
              </w:rPr>
              <w:t>gTLD Registry Operator</w:t>
            </w:r>
          </w:p>
        </w:tc>
        <w:tc>
          <w:tcPr>
            <w:tcW w:w="2520" w:type="dxa"/>
          </w:tcPr>
          <w:p w14:paraId="78801B44" w14:textId="77777777" w:rsidR="00973D68" w:rsidRPr="00D76765" w:rsidRDefault="00973D68" w:rsidP="00D37A44">
            <w:pPr>
              <w:rPr>
                <w:rFonts w:ascii="Times New Roman" w:hAnsi="Times New Roman"/>
                <w:color w:val="000000" w:themeColor="text1"/>
                <w:sz w:val="24"/>
                <w:szCs w:val="24"/>
              </w:rPr>
            </w:pPr>
          </w:p>
        </w:tc>
      </w:tr>
      <w:tr w:rsidR="00973D68" w:rsidRPr="00D76765" w14:paraId="21FB10B2" w14:textId="77777777">
        <w:trPr>
          <w:cantSplit/>
        </w:trPr>
        <w:tc>
          <w:tcPr>
            <w:tcW w:w="828" w:type="dxa"/>
          </w:tcPr>
          <w:p w14:paraId="37BF0A5C" w14:textId="77777777" w:rsidR="00973D68" w:rsidRPr="00D76765" w:rsidRDefault="000D3F8F" w:rsidP="00D37A44">
            <w:pPr>
              <w:rPr>
                <w:rFonts w:ascii="Times New Roman" w:hAnsi="Times New Roman"/>
                <w:color w:val="000000" w:themeColor="text1"/>
                <w:sz w:val="24"/>
                <w:szCs w:val="24"/>
              </w:rPr>
            </w:pPr>
            <w:r>
              <w:rPr>
                <w:rFonts w:ascii="Times New Roman" w:hAnsi="Times New Roman"/>
                <w:color w:val="000000" w:themeColor="text1"/>
                <w:sz w:val="24"/>
                <w:szCs w:val="24"/>
              </w:rPr>
              <w:t>3-2</w:t>
            </w:r>
          </w:p>
        </w:tc>
        <w:tc>
          <w:tcPr>
            <w:tcW w:w="6120" w:type="dxa"/>
          </w:tcPr>
          <w:p w14:paraId="36FD348E" w14:textId="77777777" w:rsidR="00973D68" w:rsidRPr="00D76765" w:rsidRDefault="00973D68" w:rsidP="00D37A44">
            <w:pPr>
              <w:rPr>
                <w:rFonts w:ascii="Times New Roman" w:hAnsi="Times New Roman"/>
                <w:color w:val="000000" w:themeColor="text1"/>
                <w:sz w:val="24"/>
                <w:szCs w:val="24"/>
              </w:rPr>
            </w:pPr>
            <w:r w:rsidRPr="00D76765">
              <w:rPr>
                <w:rFonts w:ascii="Times New Roman" w:hAnsi="Times New Roman"/>
                <w:color w:val="000000" w:themeColor="text1"/>
                <w:sz w:val="24"/>
                <w:szCs w:val="24"/>
              </w:rPr>
              <w:t>Validation of the change request</w:t>
            </w:r>
          </w:p>
        </w:tc>
        <w:tc>
          <w:tcPr>
            <w:tcW w:w="2880" w:type="dxa"/>
          </w:tcPr>
          <w:p w14:paraId="2AD5E9DA" w14:textId="77777777" w:rsidR="00973D68" w:rsidRPr="00D76765" w:rsidRDefault="00973D68" w:rsidP="00D37A44">
            <w:pPr>
              <w:rPr>
                <w:rFonts w:ascii="Times New Roman" w:hAnsi="Times New Roman"/>
                <w:color w:val="000000" w:themeColor="text1"/>
                <w:sz w:val="24"/>
                <w:szCs w:val="24"/>
              </w:rPr>
            </w:pPr>
            <w:r w:rsidRPr="00D76765">
              <w:rPr>
                <w:rFonts w:ascii="Times New Roman" w:hAnsi="Times New Roman"/>
                <w:color w:val="000000" w:themeColor="text1"/>
                <w:sz w:val="24"/>
                <w:szCs w:val="24"/>
              </w:rPr>
              <w:t>ICANN Staff</w:t>
            </w:r>
          </w:p>
        </w:tc>
        <w:tc>
          <w:tcPr>
            <w:tcW w:w="2520" w:type="dxa"/>
          </w:tcPr>
          <w:p w14:paraId="6B7927DC" w14:textId="77777777" w:rsidR="00973D68" w:rsidRPr="00D76765" w:rsidRDefault="00973D68" w:rsidP="00D37A44">
            <w:pPr>
              <w:rPr>
                <w:rFonts w:ascii="Times New Roman" w:hAnsi="Times New Roman"/>
                <w:color w:val="000000" w:themeColor="text1"/>
                <w:sz w:val="24"/>
                <w:szCs w:val="24"/>
              </w:rPr>
            </w:pPr>
          </w:p>
        </w:tc>
      </w:tr>
      <w:tr w:rsidR="00973D68" w:rsidRPr="00D76765" w14:paraId="34C38604" w14:textId="77777777">
        <w:trPr>
          <w:cantSplit/>
        </w:trPr>
        <w:tc>
          <w:tcPr>
            <w:tcW w:w="828" w:type="dxa"/>
          </w:tcPr>
          <w:p w14:paraId="37BC3430" w14:textId="77777777" w:rsidR="00973D68" w:rsidRPr="00D76765" w:rsidRDefault="000D3F8F" w:rsidP="00D37A44">
            <w:pPr>
              <w:rPr>
                <w:rFonts w:ascii="Times New Roman" w:hAnsi="Times New Roman"/>
                <w:color w:val="000000" w:themeColor="text1"/>
                <w:sz w:val="24"/>
                <w:szCs w:val="24"/>
              </w:rPr>
            </w:pPr>
            <w:r>
              <w:rPr>
                <w:rFonts w:ascii="Times New Roman" w:hAnsi="Times New Roman"/>
                <w:color w:val="000000" w:themeColor="text1"/>
                <w:sz w:val="24"/>
                <w:szCs w:val="24"/>
              </w:rPr>
              <w:t>3-3</w:t>
            </w:r>
          </w:p>
        </w:tc>
        <w:tc>
          <w:tcPr>
            <w:tcW w:w="6120" w:type="dxa"/>
          </w:tcPr>
          <w:p w14:paraId="4A2ADFC4" w14:textId="77777777" w:rsidR="00973D68" w:rsidRPr="00D76765" w:rsidRDefault="00973D68" w:rsidP="00D37A44">
            <w:pPr>
              <w:rPr>
                <w:rFonts w:ascii="Times New Roman" w:hAnsi="Times New Roman"/>
                <w:color w:val="000000" w:themeColor="text1"/>
                <w:sz w:val="24"/>
                <w:szCs w:val="24"/>
              </w:rPr>
            </w:pPr>
            <w:r w:rsidRPr="00D76765">
              <w:rPr>
                <w:rFonts w:ascii="Times New Roman" w:hAnsi="Times New Roman"/>
                <w:color w:val="000000" w:themeColor="text1"/>
                <w:sz w:val="24"/>
                <w:szCs w:val="24"/>
              </w:rPr>
              <w:t xml:space="preserve">Verification of compliance with </w:t>
            </w:r>
            <w:r w:rsidRPr="00D76765">
              <w:rPr>
                <w:rFonts w:ascii="Times New Roman" w:hAnsi="Times New Roman"/>
                <w:color w:val="000000"/>
                <w:sz w:val="24"/>
                <w:szCs w:val="24"/>
              </w:rPr>
              <w:t>established policies and procedures</w:t>
            </w:r>
          </w:p>
        </w:tc>
        <w:tc>
          <w:tcPr>
            <w:tcW w:w="2880" w:type="dxa"/>
          </w:tcPr>
          <w:p w14:paraId="69D7433C" w14:textId="77777777" w:rsidR="00973D68" w:rsidRPr="00D76765" w:rsidRDefault="00973D68" w:rsidP="00D37A44">
            <w:pPr>
              <w:rPr>
                <w:rFonts w:ascii="Times New Roman" w:hAnsi="Times New Roman"/>
                <w:color w:val="000000" w:themeColor="text1"/>
                <w:sz w:val="24"/>
                <w:szCs w:val="24"/>
              </w:rPr>
            </w:pPr>
            <w:r w:rsidRPr="007107E4">
              <w:rPr>
                <w:rFonts w:ascii="Times New Roman" w:hAnsi="Times New Roman"/>
                <w:color w:val="000000" w:themeColor="text1"/>
                <w:sz w:val="24"/>
                <w:szCs w:val="24"/>
                <w:highlight w:val="green"/>
              </w:rPr>
              <w:t>IANA</w:t>
            </w:r>
            <w:r w:rsidRPr="00C047B2">
              <w:rPr>
                <w:rFonts w:ascii="Times New Roman" w:hAnsi="Times New Roman"/>
                <w:color w:val="000000" w:themeColor="text1"/>
                <w:sz w:val="24"/>
                <w:szCs w:val="24"/>
              </w:rPr>
              <w:t xml:space="preserve"> &amp; </w:t>
            </w:r>
            <w:r w:rsidRPr="007107E4">
              <w:rPr>
                <w:rFonts w:ascii="Times New Roman" w:hAnsi="Times New Roman"/>
                <w:color w:val="000000" w:themeColor="text1"/>
                <w:sz w:val="24"/>
                <w:szCs w:val="24"/>
                <w:highlight w:val="cyan"/>
              </w:rPr>
              <w:t>NTIA</w:t>
            </w:r>
          </w:p>
        </w:tc>
        <w:tc>
          <w:tcPr>
            <w:tcW w:w="2520" w:type="dxa"/>
          </w:tcPr>
          <w:p w14:paraId="023B3742" w14:textId="77777777" w:rsidR="00973D68" w:rsidRPr="00D76765" w:rsidRDefault="00E97CF8" w:rsidP="00D37A44">
            <w:pPr>
              <w:rPr>
                <w:rFonts w:ascii="Times New Roman" w:hAnsi="Times New Roman"/>
                <w:color w:val="000000" w:themeColor="text1"/>
                <w:sz w:val="24"/>
                <w:szCs w:val="24"/>
                <w:highlight w:val="green"/>
              </w:rPr>
            </w:pPr>
            <w:r w:rsidRPr="00D76765">
              <w:rPr>
                <w:rFonts w:ascii="Times New Roman" w:hAnsi="Times New Roman"/>
                <w:sz w:val="24"/>
                <w:szCs w:val="24"/>
              </w:rPr>
              <w:t>C.2.9.2.b, e &amp; g</w:t>
            </w:r>
          </w:p>
        </w:tc>
      </w:tr>
      <w:tr w:rsidR="00973D68" w:rsidRPr="00D76765" w14:paraId="5704862D" w14:textId="77777777">
        <w:trPr>
          <w:cantSplit/>
        </w:trPr>
        <w:tc>
          <w:tcPr>
            <w:tcW w:w="828" w:type="dxa"/>
          </w:tcPr>
          <w:p w14:paraId="4BF91348" w14:textId="77777777" w:rsidR="00973D68" w:rsidRPr="00D76765" w:rsidRDefault="000D3F8F" w:rsidP="00D37A44">
            <w:pPr>
              <w:rPr>
                <w:rFonts w:ascii="Times New Roman" w:hAnsi="Times New Roman"/>
                <w:color w:val="000000" w:themeColor="text1"/>
                <w:sz w:val="24"/>
                <w:szCs w:val="24"/>
              </w:rPr>
            </w:pPr>
            <w:r>
              <w:rPr>
                <w:rFonts w:ascii="Times New Roman" w:hAnsi="Times New Roman"/>
                <w:color w:val="000000" w:themeColor="text1"/>
                <w:sz w:val="24"/>
                <w:szCs w:val="24"/>
              </w:rPr>
              <w:t>3-4</w:t>
            </w:r>
          </w:p>
        </w:tc>
        <w:tc>
          <w:tcPr>
            <w:tcW w:w="6120" w:type="dxa"/>
          </w:tcPr>
          <w:p w14:paraId="2D659B1B" w14:textId="77777777" w:rsidR="00973D68" w:rsidRPr="00D76765" w:rsidRDefault="00973D68" w:rsidP="00D37A44">
            <w:pPr>
              <w:rPr>
                <w:rFonts w:ascii="Times New Roman" w:hAnsi="Times New Roman"/>
                <w:color w:val="000000" w:themeColor="text1"/>
                <w:sz w:val="24"/>
                <w:szCs w:val="24"/>
              </w:rPr>
            </w:pPr>
            <w:r w:rsidRPr="00D76765">
              <w:rPr>
                <w:rFonts w:ascii="Times New Roman" w:hAnsi="Times New Roman"/>
                <w:color w:val="000000"/>
                <w:sz w:val="24"/>
                <w:szCs w:val="24"/>
              </w:rPr>
              <w:t>Implementation of the modification in the root zone file if applicable</w:t>
            </w:r>
          </w:p>
        </w:tc>
        <w:tc>
          <w:tcPr>
            <w:tcW w:w="2880" w:type="dxa"/>
          </w:tcPr>
          <w:p w14:paraId="2DFC2E81" w14:textId="77777777" w:rsidR="00973D68" w:rsidRPr="00D76765" w:rsidRDefault="00973D68" w:rsidP="00D37A44">
            <w:pPr>
              <w:rPr>
                <w:rFonts w:ascii="Times New Roman" w:hAnsi="Times New Roman"/>
                <w:color w:val="000000" w:themeColor="text1"/>
                <w:sz w:val="24"/>
                <w:szCs w:val="24"/>
              </w:rPr>
            </w:pPr>
            <w:r w:rsidRPr="00D76765">
              <w:rPr>
                <w:rFonts w:ascii="Times New Roman" w:hAnsi="Times New Roman"/>
                <w:color w:val="000000" w:themeColor="text1"/>
                <w:sz w:val="24"/>
                <w:szCs w:val="24"/>
              </w:rPr>
              <w:t>Root Zone Maintainer</w:t>
            </w:r>
          </w:p>
        </w:tc>
        <w:tc>
          <w:tcPr>
            <w:tcW w:w="2520" w:type="dxa"/>
          </w:tcPr>
          <w:p w14:paraId="3E90E095" w14:textId="77777777" w:rsidR="00973D68" w:rsidRPr="00D76765" w:rsidRDefault="00973D68" w:rsidP="00D37A44">
            <w:pPr>
              <w:rPr>
                <w:rFonts w:ascii="Times New Roman" w:hAnsi="Times New Roman"/>
                <w:color w:val="000000" w:themeColor="text1"/>
                <w:sz w:val="24"/>
                <w:szCs w:val="24"/>
              </w:rPr>
            </w:pPr>
          </w:p>
        </w:tc>
      </w:tr>
      <w:tr w:rsidR="00973D68" w:rsidRPr="00D76765" w14:paraId="51DA5554" w14:textId="77777777">
        <w:trPr>
          <w:cantSplit/>
        </w:trPr>
        <w:tc>
          <w:tcPr>
            <w:tcW w:w="828" w:type="dxa"/>
          </w:tcPr>
          <w:p w14:paraId="639C4237" w14:textId="77777777" w:rsidR="00973D68" w:rsidRPr="00D76765" w:rsidRDefault="000D3F8F" w:rsidP="00D37A44">
            <w:pPr>
              <w:rPr>
                <w:rFonts w:ascii="Times New Roman" w:hAnsi="Times New Roman"/>
                <w:color w:val="000000" w:themeColor="text1"/>
                <w:sz w:val="24"/>
                <w:szCs w:val="24"/>
              </w:rPr>
            </w:pPr>
            <w:r>
              <w:rPr>
                <w:rFonts w:ascii="Times New Roman" w:hAnsi="Times New Roman"/>
                <w:color w:val="000000" w:themeColor="text1"/>
                <w:sz w:val="24"/>
                <w:szCs w:val="24"/>
              </w:rPr>
              <w:t>3-5</w:t>
            </w:r>
          </w:p>
        </w:tc>
        <w:tc>
          <w:tcPr>
            <w:tcW w:w="6120" w:type="dxa"/>
          </w:tcPr>
          <w:p w14:paraId="7CA517F6" w14:textId="77777777" w:rsidR="00973D68" w:rsidRPr="00D76765" w:rsidRDefault="00973D68" w:rsidP="00D37A44">
            <w:pPr>
              <w:rPr>
                <w:rFonts w:ascii="Times New Roman" w:hAnsi="Times New Roman"/>
                <w:color w:val="000000" w:themeColor="text1"/>
                <w:sz w:val="24"/>
                <w:szCs w:val="24"/>
              </w:rPr>
            </w:pPr>
            <w:r w:rsidRPr="00D76765">
              <w:rPr>
                <w:rFonts w:ascii="Times New Roman" w:hAnsi="Times New Roman"/>
                <w:color w:val="000000" w:themeColor="text1"/>
                <w:sz w:val="24"/>
                <w:szCs w:val="24"/>
              </w:rPr>
              <w:t>Updating Root-Zone Whois</w:t>
            </w:r>
          </w:p>
        </w:tc>
        <w:tc>
          <w:tcPr>
            <w:tcW w:w="2880" w:type="dxa"/>
          </w:tcPr>
          <w:p w14:paraId="64952C5B" w14:textId="77777777" w:rsidR="00973D68" w:rsidRPr="00D76765" w:rsidRDefault="00973D68" w:rsidP="00D37A44">
            <w:pPr>
              <w:rPr>
                <w:rFonts w:ascii="Times New Roman" w:hAnsi="Times New Roman"/>
                <w:color w:val="000000" w:themeColor="text1"/>
                <w:sz w:val="24"/>
                <w:szCs w:val="24"/>
              </w:rPr>
            </w:pPr>
            <w:r w:rsidRPr="00C047B2">
              <w:rPr>
                <w:rFonts w:ascii="Times New Roman" w:hAnsi="Times New Roman"/>
                <w:color w:val="000000" w:themeColor="text1"/>
                <w:sz w:val="24"/>
                <w:szCs w:val="24"/>
                <w:highlight w:val="green"/>
              </w:rPr>
              <w:t>IANA</w:t>
            </w:r>
          </w:p>
        </w:tc>
        <w:tc>
          <w:tcPr>
            <w:tcW w:w="2520" w:type="dxa"/>
          </w:tcPr>
          <w:p w14:paraId="49D37FCA" w14:textId="77777777" w:rsidR="00973D68" w:rsidRPr="00D76765" w:rsidRDefault="00973D68" w:rsidP="00D37A44">
            <w:pPr>
              <w:rPr>
                <w:rFonts w:ascii="Times New Roman" w:hAnsi="Times New Roman"/>
                <w:color w:val="000000" w:themeColor="text1"/>
                <w:sz w:val="24"/>
                <w:szCs w:val="24"/>
                <w:highlight w:val="green"/>
              </w:rPr>
            </w:pPr>
            <w:r w:rsidRPr="00D76765">
              <w:rPr>
                <w:rFonts w:ascii="Times New Roman" w:hAnsi="Times New Roman"/>
                <w:sz w:val="24"/>
                <w:szCs w:val="24"/>
              </w:rPr>
              <w:t>C.2.9.2.b</w:t>
            </w:r>
            <w:r w:rsidR="00E97CF8" w:rsidRPr="00D76765">
              <w:rPr>
                <w:rFonts w:ascii="Times New Roman" w:hAnsi="Times New Roman"/>
                <w:sz w:val="24"/>
                <w:szCs w:val="24"/>
              </w:rPr>
              <w:t>, e &amp; g</w:t>
            </w:r>
          </w:p>
        </w:tc>
      </w:tr>
    </w:tbl>
    <w:p w14:paraId="40085567" w14:textId="77777777" w:rsidR="00BB36A2" w:rsidRPr="00D76765" w:rsidRDefault="00BB36A2" w:rsidP="009B1031">
      <w:pPr>
        <w:autoSpaceDE w:val="0"/>
        <w:autoSpaceDN w:val="0"/>
        <w:adjustRightInd w:val="0"/>
        <w:rPr>
          <w:rFonts w:ascii="Times New Roman" w:hAnsi="Times New Roman"/>
          <w:sz w:val="24"/>
          <w:szCs w:val="24"/>
        </w:rPr>
      </w:pPr>
    </w:p>
    <w:p w14:paraId="1AC11AC0" w14:textId="77777777" w:rsidR="009F25EA" w:rsidRPr="00D76765" w:rsidRDefault="009F25EA" w:rsidP="009B1031">
      <w:pPr>
        <w:autoSpaceDE w:val="0"/>
        <w:autoSpaceDN w:val="0"/>
        <w:adjustRightInd w:val="0"/>
        <w:rPr>
          <w:rFonts w:ascii="Times New Roman" w:hAnsi="Times New Roman"/>
          <w:sz w:val="24"/>
          <w:szCs w:val="24"/>
        </w:rPr>
      </w:pPr>
    </w:p>
    <w:p w14:paraId="7D2BF26A" w14:textId="77777777" w:rsidR="00E97CF8" w:rsidRPr="00D76765" w:rsidRDefault="00AA55FC" w:rsidP="009B1031">
      <w:pPr>
        <w:autoSpaceDE w:val="0"/>
        <w:autoSpaceDN w:val="0"/>
        <w:adjustRightInd w:val="0"/>
        <w:rPr>
          <w:rFonts w:ascii="Times New Roman" w:hAnsi="Times New Roman"/>
          <w:sz w:val="24"/>
          <w:szCs w:val="24"/>
        </w:rPr>
      </w:pPr>
      <w:r w:rsidRPr="00D76765">
        <w:rPr>
          <w:rFonts w:ascii="Times New Roman" w:hAnsi="Times New Roman"/>
          <w:b/>
          <w:sz w:val="24"/>
          <w:szCs w:val="24"/>
          <w:u w:val="single"/>
        </w:rPr>
        <w:t xml:space="preserve">Description of </w:t>
      </w:r>
      <w:r w:rsidR="003E5C2A" w:rsidRPr="00D76765">
        <w:rPr>
          <w:rFonts w:ascii="Times New Roman" w:hAnsi="Times New Roman"/>
          <w:b/>
          <w:sz w:val="24"/>
          <w:szCs w:val="24"/>
          <w:u w:val="single"/>
        </w:rPr>
        <w:t xml:space="preserve">gTLD </w:t>
      </w:r>
      <w:r w:rsidRPr="00D76765">
        <w:rPr>
          <w:rFonts w:ascii="Times New Roman" w:hAnsi="Times New Roman"/>
          <w:b/>
          <w:sz w:val="24"/>
          <w:szCs w:val="24"/>
          <w:u w:val="single"/>
        </w:rPr>
        <w:t xml:space="preserve">Policy Development &amp; Implementation </w:t>
      </w:r>
      <w:r w:rsidR="00A225AA" w:rsidRPr="00D76765">
        <w:rPr>
          <w:rFonts w:ascii="Times New Roman" w:hAnsi="Times New Roman"/>
          <w:b/>
          <w:sz w:val="24"/>
          <w:szCs w:val="24"/>
          <w:u w:val="single"/>
        </w:rPr>
        <w:t>Process</w:t>
      </w:r>
      <w:r w:rsidR="00A225AA">
        <w:rPr>
          <w:rFonts w:ascii="Times New Roman" w:hAnsi="Times New Roman"/>
          <w:b/>
          <w:sz w:val="24"/>
          <w:szCs w:val="24"/>
          <w:u w:val="single"/>
        </w:rPr>
        <w:t xml:space="preserve"> Steps</w:t>
      </w:r>
    </w:p>
    <w:p w14:paraId="19FFD554" w14:textId="77777777" w:rsidR="00AA55FC" w:rsidRPr="00D76765" w:rsidRDefault="00AA55FC" w:rsidP="009B1031">
      <w:pPr>
        <w:autoSpaceDE w:val="0"/>
        <w:autoSpaceDN w:val="0"/>
        <w:adjustRightInd w:val="0"/>
        <w:rPr>
          <w:rFonts w:ascii="Times New Roman" w:hAnsi="Times New Roman"/>
          <w:sz w:val="24"/>
          <w:szCs w:val="24"/>
        </w:rPr>
      </w:pPr>
    </w:p>
    <w:p w14:paraId="06A7C512" w14:textId="77777777" w:rsidR="00AA55FC" w:rsidRPr="00D76765" w:rsidRDefault="003E5C2A" w:rsidP="00955A62">
      <w:pPr>
        <w:autoSpaceDE w:val="0"/>
        <w:autoSpaceDN w:val="0"/>
        <w:adjustRightInd w:val="0"/>
        <w:ind w:right="720"/>
        <w:rPr>
          <w:rFonts w:ascii="Times New Roman" w:hAnsi="Times New Roman"/>
          <w:sz w:val="24"/>
          <w:szCs w:val="24"/>
        </w:rPr>
      </w:pPr>
      <w:r w:rsidRPr="00D76765">
        <w:rPr>
          <w:rFonts w:ascii="Times New Roman" w:hAnsi="Times New Roman"/>
          <w:sz w:val="24"/>
          <w:szCs w:val="24"/>
        </w:rPr>
        <w:t>The following table list</w:t>
      </w:r>
      <w:r w:rsidR="00086A3C" w:rsidRPr="00D76765">
        <w:rPr>
          <w:rFonts w:ascii="Times New Roman" w:hAnsi="Times New Roman"/>
          <w:sz w:val="24"/>
          <w:szCs w:val="24"/>
        </w:rPr>
        <w:t>s</w:t>
      </w:r>
      <w:r w:rsidRPr="00D76765">
        <w:rPr>
          <w:rFonts w:ascii="Times New Roman" w:hAnsi="Times New Roman"/>
          <w:sz w:val="24"/>
          <w:szCs w:val="24"/>
        </w:rPr>
        <w:t xml:space="preserve"> documents that provide descriptions of each of the above </w:t>
      </w:r>
      <w:r w:rsidR="00A225AA" w:rsidRPr="00D76765">
        <w:rPr>
          <w:rFonts w:ascii="Times New Roman" w:hAnsi="Times New Roman"/>
          <w:sz w:val="24"/>
          <w:szCs w:val="24"/>
        </w:rPr>
        <w:t>process</w:t>
      </w:r>
      <w:r w:rsidR="00A225AA">
        <w:rPr>
          <w:rFonts w:ascii="Times New Roman" w:hAnsi="Times New Roman"/>
          <w:sz w:val="24"/>
          <w:szCs w:val="24"/>
        </w:rPr>
        <w:t xml:space="preserve"> steps</w:t>
      </w:r>
      <w:r w:rsidR="00A225AA" w:rsidRPr="00D76765">
        <w:rPr>
          <w:rFonts w:ascii="Times New Roman" w:hAnsi="Times New Roman"/>
          <w:sz w:val="24"/>
          <w:szCs w:val="24"/>
        </w:rPr>
        <w:t xml:space="preserve"> </w:t>
      </w:r>
      <w:r w:rsidRPr="00D76765">
        <w:rPr>
          <w:rFonts w:ascii="Times New Roman" w:hAnsi="Times New Roman"/>
          <w:sz w:val="24"/>
          <w:szCs w:val="24"/>
        </w:rPr>
        <w:t>along with URL links to those documents.</w:t>
      </w:r>
      <w:r w:rsidR="00086A3C" w:rsidRPr="00D76765">
        <w:rPr>
          <w:rFonts w:ascii="Times New Roman" w:hAnsi="Times New Roman"/>
          <w:sz w:val="24"/>
          <w:szCs w:val="24"/>
        </w:rPr>
        <w:t xml:space="preserve">  Note that references for implementation of gTLD policies are for the current round of new gTLDs.  Also note that a GNSO Working Group is presently underway regarding Policy and Implementation, which may impact </w:t>
      </w:r>
      <w:ins w:id="18" w:author="Marika Konings" w:date="2014-11-04T11:34:00Z">
        <w:r w:rsidR="00D77758">
          <w:rPr>
            <w:rFonts w:ascii="Times New Roman" w:hAnsi="Times New Roman"/>
            <w:sz w:val="24"/>
            <w:szCs w:val="24"/>
          </w:rPr>
          <w:t xml:space="preserve">the process for </w:t>
        </w:r>
        <w:proofErr w:type="spellStart"/>
        <w:r w:rsidR="00D77758">
          <w:rPr>
            <w:rFonts w:ascii="Times New Roman" w:hAnsi="Times New Roman"/>
            <w:sz w:val="24"/>
            <w:szCs w:val="24"/>
          </w:rPr>
          <w:t>implementating</w:t>
        </w:r>
        <w:proofErr w:type="spellEnd"/>
        <w:r w:rsidR="00D77758">
          <w:rPr>
            <w:rFonts w:ascii="Times New Roman" w:hAnsi="Times New Roman"/>
            <w:sz w:val="24"/>
            <w:szCs w:val="24"/>
          </w:rPr>
          <w:t xml:space="preserve"> policy recommendations </w:t>
        </w:r>
      </w:ins>
      <w:del w:id="19" w:author="Marika Konings" w:date="2014-11-04T11:34:00Z">
        <w:r w:rsidR="00086A3C" w:rsidRPr="00D76765" w:rsidDel="00D77758">
          <w:rPr>
            <w:rFonts w:ascii="Times New Roman" w:hAnsi="Times New Roman"/>
            <w:sz w:val="24"/>
            <w:szCs w:val="24"/>
          </w:rPr>
          <w:delText xml:space="preserve">how policies are implemented </w:delText>
        </w:r>
      </w:del>
      <w:r w:rsidR="00086A3C" w:rsidRPr="00D76765">
        <w:rPr>
          <w:rFonts w:ascii="Times New Roman" w:hAnsi="Times New Roman"/>
          <w:sz w:val="24"/>
          <w:szCs w:val="24"/>
        </w:rPr>
        <w:t>in the future.</w:t>
      </w:r>
    </w:p>
    <w:p w14:paraId="6D3FF6F0" w14:textId="77777777" w:rsidR="003E5C2A" w:rsidRDefault="003E5C2A" w:rsidP="009B1031">
      <w:pPr>
        <w:autoSpaceDE w:val="0"/>
        <w:autoSpaceDN w:val="0"/>
        <w:adjustRightInd w:val="0"/>
        <w:rPr>
          <w:rFonts w:ascii="Times New Roman" w:hAnsi="Times New Roman"/>
          <w:sz w:val="24"/>
          <w:szCs w:val="24"/>
        </w:rPr>
      </w:pPr>
    </w:p>
    <w:p w14:paraId="49F14641" w14:textId="77777777" w:rsidR="00CD6207" w:rsidRPr="00D76765" w:rsidRDefault="00CD6207" w:rsidP="009B1031">
      <w:pPr>
        <w:autoSpaceDE w:val="0"/>
        <w:autoSpaceDN w:val="0"/>
        <w:adjustRightInd w:val="0"/>
        <w:rPr>
          <w:rFonts w:ascii="Times New Roman" w:hAnsi="Times New Roman"/>
          <w:sz w:val="24"/>
          <w:szCs w:val="24"/>
        </w:rPr>
      </w:pPr>
    </w:p>
    <w:tbl>
      <w:tblPr>
        <w:tblStyle w:val="TableGrid"/>
        <w:tblW w:w="12623" w:type="dxa"/>
        <w:tblLook w:val="04A0" w:firstRow="1" w:lastRow="0" w:firstColumn="1" w:lastColumn="0" w:noHBand="0" w:noVBand="1"/>
      </w:tblPr>
      <w:tblGrid>
        <w:gridCol w:w="768"/>
        <w:gridCol w:w="3465"/>
        <w:gridCol w:w="2407"/>
        <w:gridCol w:w="5983"/>
      </w:tblGrid>
      <w:tr w:rsidR="00F3665D" w:rsidRPr="00D76765" w14:paraId="60657ED9" w14:textId="77777777">
        <w:trPr>
          <w:cantSplit/>
          <w:tblHeader/>
        </w:trPr>
        <w:tc>
          <w:tcPr>
            <w:tcW w:w="825" w:type="dxa"/>
          </w:tcPr>
          <w:p w14:paraId="48210933" w14:textId="77777777" w:rsidR="00AE6044" w:rsidRPr="00D76765" w:rsidRDefault="00AE6044" w:rsidP="00D37A44">
            <w:pPr>
              <w:rPr>
                <w:rFonts w:ascii="Times New Roman" w:hAnsi="Times New Roman"/>
                <w:b/>
                <w:color w:val="000000" w:themeColor="text1"/>
                <w:sz w:val="24"/>
                <w:szCs w:val="24"/>
              </w:rPr>
            </w:pPr>
            <w:r w:rsidRPr="00D76765">
              <w:rPr>
                <w:rFonts w:ascii="Times New Roman" w:hAnsi="Times New Roman"/>
                <w:b/>
                <w:color w:val="000000" w:themeColor="text1"/>
                <w:sz w:val="24"/>
                <w:szCs w:val="24"/>
              </w:rPr>
              <w:lastRenderedPageBreak/>
              <w:t>Step #</w:t>
            </w:r>
          </w:p>
        </w:tc>
        <w:tc>
          <w:tcPr>
            <w:tcW w:w="4267" w:type="dxa"/>
          </w:tcPr>
          <w:p w14:paraId="366ABE59" w14:textId="77777777" w:rsidR="00AE6044" w:rsidRPr="00D76765" w:rsidRDefault="00AE6044" w:rsidP="00D37A44">
            <w:pPr>
              <w:rPr>
                <w:rFonts w:ascii="Times New Roman" w:hAnsi="Times New Roman"/>
                <w:b/>
                <w:color w:val="000000" w:themeColor="text1"/>
                <w:sz w:val="24"/>
                <w:szCs w:val="24"/>
              </w:rPr>
            </w:pPr>
            <w:r w:rsidRPr="00D76765">
              <w:rPr>
                <w:rFonts w:ascii="Times New Roman" w:hAnsi="Times New Roman"/>
                <w:b/>
                <w:color w:val="000000" w:themeColor="text1"/>
                <w:sz w:val="24"/>
                <w:szCs w:val="24"/>
              </w:rPr>
              <w:t>Process Step Description</w:t>
            </w:r>
          </w:p>
        </w:tc>
        <w:tc>
          <w:tcPr>
            <w:tcW w:w="2936" w:type="dxa"/>
          </w:tcPr>
          <w:p w14:paraId="3815277C" w14:textId="77777777" w:rsidR="00AE6044" w:rsidRPr="00D76765" w:rsidRDefault="006467CE" w:rsidP="00D37A44">
            <w:pPr>
              <w:rPr>
                <w:rFonts w:ascii="Times New Roman" w:hAnsi="Times New Roman"/>
                <w:b/>
                <w:color w:val="000000" w:themeColor="text1"/>
                <w:sz w:val="24"/>
                <w:szCs w:val="24"/>
              </w:rPr>
            </w:pPr>
            <w:r w:rsidRPr="00D76765">
              <w:rPr>
                <w:rFonts w:ascii="Times New Roman" w:hAnsi="Times New Roman"/>
                <w:b/>
                <w:color w:val="000000" w:themeColor="text1"/>
                <w:sz w:val="24"/>
                <w:szCs w:val="24"/>
              </w:rPr>
              <w:t>Reference(s)</w:t>
            </w:r>
          </w:p>
        </w:tc>
        <w:tc>
          <w:tcPr>
            <w:tcW w:w="4595" w:type="dxa"/>
          </w:tcPr>
          <w:p w14:paraId="1E98A102" w14:textId="77777777" w:rsidR="00AE6044" w:rsidRPr="00D76765" w:rsidRDefault="00AE6044" w:rsidP="00D37A44">
            <w:pPr>
              <w:rPr>
                <w:rFonts w:ascii="Times New Roman" w:hAnsi="Times New Roman"/>
                <w:b/>
                <w:color w:val="000000" w:themeColor="text1"/>
                <w:sz w:val="24"/>
                <w:szCs w:val="24"/>
              </w:rPr>
            </w:pPr>
            <w:r w:rsidRPr="00D76765">
              <w:rPr>
                <w:rFonts w:ascii="Times New Roman" w:hAnsi="Times New Roman"/>
                <w:b/>
                <w:color w:val="000000" w:themeColor="text1"/>
                <w:sz w:val="24"/>
                <w:szCs w:val="24"/>
              </w:rPr>
              <w:t>URL Link</w:t>
            </w:r>
          </w:p>
        </w:tc>
      </w:tr>
      <w:tr w:rsidR="00F3665D" w:rsidRPr="00D76765" w14:paraId="1DDE71E3" w14:textId="77777777">
        <w:trPr>
          <w:cantSplit/>
        </w:trPr>
        <w:tc>
          <w:tcPr>
            <w:tcW w:w="825" w:type="dxa"/>
          </w:tcPr>
          <w:p w14:paraId="30C042B8" w14:textId="77777777" w:rsidR="00AE6044" w:rsidRPr="00D76765" w:rsidRDefault="00A225AA" w:rsidP="00D37A44">
            <w:pPr>
              <w:rPr>
                <w:rFonts w:ascii="Times New Roman" w:hAnsi="Times New Roman"/>
                <w:color w:val="000000" w:themeColor="text1"/>
                <w:sz w:val="24"/>
                <w:szCs w:val="24"/>
              </w:rPr>
            </w:pPr>
            <w:r>
              <w:rPr>
                <w:rFonts w:ascii="Times New Roman" w:hAnsi="Times New Roman"/>
                <w:color w:val="000000" w:themeColor="text1"/>
                <w:sz w:val="24"/>
                <w:szCs w:val="24"/>
              </w:rPr>
              <w:t>2-1</w:t>
            </w:r>
          </w:p>
        </w:tc>
        <w:tc>
          <w:tcPr>
            <w:tcW w:w="4267" w:type="dxa"/>
          </w:tcPr>
          <w:p w14:paraId="5ACC584C" w14:textId="77777777" w:rsidR="00AE6044" w:rsidRPr="00D76765" w:rsidRDefault="00AE6044" w:rsidP="00D37A44">
            <w:pPr>
              <w:rPr>
                <w:rFonts w:ascii="Times New Roman" w:hAnsi="Times New Roman"/>
                <w:color w:val="000000" w:themeColor="text1"/>
                <w:sz w:val="24"/>
                <w:szCs w:val="24"/>
              </w:rPr>
            </w:pPr>
            <w:r w:rsidRPr="00D76765">
              <w:rPr>
                <w:rFonts w:ascii="Times New Roman" w:hAnsi="Times New Roman"/>
                <w:color w:val="000000" w:themeColor="text1"/>
                <w:sz w:val="24"/>
                <w:szCs w:val="24"/>
              </w:rPr>
              <w:t>Development of Consensus Policies for gTLDs</w:t>
            </w:r>
          </w:p>
        </w:tc>
        <w:tc>
          <w:tcPr>
            <w:tcW w:w="2936" w:type="dxa"/>
          </w:tcPr>
          <w:p w14:paraId="6C643213" w14:textId="77777777" w:rsidR="00AE6044" w:rsidRDefault="00955A62" w:rsidP="00E23E98">
            <w:pPr>
              <w:pStyle w:val="ListParagraph"/>
              <w:numPr>
                <w:ilvl w:val="0"/>
                <w:numId w:val="19"/>
              </w:numPr>
              <w:ind w:left="266" w:hanging="270"/>
              <w:rPr>
                <w:color w:val="000000" w:themeColor="text1"/>
              </w:rPr>
            </w:pPr>
            <w:r w:rsidRPr="00E23E98">
              <w:rPr>
                <w:color w:val="000000" w:themeColor="text1"/>
              </w:rPr>
              <w:t>ICANN Bylaws, Annex A</w:t>
            </w:r>
          </w:p>
          <w:p w14:paraId="5AE1F444" w14:textId="77777777" w:rsidR="00E23E98" w:rsidRPr="00E23E98" w:rsidRDefault="00E23E98" w:rsidP="00E23E98">
            <w:pPr>
              <w:pStyle w:val="ListParagraph"/>
              <w:numPr>
                <w:ilvl w:val="0"/>
                <w:numId w:val="19"/>
              </w:numPr>
              <w:ind w:left="266" w:hanging="270"/>
              <w:rPr>
                <w:color w:val="000000" w:themeColor="text1"/>
              </w:rPr>
            </w:pPr>
            <w:r>
              <w:t>Visual diagram of the GNSO PDP</w:t>
            </w:r>
          </w:p>
          <w:p w14:paraId="2964CE2A" w14:textId="77777777" w:rsidR="00E23E98" w:rsidRPr="00D76765" w:rsidRDefault="00E23E98" w:rsidP="00D37A44">
            <w:pPr>
              <w:rPr>
                <w:rFonts w:ascii="Times New Roman" w:hAnsi="Times New Roman"/>
                <w:color w:val="000000" w:themeColor="text1"/>
                <w:sz w:val="24"/>
                <w:szCs w:val="24"/>
              </w:rPr>
            </w:pPr>
          </w:p>
        </w:tc>
        <w:tc>
          <w:tcPr>
            <w:tcW w:w="4595" w:type="dxa"/>
          </w:tcPr>
          <w:p w14:paraId="1B45E598" w14:textId="77777777" w:rsidR="00E23E98" w:rsidRDefault="002A36A7" w:rsidP="00E23E98">
            <w:pPr>
              <w:pStyle w:val="ListParagraph"/>
              <w:numPr>
                <w:ilvl w:val="0"/>
                <w:numId w:val="19"/>
              </w:numPr>
              <w:ind w:left="199" w:hanging="180"/>
              <w:rPr>
                <w:color w:val="000000" w:themeColor="text1"/>
              </w:rPr>
            </w:pPr>
            <w:hyperlink r:id="rId11" w:anchor="AnnexA" w:history="1">
              <w:r w:rsidR="00CF261A" w:rsidRPr="00E23E98">
                <w:rPr>
                  <w:rStyle w:val="Hyperlink"/>
                </w:rPr>
                <w:t>https://www.icann.org/resources/pages/bylaws-2012-02-25-en#AnnexA</w:t>
              </w:r>
            </w:hyperlink>
          </w:p>
          <w:p w14:paraId="6385C4DE" w14:textId="77777777" w:rsidR="00E23E98" w:rsidRPr="00E23E98" w:rsidRDefault="002A36A7" w:rsidP="00E23E98">
            <w:pPr>
              <w:pStyle w:val="ListParagraph"/>
              <w:numPr>
                <w:ilvl w:val="0"/>
                <w:numId w:val="19"/>
              </w:numPr>
              <w:ind w:left="199" w:hanging="180"/>
              <w:rPr>
                <w:color w:val="000000" w:themeColor="text1"/>
              </w:rPr>
            </w:pPr>
            <w:hyperlink r:id="rId12" w:history="1">
              <w:r w:rsidR="00E23E98" w:rsidRPr="00E23E98">
                <w:rPr>
                  <w:rStyle w:val="Hyperlink"/>
                </w:rPr>
                <w:t>http://gnso.icann.org/en/basics/policy-development-process-flow-10jul14-en.pdf</w:t>
              </w:r>
            </w:hyperlink>
          </w:p>
        </w:tc>
      </w:tr>
      <w:tr w:rsidR="00F3665D" w:rsidRPr="00D76765" w14:paraId="1617A087" w14:textId="77777777">
        <w:trPr>
          <w:cantSplit/>
        </w:trPr>
        <w:tc>
          <w:tcPr>
            <w:tcW w:w="825" w:type="dxa"/>
          </w:tcPr>
          <w:p w14:paraId="79C3C0E4" w14:textId="77777777" w:rsidR="00AE6044" w:rsidRPr="00D76765" w:rsidRDefault="00536B27" w:rsidP="00D37A44">
            <w:pPr>
              <w:rPr>
                <w:rFonts w:ascii="Times New Roman" w:hAnsi="Times New Roman"/>
                <w:color w:val="000000" w:themeColor="text1"/>
                <w:sz w:val="24"/>
                <w:szCs w:val="24"/>
              </w:rPr>
            </w:pPr>
            <w:r>
              <w:rPr>
                <w:rFonts w:ascii="Times New Roman" w:hAnsi="Times New Roman"/>
                <w:color w:val="000000" w:themeColor="text1"/>
                <w:sz w:val="24"/>
                <w:szCs w:val="24"/>
              </w:rPr>
              <w:t>2-2</w:t>
            </w:r>
          </w:p>
        </w:tc>
        <w:tc>
          <w:tcPr>
            <w:tcW w:w="4267" w:type="dxa"/>
          </w:tcPr>
          <w:p w14:paraId="65CBEA34" w14:textId="77777777" w:rsidR="00AE6044" w:rsidRPr="00D76765" w:rsidRDefault="00AE6044" w:rsidP="00D37A44">
            <w:pPr>
              <w:rPr>
                <w:rFonts w:ascii="Times New Roman" w:hAnsi="Times New Roman"/>
                <w:color w:val="000000" w:themeColor="text1"/>
                <w:sz w:val="24"/>
                <w:szCs w:val="24"/>
              </w:rPr>
            </w:pPr>
            <w:r w:rsidRPr="00D76765">
              <w:rPr>
                <w:rFonts w:ascii="Times New Roman" w:hAnsi="Times New Roman"/>
                <w:color w:val="000000" w:themeColor="text1"/>
                <w:sz w:val="24"/>
                <w:szCs w:val="24"/>
              </w:rPr>
              <w:t>Approval of Consensus Policies for gTLDs</w:t>
            </w:r>
          </w:p>
        </w:tc>
        <w:tc>
          <w:tcPr>
            <w:tcW w:w="2936" w:type="dxa"/>
          </w:tcPr>
          <w:p w14:paraId="5AE4C500" w14:textId="77777777" w:rsidR="00AE6044" w:rsidRPr="00D76765" w:rsidRDefault="00CF261A" w:rsidP="00D37A44">
            <w:pPr>
              <w:rPr>
                <w:rFonts w:ascii="Times New Roman" w:hAnsi="Times New Roman"/>
                <w:color w:val="000000" w:themeColor="text1"/>
                <w:sz w:val="24"/>
                <w:szCs w:val="24"/>
              </w:rPr>
            </w:pPr>
            <w:r w:rsidRPr="00D76765">
              <w:rPr>
                <w:rFonts w:ascii="Times New Roman" w:hAnsi="Times New Roman"/>
                <w:color w:val="000000" w:themeColor="text1"/>
                <w:sz w:val="24"/>
                <w:szCs w:val="24"/>
              </w:rPr>
              <w:t>Section 9 of Bylaws, Annex A</w:t>
            </w:r>
          </w:p>
        </w:tc>
        <w:tc>
          <w:tcPr>
            <w:tcW w:w="4595" w:type="dxa"/>
          </w:tcPr>
          <w:p w14:paraId="1566715C" w14:textId="77777777" w:rsidR="00AE6044" w:rsidRPr="00D76765" w:rsidRDefault="00CF261A" w:rsidP="00D37A44">
            <w:pPr>
              <w:rPr>
                <w:rFonts w:ascii="Times New Roman" w:hAnsi="Times New Roman"/>
                <w:color w:val="000000" w:themeColor="text1"/>
                <w:sz w:val="24"/>
                <w:szCs w:val="24"/>
              </w:rPr>
            </w:pPr>
            <w:r w:rsidRPr="00D76765">
              <w:rPr>
                <w:rFonts w:ascii="Times New Roman" w:hAnsi="Times New Roman"/>
                <w:color w:val="000000" w:themeColor="text1"/>
                <w:sz w:val="24"/>
                <w:szCs w:val="24"/>
              </w:rPr>
              <w:t>See link above</w:t>
            </w:r>
          </w:p>
        </w:tc>
      </w:tr>
      <w:tr w:rsidR="00F3665D" w:rsidRPr="00D76765" w14:paraId="236274C2" w14:textId="77777777">
        <w:trPr>
          <w:cantSplit/>
        </w:trPr>
        <w:tc>
          <w:tcPr>
            <w:tcW w:w="825" w:type="dxa"/>
          </w:tcPr>
          <w:p w14:paraId="2376272C" w14:textId="77777777" w:rsidR="00AE6044" w:rsidRPr="00D76765" w:rsidRDefault="00536B27" w:rsidP="00D37A44">
            <w:pPr>
              <w:rPr>
                <w:rFonts w:ascii="Times New Roman" w:hAnsi="Times New Roman"/>
                <w:color w:val="000000" w:themeColor="text1"/>
                <w:sz w:val="24"/>
                <w:szCs w:val="24"/>
              </w:rPr>
            </w:pPr>
            <w:r>
              <w:rPr>
                <w:rFonts w:ascii="Times New Roman" w:hAnsi="Times New Roman"/>
                <w:color w:val="000000" w:themeColor="text1"/>
                <w:sz w:val="24"/>
                <w:szCs w:val="24"/>
              </w:rPr>
              <w:t>2-3</w:t>
            </w:r>
          </w:p>
        </w:tc>
        <w:tc>
          <w:tcPr>
            <w:tcW w:w="4267" w:type="dxa"/>
          </w:tcPr>
          <w:p w14:paraId="06C98B72" w14:textId="77777777" w:rsidR="00AE6044" w:rsidRPr="00D76765" w:rsidRDefault="00AE6044" w:rsidP="00D37A44">
            <w:pPr>
              <w:rPr>
                <w:rFonts w:ascii="Times New Roman" w:hAnsi="Times New Roman"/>
                <w:color w:val="000000" w:themeColor="text1"/>
                <w:sz w:val="24"/>
                <w:szCs w:val="24"/>
              </w:rPr>
            </w:pPr>
            <w:r w:rsidRPr="00D76765">
              <w:rPr>
                <w:rFonts w:ascii="Times New Roman" w:hAnsi="Times New Roman"/>
                <w:color w:val="000000" w:themeColor="text1"/>
                <w:sz w:val="24"/>
                <w:szCs w:val="24"/>
              </w:rPr>
              <w:t>Implementation of Consensus Policies for gTLDs including:</w:t>
            </w:r>
          </w:p>
        </w:tc>
        <w:tc>
          <w:tcPr>
            <w:tcW w:w="2936" w:type="dxa"/>
          </w:tcPr>
          <w:p w14:paraId="7CF73A53" w14:textId="77777777" w:rsidR="00AE6044" w:rsidRPr="00D76765" w:rsidRDefault="00CF261A" w:rsidP="00D37A44">
            <w:pPr>
              <w:rPr>
                <w:rFonts w:ascii="Times New Roman" w:hAnsi="Times New Roman"/>
                <w:color w:val="000000" w:themeColor="text1"/>
                <w:sz w:val="24"/>
                <w:szCs w:val="24"/>
              </w:rPr>
            </w:pPr>
            <w:r w:rsidRPr="00D76765">
              <w:rPr>
                <w:rFonts w:ascii="Times New Roman" w:hAnsi="Times New Roman"/>
                <w:color w:val="000000" w:themeColor="text1"/>
                <w:sz w:val="24"/>
                <w:szCs w:val="24"/>
              </w:rPr>
              <w:t>Section 10 of Bylaws, Annex A</w:t>
            </w:r>
          </w:p>
        </w:tc>
        <w:tc>
          <w:tcPr>
            <w:tcW w:w="4595" w:type="dxa"/>
          </w:tcPr>
          <w:p w14:paraId="33857EE9" w14:textId="77777777" w:rsidR="00AE6044" w:rsidRPr="00D76765" w:rsidRDefault="00CF261A" w:rsidP="00D37A44">
            <w:pPr>
              <w:rPr>
                <w:rFonts w:ascii="Times New Roman" w:hAnsi="Times New Roman"/>
                <w:color w:val="000000" w:themeColor="text1"/>
                <w:sz w:val="24"/>
                <w:szCs w:val="24"/>
              </w:rPr>
            </w:pPr>
            <w:r w:rsidRPr="00D76765">
              <w:rPr>
                <w:rFonts w:ascii="Times New Roman" w:hAnsi="Times New Roman"/>
                <w:color w:val="000000" w:themeColor="text1"/>
                <w:sz w:val="24"/>
                <w:szCs w:val="24"/>
              </w:rPr>
              <w:t>See link above</w:t>
            </w:r>
          </w:p>
        </w:tc>
      </w:tr>
      <w:tr w:rsidR="00F3665D" w:rsidRPr="00D76765" w14:paraId="15B96EF0" w14:textId="77777777">
        <w:trPr>
          <w:cantSplit/>
        </w:trPr>
        <w:tc>
          <w:tcPr>
            <w:tcW w:w="825" w:type="dxa"/>
          </w:tcPr>
          <w:p w14:paraId="1325EE3A" w14:textId="77777777" w:rsidR="00AE6044" w:rsidRPr="00D76765" w:rsidRDefault="00536B27" w:rsidP="00D37A44">
            <w:pPr>
              <w:rPr>
                <w:rFonts w:ascii="Times New Roman" w:hAnsi="Times New Roman"/>
                <w:color w:val="000000" w:themeColor="text1"/>
                <w:sz w:val="24"/>
                <w:szCs w:val="24"/>
              </w:rPr>
            </w:pPr>
            <w:r>
              <w:rPr>
                <w:rFonts w:ascii="Times New Roman" w:hAnsi="Times New Roman"/>
                <w:color w:val="000000" w:themeColor="text1"/>
                <w:sz w:val="24"/>
                <w:szCs w:val="24"/>
              </w:rPr>
              <w:t>2-3a</w:t>
            </w:r>
          </w:p>
        </w:tc>
        <w:tc>
          <w:tcPr>
            <w:tcW w:w="4267" w:type="dxa"/>
          </w:tcPr>
          <w:p w14:paraId="3130DFF1" w14:textId="77777777" w:rsidR="00AE6044" w:rsidRPr="00D76765" w:rsidRDefault="00AE6044" w:rsidP="00D37A44">
            <w:pPr>
              <w:ind w:left="641"/>
              <w:rPr>
                <w:rFonts w:ascii="Times New Roman" w:hAnsi="Times New Roman"/>
                <w:color w:val="000000" w:themeColor="text1"/>
                <w:sz w:val="24"/>
                <w:szCs w:val="24"/>
              </w:rPr>
            </w:pPr>
            <w:r w:rsidRPr="00D76765">
              <w:rPr>
                <w:rFonts w:ascii="Times New Roman" w:hAnsi="Times New Roman"/>
                <w:color w:val="000000" w:themeColor="text1"/>
                <w:sz w:val="24"/>
                <w:szCs w:val="24"/>
              </w:rPr>
              <w:t>Finalization of the Registry Agreement, including terms for delegation, re-delegation and modification of name server and contact information for gTLDs</w:t>
            </w:r>
          </w:p>
        </w:tc>
        <w:tc>
          <w:tcPr>
            <w:tcW w:w="2936" w:type="dxa"/>
          </w:tcPr>
          <w:p w14:paraId="3B0BF538" w14:textId="77777777" w:rsidR="00AE6044" w:rsidRPr="00D76765" w:rsidRDefault="00086A3C" w:rsidP="00D37A44">
            <w:pPr>
              <w:rPr>
                <w:rFonts w:ascii="Times New Roman" w:hAnsi="Times New Roman"/>
                <w:color w:val="000000" w:themeColor="text1"/>
                <w:sz w:val="24"/>
                <w:szCs w:val="24"/>
              </w:rPr>
            </w:pPr>
            <w:r w:rsidRPr="00D76765">
              <w:rPr>
                <w:rFonts w:ascii="Times New Roman" w:hAnsi="Times New Roman"/>
                <w:color w:val="000000" w:themeColor="text1"/>
                <w:sz w:val="24"/>
                <w:szCs w:val="24"/>
              </w:rPr>
              <w:t>New gTLD Applicant Guidebook</w:t>
            </w:r>
            <w:r w:rsidR="006E3AF4" w:rsidRPr="00D76765">
              <w:rPr>
                <w:rFonts w:ascii="Times New Roman" w:hAnsi="Times New Roman"/>
                <w:color w:val="000000" w:themeColor="text1"/>
                <w:sz w:val="24"/>
                <w:szCs w:val="24"/>
              </w:rPr>
              <w:t>, Module 5, Section 5.1</w:t>
            </w:r>
          </w:p>
        </w:tc>
        <w:tc>
          <w:tcPr>
            <w:tcW w:w="4595" w:type="dxa"/>
          </w:tcPr>
          <w:p w14:paraId="54CB48EC" w14:textId="77777777" w:rsidR="00AE6044" w:rsidRPr="00D76765" w:rsidRDefault="002A36A7" w:rsidP="00D37A44">
            <w:pPr>
              <w:rPr>
                <w:rFonts w:ascii="Times New Roman" w:hAnsi="Times New Roman"/>
                <w:color w:val="000000" w:themeColor="text1"/>
                <w:sz w:val="24"/>
                <w:szCs w:val="24"/>
              </w:rPr>
            </w:pPr>
            <w:hyperlink r:id="rId13" w:history="1">
              <w:r w:rsidR="00375CBC" w:rsidRPr="00D76765">
                <w:rPr>
                  <w:rStyle w:val="Hyperlink"/>
                  <w:rFonts w:ascii="Times New Roman" w:hAnsi="Times New Roman"/>
                  <w:sz w:val="24"/>
                  <w:szCs w:val="24"/>
                </w:rPr>
                <w:t>http://newgtlds.icann.org/en/applicants/agb</w:t>
              </w:r>
            </w:hyperlink>
            <w:r w:rsidR="00375CBC" w:rsidRPr="00D76765">
              <w:rPr>
                <w:rFonts w:ascii="Times New Roman" w:hAnsi="Times New Roman"/>
                <w:color w:val="000000" w:themeColor="text1"/>
                <w:sz w:val="24"/>
                <w:szCs w:val="24"/>
              </w:rPr>
              <w:t xml:space="preserve"> </w:t>
            </w:r>
          </w:p>
        </w:tc>
      </w:tr>
      <w:tr w:rsidR="00F3665D" w:rsidRPr="00D76765" w14:paraId="5EF6F7EA" w14:textId="77777777">
        <w:trPr>
          <w:cantSplit/>
        </w:trPr>
        <w:tc>
          <w:tcPr>
            <w:tcW w:w="825" w:type="dxa"/>
          </w:tcPr>
          <w:p w14:paraId="05E1A191" w14:textId="77777777" w:rsidR="00AE6044" w:rsidRPr="00D76765" w:rsidRDefault="00536B27" w:rsidP="00D37A44">
            <w:pPr>
              <w:rPr>
                <w:rFonts w:ascii="Times New Roman" w:hAnsi="Times New Roman"/>
                <w:color w:val="000000" w:themeColor="text1"/>
                <w:sz w:val="24"/>
                <w:szCs w:val="24"/>
              </w:rPr>
            </w:pPr>
            <w:r>
              <w:rPr>
                <w:rFonts w:ascii="Times New Roman" w:hAnsi="Times New Roman"/>
                <w:color w:val="000000" w:themeColor="text1"/>
                <w:sz w:val="24"/>
                <w:szCs w:val="24"/>
              </w:rPr>
              <w:t>2-3b</w:t>
            </w:r>
          </w:p>
        </w:tc>
        <w:tc>
          <w:tcPr>
            <w:tcW w:w="4267" w:type="dxa"/>
          </w:tcPr>
          <w:p w14:paraId="3BFFE9E1" w14:textId="77777777" w:rsidR="00AE6044" w:rsidRPr="00D76765" w:rsidRDefault="00AE6044" w:rsidP="00D37A44">
            <w:pPr>
              <w:ind w:left="641"/>
              <w:rPr>
                <w:rFonts w:ascii="Times New Roman" w:hAnsi="Times New Roman"/>
                <w:color w:val="000000" w:themeColor="text1"/>
                <w:sz w:val="24"/>
                <w:szCs w:val="24"/>
              </w:rPr>
            </w:pPr>
            <w:r w:rsidRPr="00D76765">
              <w:rPr>
                <w:rFonts w:ascii="Times New Roman" w:hAnsi="Times New Roman"/>
                <w:color w:val="000000" w:themeColor="text1"/>
                <w:sz w:val="24"/>
                <w:szCs w:val="24"/>
              </w:rPr>
              <w:t>Approval of gTLDs for delegation</w:t>
            </w:r>
          </w:p>
        </w:tc>
        <w:tc>
          <w:tcPr>
            <w:tcW w:w="2936" w:type="dxa"/>
          </w:tcPr>
          <w:p w14:paraId="63BC2B09" w14:textId="77777777" w:rsidR="00AE6044" w:rsidRPr="00D76765" w:rsidRDefault="00702728" w:rsidP="00D37A44">
            <w:pPr>
              <w:rPr>
                <w:rFonts w:ascii="Times New Roman" w:hAnsi="Times New Roman"/>
                <w:color w:val="000000" w:themeColor="text1"/>
                <w:sz w:val="24"/>
                <w:szCs w:val="24"/>
              </w:rPr>
            </w:pPr>
            <w:r w:rsidRPr="00D76765">
              <w:rPr>
                <w:rFonts w:ascii="Times New Roman" w:hAnsi="Times New Roman"/>
                <w:color w:val="000000" w:themeColor="text1"/>
                <w:sz w:val="24"/>
                <w:szCs w:val="24"/>
              </w:rPr>
              <w:t>Same as for 1.c.i</w:t>
            </w:r>
          </w:p>
        </w:tc>
        <w:tc>
          <w:tcPr>
            <w:tcW w:w="4595" w:type="dxa"/>
          </w:tcPr>
          <w:p w14:paraId="44CBF15B" w14:textId="77777777" w:rsidR="00AE6044" w:rsidRPr="00D76765" w:rsidRDefault="00702728" w:rsidP="00D37A44">
            <w:pPr>
              <w:rPr>
                <w:rFonts w:ascii="Times New Roman" w:hAnsi="Times New Roman"/>
                <w:color w:val="000000" w:themeColor="text1"/>
                <w:sz w:val="24"/>
                <w:szCs w:val="24"/>
              </w:rPr>
            </w:pPr>
            <w:r w:rsidRPr="00D76765">
              <w:rPr>
                <w:rFonts w:ascii="Times New Roman" w:hAnsi="Times New Roman"/>
                <w:color w:val="000000" w:themeColor="text1"/>
                <w:sz w:val="24"/>
                <w:szCs w:val="24"/>
              </w:rPr>
              <w:t>Same as for</w:t>
            </w:r>
            <w:r w:rsidR="00216221">
              <w:rPr>
                <w:rFonts w:ascii="Times New Roman" w:hAnsi="Times New Roman"/>
                <w:color w:val="000000" w:themeColor="text1"/>
                <w:sz w:val="24"/>
                <w:szCs w:val="24"/>
              </w:rPr>
              <w:t xml:space="preserve"> 2-3a</w:t>
            </w:r>
          </w:p>
        </w:tc>
      </w:tr>
      <w:tr w:rsidR="00F3665D" w:rsidRPr="00D76765" w14:paraId="73CA4D63" w14:textId="77777777">
        <w:trPr>
          <w:cantSplit/>
        </w:trPr>
        <w:tc>
          <w:tcPr>
            <w:tcW w:w="825" w:type="dxa"/>
          </w:tcPr>
          <w:p w14:paraId="4391AD44" w14:textId="77777777" w:rsidR="00AE6044" w:rsidRPr="00D76765" w:rsidRDefault="00536B27" w:rsidP="00D37A44">
            <w:pPr>
              <w:rPr>
                <w:rFonts w:ascii="Times New Roman" w:hAnsi="Times New Roman"/>
                <w:color w:val="000000" w:themeColor="text1"/>
                <w:sz w:val="24"/>
                <w:szCs w:val="24"/>
              </w:rPr>
            </w:pPr>
            <w:r>
              <w:rPr>
                <w:rFonts w:ascii="Times New Roman" w:hAnsi="Times New Roman"/>
                <w:color w:val="000000" w:themeColor="text1"/>
                <w:sz w:val="24"/>
                <w:szCs w:val="24"/>
              </w:rPr>
              <w:t>2-3c</w:t>
            </w:r>
          </w:p>
        </w:tc>
        <w:tc>
          <w:tcPr>
            <w:tcW w:w="4267" w:type="dxa"/>
          </w:tcPr>
          <w:p w14:paraId="46B0DAB3" w14:textId="77777777" w:rsidR="00AE6044" w:rsidRPr="00D76765" w:rsidRDefault="00AE6044" w:rsidP="00D37A44">
            <w:pPr>
              <w:ind w:left="641"/>
              <w:rPr>
                <w:rFonts w:ascii="Times New Roman" w:hAnsi="Times New Roman"/>
                <w:color w:val="000000" w:themeColor="text1"/>
                <w:sz w:val="24"/>
                <w:szCs w:val="24"/>
              </w:rPr>
            </w:pPr>
            <w:r w:rsidRPr="00D76765">
              <w:rPr>
                <w:rFonts w:ascii="Times New Roman" w:hAnsi="Times New Roman"/>
                <w:color w:val="000000" w:themeColor="text1"/>
                <w:sz w:val="24"/>
                <w:szCs w:val="24"/>
              </w:rPr>
              <w:t>Execution of Registry Agreements</w:t>
            </w:r>
          </w:p>
        </w:tc>
        <w:tc>
          <w:tcPr>
            <w:tcW w:w="2936" w:type="dxa"/>
          </w:tcPr>
          <w:p w14:paraId="09C2EC6F" w14:textId="77777777" w:rsidR="00AE6044" w:rsidRPr="00D76765" w:rsidRDefault="00702728" w:rsidP="00D37A44">
            <w:pPr>
              <w:rPr>
                <w:rFonts w:ascii="Times New Roman" w:hAnsi="Times New Roman"/>
                <w:color w:val="000000" w:themeColor="text1"/>
                <w:sz w:val="24"/>
                <w:szCs w:val="24"/>
              </w:rPr>
            </w:pPr>
            <w:r w:rsidRPr="00D76765">
              <w:rPr>
                <w:rFonts w:ascii="Times New Roman" w:hAnsi="Times New Roman"/>
                <w:color w:val="000000" w:themeColor="text1"/>
                <w:sz w:val="24"/>
                <w:szCs w:val="24"/>
              </w:rPr>
              <w:t>Same as for 1.c.i</w:t>
            </w:r>
          </w:p>
        </w:tc>
        <w:tc>
          <w:tcPr>
            <w:tcW w:w="4595" w:type="dxa"/>
          </w:tcPr>
          <w:p w14:paraId="15F504EA" w14:textId="77777777" w:rsidR="00AE6044" w:rsidRPr="00D76765" w:rsidRDefault="00216221" w:rsidP="00D37A44">
            <w:pPr>
              <w:rPr>
                <w:rFonts w:ascii="Times New Roman" w:hAnsi="Times New Roman"/>
                <w:color w:val="000000" w:themeColor="text1"/>
                <w:sz w:val="24"/>
                <w:szCs w:val="24"/>
              </w:rPr>
            </w:pPr>
            <w:r>
              <w:rPr>
                <w:rFonts w:ascii="Times New Roman" w:hAnsi="Times New Roman"/>
                <w:color w:val="000000" w:themeColor="text1"/>
                <w:sz w:val="24"/>
                <w:szCs w:val="24"/>
              </w:rPr>
              <w:t>Same as for 2-3a</w:t>
            </w:r>
          </w:p>
        </w:tc>
      </w:tr>
      <w:tr w:rsidR="00F3665D" w:rsidRPr="00D76765" w14:paraId="5C148AE6" w14:textId="77777777">
        <w:trPr>
          <w:cantSplit/>
        </w:trPr>
        <w:tc>
          <w:tcPr>
            <w:tcW w:w="825" w:type="dxa"/>
          </w:tcPr>
          <w:p w14:paraId="3307BAA3" w14:textId="77777777" w:rsidR="00AE6044" w:rsidRPr="00D76765" w:rsidRDefault="00A0224F" w:rsidP="00D37A44">
            <w:pPr>
              <w:rPr>
                <w:rFonts w:ascii="Times New Roman" w:hAnsi="Times New Roman"/>
                <w:color w:val="000000" w:themeColor="text1"/>
                <w:sz w:val="24"/>
                <w:szCs w:val="24"/>
              </w:rPr>
            </w:pPr>
            <w:r>
              <w:rPr>
                <w:rFonts w:ascii="Times New Roman" w:hAnsi="Times New Roman"/>
                <w:color w:val="000000" w:themeColor="text1"/>
                <w:sz w:val="24"/>
                <w:szCs w:val="24"/>
              </w:rPr>
              <w:t>2-4</w:t>
            </w:r>
          </w:p>
        </w:tc>
        <w:tc>
          <w:tcPr>
            <w:tcW w:w="4267" w:type="dxa"/>
          </w:tcPr>
          <w:p w14:paraId="4A8FD9CE" w14:textId="77777777" w:rsidR="00AE6044" w:rsidRPr="00D76765" w:rsidRDefault="00AE6044" w:rsidP="00D37A44">
            <w:pPr>
              <w:rPr>
                <w:rFonts w:ascii="Times New Roman" w:hAnsi="Times New Roman"/>
                <w:color w:val="000000" w:themeColor="text1"/>
                <w:sz w:val="24"/>
                <w:szCs w:val="24"/>
              </w:rPr>
            </w:pPr>
            <w:r w:rsidRPr="00D76765">
              <w:rPr>
                <w:rFonts w:ascii="Times New Roman" w:hAnsi="Times New Roman"/>
                <w:color w:val="000000" w:themeColor="text1"/>
                <w:sz w:val="24"/>
                <w:szCs w:val="24"/>
              </w:rPr>
              <w:t>Pre-delegation testing of approved gTLDs with an executed agreement</w:t>
            </w:r>
          </w:p>
        </w:tc>
        <w:tc>
          <w:tcPr>
            <w:tcW w:w="2936" w:type="dxa"/>
          </w:tcPr>
          <w:p w14:paraId="0BA37E78" w14:textId="77777777" w:rsidR="00AE6044" w:rsidRPr="00D76765" w:rsidRDefault="006E3AF4" w:rsidP="00D37A44">
            <w:pPr>
              <w:rPr>
                <w:rFonts w:ascii="Times New Roman" w:hAnsi="Times New Roman"/>
                <w:color w:val="000000" w:themeColor="text1"/>
                <w:sz w:val="24"/>
                <w:szCs w:val="24"/>
              </w:rPr>
            </w:pPr>
            <w:r w:rsidRPr="00D76765">
              <w:rPr>
                <w:rFonts w:ascii="Times New Roman" w:hAnsi="Times New Roman"/>
                <w:color w:val="000000" w:themeColor="text1"/>
                <w:sz w:val="24"/>
                <w:szCs w:val="24"/>
              </w:rPr>
              <w:t>New gTLD Applicant Guidebook, Module 5, Section 5.2</w:t>
            </w:r>
          </w:p>
        </w:tc>
        <w:tc>
          <w:tcPr>
            <w:tcW w:w="4595" w:type="dxa"/>
          </w:tcPr>
          <w:p w14:paraId="1A3771C6" w14:textId="77777777" w:rsidR="00AE6044" w:rsidRPr="00D76765" w:rsidRDefault="00216221" w:rsidP="00D37A44">
            <w:pPr>
              <w:rPr>
                <w:rFonts w:ascii="Times New Roman" w:hAnsi="Times New Roman"/>
                <w:color w:val="000000" w:themeColor="text1"/>
                <w:sz w:val="24"/>
                <w:szCs w:val="24"/>
              </w:rPr>
            </w:pPr>
            <w:r>
              <w:rPr>
                <w:rFonts w:ascii="Times New Roman" w:hAnsi="Times New Roman"/>
                <w:color w:val="000000" w:themeColor="text1"/>
                <w:sz w:val="24"/>
                <w:szCs w:val="24"/>
              </w:rPr>
              <w:t>Same as for 2-3a</w:t>
            </w:r>
          </w:p>
        </w:tc>
      </w:tr>
      <w:tr w:rsidR="00F3665D" w:rsidRPr="00D76765" w14:paraId="4D27F014" w14:textId="77777777">
        <w:trPr>
          <w:cantSplit/>
        </w:trPr>
        <w:tc>
          <w:tcPr>
            <w:tcW w:w="825" w:type="dxa"/>
          </w:tcPr>
          <w:p w14:paraId="1B218ED2" w14:textId="77777777" w:rsidR="00AE6044" w:rsidRPr="00D76765" w:rsidRDefault="00A0224F" w:rsidP="00D37A44">
            <w:pPr>
              <w:rPr>
                <w:rFonts w:ascii="Times New Roman" w:hAnsi="Times New Roman"/>
                <w:color w:val="000000" w:themeColor="text1"/>
                <w:sz w:val="24"/>
                <w:szCs w:val="24"/>
              </w:rPr>
            </w:pPr>
            <w:r>
              <w:rPr>
                <w:rFonts w:ascii="Times New Roman" w:hAnsi="Times New Roman"/>
                <w:color w:val="000000" w:themeColor="text1"/>
                <w:sz w:val="24"/>
                <w:szCs w:val="24"/>
              </w:rPr>
              <w:t>2-5</w:t>
            </w:r>
          </w:p>
        </w:tc>
        <w:tc>
          <w:tcPr>
            <w:tcW w:w="4267" w:type="dxa"/>
          </w:tcPr>
          <w:p w14:paraId="7170CC07" w14:textId="77777777" w:rsidR="00AE6044" w:rsidRPr="00D76765" w:rsidRDefault="00AE6044" w:rsidP="00D37A44">
            <w:pPr>
              <w:rPr>
                <w:rFonts w:ascii="Times New Roman" w:hAnsi="Times New Roman"/>
                <w:color w:val="000000" w:themeColor="text1"/>
                <w:sz w:val="24"/>
                <w:szCs w:val="24"/>
              </w:rPr>
            </w:pPr>
            <w:r w:rsidRPr="00D76765">
              <w:rPr>
                <w:rFonts w:ascii="Times New Roman" w:hAnsi="Times New Roman"/>
                <w:color w:val="000000" w:themeColor="text1"/>
                <w:sz w:val="24"/>
                <w:szCs w:val="24"/>
              </w:rPr>
              <w:t>Request for delegation by registry operators or by ICANN in the case of an EBERO action</w:t>
            </w:r>
          </w:p>
        </w:tc>
        <w:tc>
          <w:tcPr>
            <w:tcW w:w="2936" w:type="dxa"/>
          </w:tcPr>
          <w:p w14:paraId="0F501C29" w14:textId="77777777" w:rsidR="00AE6044" w:rsidRPr="00D76765" w:rsidRDefault="00702728" w:rsidP="00D37A44">
            <w:pPr>
              <w:rPr>
                <w:rFonts w:ascii="Times New Roman" w:hAnsi="Times New Roman"/>
                <w:color w:val="000000" w:themeColor="text1"/>
                <w:sz w:val="24"/>
                <w:szCs w:val="24"/>
              </w:rPr>
            </w:pPr>
            <w:r w:rsidRPr="00D76765">
              <w:rPr>
                <w:rFonts w:ascii="Times New Roman" w:hAnsi="Times New Roman"/>
                <w:color w:val="000000" w:themeColor="text1"/>
                <w:sz w:val="24"/>
                <w:szCs w:val="24"/>
              </w:rPr>
              <w:t>New gTLD Applicant Guidebook, Module 5, Section 5.2</w:t>
            </w:r>
          </w:p>
        </w:tc>
        <w:tc>
          <w:tcPr>
            <w:tcW w:w="4595" w:type="dxa"/>
          </w:tcPr>
          <w:p w14:paraId="0F550EDD" w14:textId="77777777" w:rsidR="00AE6044" w:rsidRPr="00D76765" w:rsidRDefault="00216221" w:rsidP="00D37A44">
            <w:pPr>
              <w:rPr>
                <w:rFonts w:ascii="Times New Roman" w:hAnsi="Times New Roman"/>
                <w:color w:val="000000" w:themeColor="text1"/>
                <w:sz w:val="24"/>
                <w:szCs w:val="24"/>
              </w:rPr>
            </w:pPr>
            <w:r>
              <w:rPr>
                <w:rFonts w:ascii="Times New Roman" w:hAnsi="Times New Roman"/>
                <w:color w:val="000000" w:themeColor="text1"/>
                <w:sz w:val="24"/>
                <w:szCs w:val="24"/>
              </w:rPr>
              <w:t>Same as for 2-3a</w:t>
            </w:r>
          </w:p>
        </w:tc>
      </w:tr>
      <w:tr w:rsidR="00F3665D" w:rsidRPr="00D76765" w14:paraId="0761BB27" w14:textId="77777777">
        <w:trPr>
          <w:cantSplit/>
        </w:trPr>
        <w:tc>
          <w:tcPr>
            <w:tcW w:w="825" w:type="dxa"/>
          </w:tcPr>
          <w:p w14:paraId="10320729" w14:textId="77777777" w:rsidR="00AE6044" w:rsidRPr="00D76765" w:rsidRDefault="00A0224F" w:rsidP="00D37A44">
            <w:pPr>
              <w:rPr>
                <w:rFonts w:ascii="Times New Roman" w:hAnsi="Times New Roman"/>
                <w:color w:val="000000" w:themeColor="text1"/>
                <w:sz w:val="24"/>
                <w:szCs w:val="24"/>
              </w:rPr>
            </w:pPr>
            <w:r>
              <w:rPr>
                <w:rFonts w:ascii="Times New Roman" w:hAnsi="Times New Roman"/>
                <w:color w:val="000000" w:themeColor="text1"/>
                <w:sz w:val="24"/>
                <w:szCs w:val="24"/>
              </w:rPr>
              <w:t>2-6</w:t>
            </w:r>
          </w:p>
        </w:tc>
        <w:tc>
          <w:tcPr>
            <w:tcW w:w="4267" w:type="dxa"/>
          </w:tcPr>
          <w:p w14:paraId="6A4965D7" w14:textId="77777777" w:rsidR="00AE6044" w:rsidRPr="00D76765" w:rsidRDefault="00AE6044" w:rsidP="00D37A44">
            <w:pPr>
              <w:rPr>
                <w:rFonts w:ascii="Times New Roman" w:hAnsi="Times New Roman"/>
                <w:color w:val="000000" w:themeColor="text1"/>
                <w:sz w:val="24"/>
                <w:szCs w:val="24"/>
              </w:rPr>
            </w:pPr>
            <w:r w:rsidRPr="00D76765">
              <w:rPr>
                <w:rFonts w:ascii="Times New Roman" w:hAnsi="Times New Roman"/>
                <w:color w:val="000000" w:themeColor="text1"/>
                <w:sz w:val="24"/>
                <w:szCs w:val="24"/>
              </w:rPr>
              <w:t>Verification that process, policy and technical checks were successfully confirmed</w:t>
            </w:r>
          </w:p>
        </w:tc>
        <w:tc>
          <w:tcPr>
            <w:tcW w:w="2936" w:type="dxa"/>
          </w:tcPr>
          <w:p w14:paraId="1CD4E0EB" w14:textId="77777777" w:rsidR="00AE6044" w:rsidRPr="00D76765" w:rsidRDefault="00EF3A82" w:rsidP="00D37A44">
            <w:pPr>
              <w:rPr>
                <w:rFonts w:ascii="Times New Roman" w:hAnsi="Times New Roman"/>
                <w:color w:val="000000" w:themeColor="text1"/>
                <w:sz w:val="24"/>
                <w:szCs w:val="24"/>
                <w:highlight w:val="green"/>
              </w:rPr>
            </w:pPr>
            <w:r w:rsidRPr="00D76765">
              <w:rPr>
                <w:rFonts w:ascii="Times New Roman" w:hAnsi="Times New Roman"/>
                <w:color w:val="000000" w:themeColor="text1"/>
                <w:sz w:val="24"/>
                <w:szCs w:val="24"/>
              </w:rPr>
              <w:t xml:space="preserve">IANA </w:t>
            </w:r>
            <w:r w:rsidR="009F7CC2" w:rsidRPr="00D76765">
              <w:rPr>
                <w:rFonts w:ascii="Times New Roman" w:hAnsi="Times New Roman"/>
                <w:color w:val="000000" w:themeColor="text1"/>
                <w:sz w:val="24"/>
                <w:szCs w:val="24"/>
              </w:rPr>
              <w:t xml:space="preserve">Functions </w:t>
            </w:r>
            <w:r w:rsidR="00BD2E1A" w:rsidRPr="00D76765">
              <w:rPr>
                <w:rFonts w:ascii="Times New Roman" w:hAnsi="Times New Roman"/>
                <w:color w:val="000000" w:themeColor="text1"/>
                <w:sz w:val="24"/>
                <w:szCs w:val="24"/>
              </w:rPr>
              <w:t xml:space="preserve">Contract </w:t>
            </w:r>
            <w:r w:rsidRPr="00D76765">
              <w:rPr>
                <w:rFonts w:ascii="Times New Roman" w:hAnsi="Times New Roman"/>
                <w:color w:val="000000" w:themeColor="text1"/>
                <w:sz w:val="24"/>
                <w:szCs w:val="24"/>
              </w:rPr>
              <w:t>Sections C.2.9.2, C.2.9.2.a,  &amp; C.2.9.2.d</w:t>
            </w:r>
          </w:p>
        </w:tc>
        <w:tc>
          <w:tcPr>
            <w:tcW w:w="4595" w:type="dxa"/>
          </w:tcPr>
          <w:p w14:paraId="2DC55BDB" w14:textId="77777777" w:rsidR="00AE6044" w:rsidRPr="00D76765" w:rsidRDefault="002A36A7" w:rsidP="00D37A44">
            <w:pPr>
              <w:rPr>
                <w:rFonts w:ascii="Times New Roman" w:hAnsi="Times New Roman"/>
                <w:color w:val="000000" w:themeColor="text1"/>
                <w:sz w:val="24"/>
                <w:szCs w:val="24"/>
                <w:highlight w:val="green"/>
              </w:rPr>
            </w:pPr>
            <w:hyperlink r:id="rId14" w:history="1">
              <w:r w:rsidR="009F7CC2" w:rsidRPr="00D76765">
                <w:rPr>
                  <w:rStyle w:val="Hyperlink"/>
                  <w:rFonts w:ascii="Times New Roman" w:hAnsi="Times New Roman"/>
                  <w:sz w:val="24"/>
                  <w:szCs w:val="24"/>
                </w:rPr>
                <w:t>http://www.ntia.doc.gov/files/ntia/publications/sf_26_pg_1-2-final_award_and_sacs.pdf</w:t>
              </w:r>
            </w:hyperlink>
            <w:r w:rsidR="009F7CC2" w:rsidRPr="00D76765">
              <w:rPr>
                <w:rFonts w:ascii="Times New Roman" w:hAnsi="Times New Roman"/>
                <w:color w:val="000000" w:themeColor="text1"/>
                <w:sz w:val="24"/>
                <w:szCs w:val="24"/>
              </w:rPr>
              <w:t xml:space="preserve"> </w:t>
            </w:r>
          </w:p>
        </w:tc>
      </w:tr>
      <w:tr w:rsidR="00F3665D" w:rsidRPr="00D76765" w14:paraId="630B0A7F" w14:textId="77777777">
        <w:trPr>
          <w:cantSplit/>
        </w:trPr>
        <w:tc>
          <w:tcPr>
            <w:tcW w:w="825" w:type="dxa"/>
          </w:tcPr>
          <w:p w14:paraId="4B556B6F" w14:textId="77777777" w:rsidR="00AE6044" w:rsidRPr="00D76765" w:rsidRDefault="00A0224F" w:rsidP="00D37A44">
            <w:pPr>
              <w:rPr>
                <w:rFonts w:ascii="Times New Roman" w:hAnsi="Times New Roman"/>
                <w:color w:val="000000" w:themeColor="text1"/>
                <w:sz w:val="24"/>
                <w:szCs w:val="24"/>
              </w:rPr>
            </w:pPr>
            <w:r>
              <w:rPr>
                <w:rFonts w:ascii="Times New Roman" w:hAnsi="Times New Roman"/>
                <w:color w:val="000000" w:themeColor="text1"/>
                <w:sz w:val="24"/>
                <w:szCs w:val="24"/>
              </w:rPr>
              <w:lastRenderedPageBreak/>
              <w:t>2-7</w:t>
            </w:r>
          </w:p>
        </w:tc>
        <w:tc>
          <w:tcPr>
            <w:tcW w:w="4267" w:type="dxa"/>
          </w:tcPr>
          <w:p w14:paraId="270757DE" w14:textId="77777777" w:rsidR="00AE6044" w:rsidRPr="00D76765" w:rsidRDefault="00AE6044" w:rsidP="00D37A44">
            <w:pPr>
              <w:rPr>
                <w:rFonts w:ascii="Times New Roman" w:hAnsi="Times New Roman"/>
                <w:color w:val="000000" w:themeColor="text1"/>
                <w:sz w:val="24"/>
                <w:szCs w:val="24"/>
              </w:rPr>
            </w:pPr>
            <w:r w:rsidRPr="00D76765">
              <w:rPr>
                <w:rFonts w:ascii="Times New Roman" w:hAnsi="Times New Roman"/>
                <w:color w:val="000000" w:themeColor="text1"/>
                <w:sz w:val="24"/>
                <w:szCs w:val="24"/>
              </w:rPr>
              <w:t>Approval of delegation of gTLDs</w:t>
            </w:r>
          </w:p>
        </w:tc>
        <w:tc>
          <w:tcPr>
            <w:tcW w:w="2936" w:type="dxa"/>
          </w:tcPr>
          <w:p w14:paraId="5FC2B19E" w14:textId="77777777" w:rsidR="00AE6044" w:rsidRPr="00D76765" w:rsidRDefault="00D63F63" w:rsidP="00D37A44">
            <w:pPr>
              <w:rPr>
                <w:rFonts w:ascii="Times New Roman" w:hAnsi="Times New Roman"/>
                <w:color w:val="000000" w:themeColor="text1"/>
                <w:sz w:val="24"/>
                <w:szCs w:val="24"/>
                <w:highlight w:val="cyan"/>
              </w:rPr>
            </w:pPr>
            <w:r w:rsidRPr="00D76765">
              <w:rPr>
                <w:rFonts w:ascii="Times New Roman" w:hAnsi="Times New Roman"/>
                <w:color w:val="000000" w:themeColor="text1"/>
                <w:sz w:val="24"/>
                <w:szCs w:val="24"/>
              </w:rPr>
              <w:t xml:space="preserve">IANA Functions </w:t>
            </w:r>
            <w:r w:rsidR="00BD2E1A" w:rsidRPr="00D76765">
              <w:rPr>
                <w:rFonts w:ascii="Times New Roman" w:hAnsi="Times New Roman"/>
                <w:color w:val="000000" w:themeColor="text1"/>
                <w:sz w:val="24"/>
                <w:szCs w:val="24"/>
              </w:rPr>
              <w:t xml:space="preserve">Contract </w:t>
            </w:r>
            <w:r w:rsidRPr="00D76765">
              <w:rPr>
                <w:rFonts w:ascii="Times New Roman" w:hAnsi="Times New Roman"/>
                <w:color w:val="000000" w:themeColor="text1"/>
                <w:sz w:val="24"/>
                <w:szCs w:val="24"/>
              </w:rPr>
              <w:t>Section C.2.9.2.d</w:t>
            </w:r>
          </w:p>
        </w:tc>
        <w:tc>
          <w:tcPr>
            <w:tcW w:w="4595" w:type="dxa"/>
          </w:tcPr>
          <w:p w14:paraId="4B24EFA9" w14:textId="77777777" w:rsidR="00AE6044" w:rsidRPr="00D76765" w:rsidRDefault="00216221" w:rsidP="00D37A44">
            <w:pPr>
              <w:rPr>
                <w:rFonts w:ascii="Times New Roman" w:hAnsi="Times New Roman"/>
                <w:color w:val="000000" w:themeColor="text1"/>
                <w:sz w:val="24"/>
                <w:szCs w:val="24"/>
                <w:highlight w:val="cyan"/>
              </w:rPr>
            </w:pPr>
            <w:r>
              <w:rPr>
                <w:rFonts w:ascii="Times New Roman" w:hAnsi="Times New Roman"/>
                <w:color w:val="000000" w:themeColor="text1"/>
                <w:sz w:val="24"/>
                <w:szCs w:val="24"/>
              </w:rPr>
              <w:t>Same as 2-6</w:t>
            </w:r>
          </w:p>
        </w:tc>
      </w:tr>
      <w:tr w:rsidR="00F3665D" w:rsidRPr="00D76765" w14:paraId="46390ABC" w14:textId="77777777">
        <w:trPr>
          <w:cantSplit/>
        </w:trPr>
        <w:tc>
          <w:tcPr>
            <w:tcW w:w="825" w:type="dxa"/>
          </w:tcPr>
          <w:p w14:paraId="399E9DC0" w14:textId="77777777" w:rsidR="00AE6044" w:rsidRPr="00D76765" w:rsidRDefault="00A0224F" w:rsidP="00D37A44">
            <w:pPr>
              <w:rPr>
                <w:rFonts w:ascii="Times New Roman" w:hAnsi="Times New Roman"/>
                <w:color w:val="000000" w:themeColor="text1"/>
                <w:sz w:val="24"/>
                <w:szCs w:val="24"/>
              </w:rPr>
            </w:pPr>
            <w:r>
              <w:rPr>
                <w:rFonts w:ascii="Times New Roman" w:hAnsi="Times New Roman"/>
                <w:color w:val="000000" w:themeColor="text1"/>
                <w:sz w:val="24"/>
                <w:szCs w:val="24"/>
              </w:rPr>
              <w:t>2-8</w:t>
            </w:r>
          </w:p>
        </w:tc>
        <w:tc>
          <w:tcPr>
            <w:tcW w:w="4267" w:type="dxa"/>
          </w:tcPr>
          <w:p w14:paraId="1516B302" w14:textId="77777777" w:rsidR="00AE6044" w:rsidRPr="00D76765" w:rsidRDefault="00AE6044" w:rsidP="00D37A44">
            <w:pPr>
              <w:rPr>
                <w:rFonts w:ascii="Times New Roman" w:hAnsi="Times New Roman"/>
                <w:color w:val="000000" w:themeColor="text1"/>
                <w:sz w:val="24"/>
                <w:szCs w:val="24"/>
              </w:rPr>
            </w:pPr>
            <w:r w:rsidRPr="00D76765">
              <w:rPr>
                <w:rFonts w:ascii="Times New Roman" w:hAnsi="Times New Roman"/>
                <w:color w:val="000000" w:themeColor="text1"/>
                <w:sz w:val="24"/>
                <w:szCs w:val="24"/>
              </w:rPr>
              <w:t>Delegation/re-delegation of gTLDs into the root</w:t>
            </w:r>
          </w:p>
        </w:tc>
        <w:tc>
          <w:tcPr>
            <w:tcW w:w="2936" w:type="dxa"/>
          </w:tcPr>
          <w:p w14:paraId="22DE088E" w14:textId="77777777" w:rsidR="00AE6044" w:rsidRPr="00D76765" w:rsidRDefault="00D63F63" w:rsidP="00D37A44">
            <w:pPr>
              <w:rPr>
                <w:rFonts w:ascii="Times New Roman" w:hAnsi="Times New Roman"/>
                <w:color w:val="000000" w:themeColor="text1"/>
                <w:sz w:val="24"/>
                <w:szCs w:val="24"/>
              </w:rPr>
            </w:pPr>
            <w:r w:rsidRPr="00D76765">
              <w:rPr>
                <w:rFonts w:ascii="Times New Roman" w:hAnsi="Times New Roman"/>
                <w:color w:val="000000" w:themeColor="text1"/>
                <w:sz w:val="24"/>
                <w:szCs w:val="24"/>
              </w:rPr>
              <w:t xml:space="preserve">IANA Functions </w:t>
            </w:r>
            <w:r w:rsidR="00BD2E1A" w:rsidRPr="00D76765">
              <w:rPr>
                <w:rFonts w:ascii="Times New Roman" w:hAnsi="Times New Roman"/>
                <w:color w:val="000000" w:themeColor="text1"/>
                <w:sz w:val="24"/>
                <w:szCs w:val="24"/>
              </w:rPr>
              <w:t xml:space="preserve">Contract </w:t>
            </w:r>
            <w:r w:rsidRPr="00D76765">
              <w:rPr>
                <w:rFonts w:ascii="Times New Roman" w:hAnsi="Times New Roman"/>
                <w:color w:val="000000" w:themeColor="text1"/>
                <w:sz w:val="24"/>
                <w:szCs w:val="24"/>
              </w:rPr>
              <w:t xml:space="preserve"> Sections C.2.9.2.d &amp; C.2.9.2.f</w:t>
            </w:r>
          </w:p>
        </w:tc>
        <w:tc>
          <w:tcPr>
            <w:tcW w:w="4595" w:type="dxa"/>
          </w:tcPr>
          <w:p w14:paraId="3AFAE53C" w14:textId="77777777" w:rsidR="00AE6044" w:rsidRPr="00D76765" w:rsidRDefault="00216221" w:rsidP="00D37A44">
            <w:pPr>
              <w:rPr>
                <w:rFonts w:ascii="Times New Roman" w:hAnsi="Times New Roman"/>
                <w:color w:val="000000" w:themeColor="text1"/>
                <w:sz w:val="24"/>
                <w:szCs w:val="24"/>
              </w:rPr>
            </w:pPr>
            <w:r>
              <w:rPr>
                <w:rFonts w:ascii="Times New Roman" w:hAnsi="Times New Roman"/>
                <w:color w:val="000000" w:themeColor="text1"/>
                <w:sz w:val="24"/>
                <w:szCs w:val="24"/>
              </w:rPr>
              <w:t>Same as 2-6</w:t>
            </w:r>
          </w:p>
        </w:tc>
      </w:tr>
      <w:tr w:rsidR="00F3665D" w:rsidRPr="00D76765" w14:paraId="6F79F949" w14:textId="77777777">
        <w:trPr>
          <w:cantSplit/>
        </w:trPr>
        <w:tc>
          <w:tcPr>
            <w:tcW w:w="825" w:type="dxa"/>
          </w:tcPr>
          <w:p w14:paraId="155DA345" w14:textId="77777777" w:rsidR="00AE6044" w:rsidRPr="00D76765" w:rsidRDefault="00A0224F" w:rsidP="00D37A44">
            <w:pPr>
              <w:rPr>
                <w:rFonts w:ascii="Times New Roman" w:hAnsi="Times New Roman"/>
                <w:color w:val="000000" w:themeColor="text1"/>
                <w:sz w:val="24"/>
                <w:szCs w:val="24"/>
              </w:rPr>
            </w:pPr>
            <w:r>
              <w:rPr>
                <w:rFonts w:ascii="Times New Roman" w:hAnsi="Times New Roman"/>
                <w:color w:val="000000" w:themeColor="text1"/>
                <w:sz w:val="24"/>
                <w:szCs w:val="24"/>
              </w:rPr>
              <w:t>2-9</w:t>
            </w:r>
          </w:p>
        </w:tc>
        <w:tc>
          <w:tcPr>
            <w:tcW w:w="4267" w:type="dxa"/>
          </w:tcPr>
          <w:p w14:paraId="444D40CB" w14:textId="77777777" w:rsidR="00AE6044" w:rsidRPr="00D76765" w:rsidRDefault="00AE6044" w:rsidP="00D37A44">
            <w:pPr>
              <w:rPr>
                <w:rFonts w:ascii="Times New Roman" w:hAnsi="Times New Roman"/>
                <w:color w:val="000000" w:themeColor="text1"/>
                <w:sz w:val="24"/>
                <w:szCs w:val="24"/>
              </w:rPr>
            </w:pPr>
            <w:r w:rsidRPr="00D76765">
              <w:rPr>
                <w:rFonts w:ascii="Times New Roman" w:hAnsi="Times New Roman"/>
                <w:color w:val="000000" w:themeColor="text1"/>
                <w:sz w:val="24"/>
                <w:szCs w:val="24"/>
              </w:rPr>
              <w:t>Updating Root-Zone Whois</w:t>
            </w:r>
          </w:p>
        </w:tc>
        <w:tc>
          <w:tcPr>
            <w:tcW w:w="2936" w:type="dxa"/>
          </w:tcPr>
          <w:p w14:paraId="62BB8476" w14:textId="77777777" w:rsidR="00AE6044" w:rsidRPr="00D76765" w:rsidRDefault="00BD2E1A" w:rsidP="00D37A44">
            <w:pPr>
              <w:rPr>
                <w:rFonts w:ascii="Times New Roman" w:hAnsi="Times New Roman"/>
                <w:color w:val="000000" w:themeColor="text1"/>
                <w:sz w:val="24"/>
                <w:szCs w:val="24"/>
                <w:highlight w:val="green"/>
              </w:rPr>
            </w:pPr>
            <w:r w:rsidRPr="00D76765">
              <w:rPr>
                <w:rFonts w:ascii="Times New Roman" w:hAnsi="Times New Roman"/>
                <w:color w:val="000000" w:themeColor="text1"/>
                <w:sz w:val="24"/>
                <w:szCs w:val="24"/>
              </w:rPr>
              <w:t>IANA Functions Contract Section C.2.9.2.b</w:t>
            </w:r>
          </w:p>
        </w:tc>
        <w:tc>
          <w:tcPr>
            <w:tcW w:w="4595" w:type="dxa"/>
          </w:tcPr>
          <w:p w14:paraId="4ED57F1A" w14:textId="77777777" w:rsidR="00AE6044" w:rsidRPr="00D76765" w:rsidRDefault="00BD2E1A" w:rsidP="00D37A44">
            <w:pPr>
              <w:rPr>
                <w:rFonts w:ascii="Times New Roman" w:hAnsi="Times New Roman"/>
                <w:color w:val="000000" w:themeColor="text1"/>
                <w:sz w:val="24"/>
                <w:szCs w:val="24"/>
                <w:highlight w:val="green"/>
              </w:rPr>
            </w:pPr>
            <w:r w:rsidRPr="00D76765">
              <w:rPr>
                <w:rFonts w:ascii="Times New Roman" w:hAnsi="Times New Roman"/>
                <w:color w:val="000000" w:themeColor="text1"/>
                <w:sz w:val="24"/>
                <w:szCs w:val="24"/>
              </w:rPr>
              <w:t>Same a</w:t>
            </w:r>
            <w:r w:rsidR="00216221">
              <w:rPr>
                <w:rFonts w:ascii="Times New Roman" w:hAnsi="Times New Roman"/>
                <w:color w:val="000000" w:themeColor="text1"/>
                <w:sz w:val="24"/>
                <w:szCs w:val="24"/>
              </w:rPr>
              <w:t>s 2-6</w:t>
            </w:r>
          </w:p>
        </w:tc>
      </w:tr>
      <w:tr w:rsidR="00F3665D" w:rsidRPr="00D76765" w14:paraId="3FEC9B11" w14:textId="77777777">
        <w:trPr>
          <w:cantSplit/>
        </w:trPr>
        <w:tc>
          <w:tcPr>
            <w:tcW w:w="825" w:type="dxa"/>
          </w:tcPr>
          <w:p w14:paraId="355D547D" w14:textId="77777777" w:rsidR="00AE6044" w:rsidRPr="00D76765" w:rsidRDefault="00216221" w:rsidP="00D37A44">
            <w:pPr>
              <w:rPr>
                <w:rFonts w:ascii="Times New Roman" w:hAnsi="Times New Roman"/>
                <w:color w:val="000000" w:themeColor="text1"/>
                <w:sz w:val="24"/>
                <w:szCs w:val="24"/>
              </w:rPr>
            </w:pPr>
            <w:r>
              <w:rPr>
                <w:rFonts w:ascii="Times New Roman" w:hAnsi="Times New Roman"/>
                <w:color w:val="000000" w:themeColor="text1"/>
                <w:sz w:val="24"/>
                <w:szCs w:val="24"/>
              </w:rPr>
              <w:t>3-1</w:t>
            </w:r>
          </w:p>
        </w:tc>
        <w:tc>
          <w:tcPr>
            <w:tcW w:w="4267" w:type="dxa"/>
          </w:tcPr>
          <w:p w14:paraId="587F19B3" w14:textId="77777777" w:rsidR="00AE6044" w:rsidRPr="00D76765" w:rsidRDefault="00AE6044" w:rsidP="00D37A44">
            <w:pPr>
              <w:rPr>
                <w:rFonts w:ascii="Times New Roman" w:hAnsi="Times New Roman"/>
                <w:color w:val="000000" w:themeColor="text1"/>
                <w:sz w:val="24"/>
                <w:szCs w:val="24"/>
              </w:rPr>
            </w:pPr>
            <w:r w:rsidRPr="00D76765">
              <w:rPr>
                <w:rFonts w:ascii="Times New Roman" w:hAnsi="Times New Roman"/>
                <w:color w:val="000000" w:themeColor="text1"/>
                <w:sz w:val="24"/>
                <w:szCs w:val="24"/>
              </w:rPr>
              <w:t>Submission of modification request</w:t>
            </w:r>
          </w:p>
        </w:tc>
        <w:tc>
          <w:tcPr>
            <w:tcW w:w="2936" w:type="dxa"/>
          </w:tcPr>
          <w:p w14:paraId="1F09BD26" w14:textId="77777777" w:rsidR="00AE6044" w:rsidRPr="00D76765" w:rsidRDefault="00F34B4F" w:rsidP="00D37A44">
            <w:pPr>
              <w:rPr>
                <w:rFonts w:ascii="Times New Roman" w:hAnsi="Times New Roman"/>
                <w:color w:val="000000" w:themeColor="text1"/>
                <w:sz w:val="24"/>
                <w:szCs w:val="24"/>
              </w:rPr>
            </w:pPr>
            <w:r w:rsidRPr="00D76765">
              <w:rPr>
                <w:rFonts w:ascii="Times New Roman" w:hAnsi="Times New Roman"/>
                <w:color w:val="000000" w:themeColor="text1"/>
                <w:sz w:val="24"/>
                <w:szCs w:val="24"/>
              </w:rPr>
              <w:t xml:space="preserve">IANA Functions Contract  Sections C.2.9.2,  C.2.9.2.a, &amp; C.2.9.2.b </w:t>
            </w:r>
          </w:p>
        </w:tc>
        <w:tc>
          <w:tcPr>
            <w:tcW w:w="4595" w:type="dxa"/>
          </w:tcPr>
          <w:p w14:paraId="53AA1B78" w14:textId="77777777" w:rsidR="00AE6044" w:rsidRPr="00D76765" w:rsidRDefault="00216221" w:rsidP="00D37A44">
            <w:pPr>
              <w:rPr>
                <w:rFonts w:ascii="Times New Roman" w:hAnsi="Times New Roman"/>
                <w:color w:val="000000" w:themeColor="text1"/>
                <w:sz w:val="24"/>
                <w:szCs w:val="24"/>
              </w:rPr>
            </w:pPr>
            <w:r>
              <w:rPr>
                <w:rFonts w:ascii="Times New Roman" w:hAnsi="Times New Roman"/>
                <w:color w:val="000000" w:themeColor="text1"/>
                <w:sz w:val="24"/>
                <w:szCs w:val="24"/>
              </w:rPr>
              <w:t>Same as 2-6</w:t>
            </w:r>
          </w:p>
        </w:tc>
      </w:tr>
      <w:tr w:rsidR="00F3665D" w:rsidRPr="00D76765" w14:paraId="6CB50875" w14:textId="77777777">
        <w:trPr>
          <w:cantSplit/>
        </w:trPr>
        <w:tc>
          <w:tcPr>
            <w:tcW w:w="825" w:type="dxa"/>
          </w:tcPr>
          <w:p w14:paraId="7305B829" w14:textId="77777777" w:rsidR="00AE6044" w:rsidRPr="00D76765" w:rsidRDefault="00216221" w:rsidP="00D37A44">
            <w:pPr>
              <w:rPr>
                <w:rFonts w:ascii="Times New Roman" w:hAnsi="Times New Roman"/>
                <w:color w:val="000000" w:themeColor="text1"/>
                <w:sz w:val="24"/>
                <w:szCs w:val="24"/>
              </w:rPr>
            </w:pPr>
            <w:r>
              <w:rPr>
                <w:rFonts w:ascii="Times New Roman" w:hAnsi="Times New Roman"/>
                <w:color w:val="000000" w:themeColor="text1"/>
                <w:sz w:val="24"/>
                <w:szCs w:val="24"/>
              </w:rPr>
              <w:t>3-2</w:t>
            </w:r>
          </w:p>
        </w:tc>
        <w:tc>
          <w:tcPr>
            <w:tcW w:w="4267" w:type="dxa"/>
          </w:tcPr>
          <w:p w14:paraId="3D76E6B2" w14:textId="77777777" w:rsidR="00AE6044" w:rsidRPr="00D76765" w:rsidRDefault="00AE6044" w:rsidP="00D37A44">
            <w:pPr>
              <w:rPr>
                <w:rFonts w:ascii="Times New Roman" w:hAnsi="Times New Roman"/>
                <w:color w:val="000000" w:themeColor="text1"/>
                <w:sz w:val="24"/>
                <w:szCs w:val="24"/>
              </w:rPr>
            </w:pPr>
            <w:r w:rsidRPr="00D76765">
              <w:rPr>
                <w:rFonts w:ascii="Times New Roman" w:hAnsi="Times New Roman"/>
                <w:color w:val="000000" w:themeColor="text1"/>
                <w:sz w:val="24"/>
                <w:szCs w:val="24"/>
              </w:rPr>
              <w:t>Validation of the change request</w:t>
            </w:r>
          </w:p>
        </w:tc>
        <w:tc>
          <w:tcPr>
            <w:tcW w:w="2936" w:type="dxa"/>
          </w:tcPr>
          <w:p w14:paraId="157D006D" w14:textId="77777777" w:rsidR="00AE6044" w:rsidRPr="00D76765" w:rsidRDefault="00F3665D" w:rsidP="00D37A44">
            <w:pPr>
              <w:rPr>
                <w:rFonts w:ascii="Times New Roman" w:hAnsi="Times New Roman"/>
                <w:color w:val="000000" w:themeColor="text1"/>
                <w:sz w:val="24"/>
                <w:szCs w:val="24"/>
              </w:rPr>
            </w:pPr>
            <w:r w:rsidRPr="00D76765">
              <w:rPr>
                <w:rFonts w:ascii="Times New Roman" w:hAnsi="Times New Roman"/>
                <w:color w:val="000000" w:themeColor="text1"/>
                <w:sz w:val="24"/>
                <w:szCs w:val="24"/>
              </w:rPr>
              <w:t>IANA Functions Contract  Section C.2.9.2.b</w:t>
            </w:r>
          </w:p>
        </w:tc>
        <w:tc>
          <w:tcPr>
            <w:tcW w:w="4595" w:type="dxa"/>
          </w:tcPr>
          <w:p w14:paraId="77860D31" w14:textId="77777777" w:rsidR="00AE6044" w:rsidRPr="00D76765" w:rsidRDefault="00216221" w:rsidP="00D37A44">
            <w:pPr>
              <w:rPr>
                <w:rFonts w:ascii="Times New Roman" w:hAnsi="Times New Roman"/>
                <w:color w:val="000000" w:themeColor="text1"/>
                <w:sz w:val="24"/>
                <w:szCs w:val="24"/>
              </w:rPr>
            </w:pPr>
            <w:r>
              <w:rPr>
                <w:rFonts w:ascii="Times New Roman" w:hAnsi="Times New Roman"/>
                <w:color w:val="000000" w:themeColor="text1"/>
                <w:sz w:val="24"/>
                <w:szCs w:val="24"/>
              </w:rPr>
              <w:t>Same as 2-6</w:t>
            </w:r>
          </w:p>
        </w:tc>
      </w:tr>
      <w:tr w:rsidR="00F3665D" w:rsidRPr="00D76765" w14:paraId="03D41502" w14:textId="77777777">
        <w:trPr>
          <w:cantSplit/>
        </w:trPr>
        <w:tc>
          <w:tcPr>
            <w:tcW w:w="825" w:type="dxa"/>
          </w:tcPr>
          <w:p w14:paraId="781273DA" w14:textId="77777777" w:rsidR="00AE6044" w:rsidRPr="00D76765" w:rsidRDefault="00216221" w:rsidP="00D37A44">
            <w:pPr>
              <w:rPr>
                <w:rFonts w:ascii="Times New Roman" w:hAnsi="Times New Roman"/>
                <w:color w:val="000000" w:themeColor="text1"/>
                <w:sz w:val="24"/>
                <w:szCs w:val="24"/>
              </w:rPr>
            </w:pPr>
            <w:r>
              <w:rPr>
                <w:rFonts w:ascii="Times New Roman" w:hAnsi="Times New Roman"/>
                <w:color w:val="000000" w:themeColor="text1"/>
                <w:sz w:val="24"/>
                <w:szCs w:val="24"/>
              </w:rPr>
              <w:t>3-3</w:t>
            </w:r>
          </w:p>
        </w:tc>
        <w:tc>
          <w:tcPr>
            <w:tcW w:w="4267" w:type="dxa"/>
          </w:tcPr>
          <w:p w14:paraId="76F35C11" w14:textId="77777777" w:rsidR="00AE6044" w:rsidRPr="00D76765" w:rsidRDefault="00AE6044" w:rsidP="00D37A44">
            <w:pPr>
              <w:rPr>
                <w:rFonts w:ascii="Times New Roman" w:hAnsi="Times New Roman"/>
                <w:color w:val="000000" w:themeColor="text1"/>
                <w:sz w:val="24"/>
                <w:szCs w:val="24"/>
              </w:rPr>
            </w:pPr>
            <w:r w:rsidRPr="00D76765">
              <w:rPr>
                <w:rFonts w:ascii="Times New Roman" w:hAnsi="Times New Roman"/>
                <w:color w:val="000000" w:themeColor="text1"/>
                <w:sz w:val="24"/>
                <w:szCs w:val="24"/>
              </w:rPr>
              <w:t xml:space="preserve">Verification of compliance with </w:t>
            </w:r>
            <w:r w:rsidRPr="00D76765">
              <w:rPr>
                <w:rFonts w:ascii="Times New Roman" w:hAnsi="Times New Roman"/>
                <w:color w:val="000000"/>
                <w:sz w:val="24"/>
                <w:szCs w:val="24"/>
              </w:rPr>
              <w:t>established policies and procedures</w:t>
            </w:r>
          </w:p>
        </w:tc>
        <w:tc>
          <w:tcPr>
            <w:tcW w:w="2936" w:type="dxa"/>
          </w:tcPr>
          <w:p w14:paraId="711FEB57" w14:textId="77777777" w:rsidR="00AE6044" w:rsidRPr="00D76765" w:rsidRDefault="00F3665D" w:rsidP="00D37A44">
            <w:pPr>
              <w:rPr>
                <w:rFonts w:ascii="Times New Roman" w:hAnsi="Times New Roman"/>
                <w:color w:val="000000" w:themeColor="text1"/>
                <w:sz w:val="24"/>
                <w:szCs w:val="24"/>
                <w:highlight w:val="green"/>
              </w:rPr>
            </w:pPr>
            <w:r w:rsidRPr="00D76765">
              <w:rPr>
                <w:rFonts w:ascii="Times New Roman" w:hAnsi="Times New Roman"/>
                <w:color w:val="000000" w:themeColor="text1"/>
                <w:sz w:val="24"/>
                <w:szCs w:val="24"/>
              </w:rPr>
              <w:t>IANA Functions Contract  Section C.2.9.2.b</w:t>
            </w:r>
          </w:p>
        </w:tc>
        <w:tc>
          <w:tcPr>
            <w:tcW w:w="4595" w:type="dxa"/>
          </w:tcPr>
          <w:p w14:paraId="7094497C" w14:textId="77777777" w:rsidR="00AE6044" w:rsidRPr="00D76765" w:rsidRDefault="00216221" w:rsidP="00D37A44">
            <w:pPr>
              <w:rPr>
                <w:rFonts w:ascii="Times New Roman" w:hAnsi="Times New Roman"/>
                <w:color w:val="000000" w:themeColor="text1"/>
                <w:sz w:val="24"/>
                <w:szCs w:val="24"/>
                <w:highlight w:val="green"/>
              </w:rPr>
            </w:pPr>
            <w:r>
              <w:rPr>
                <w:rFonts w:ascii="Times New Roman" w:hAnsi="Times New Roman"/>
                <w:color w:val="000000" w:themeColor="text1"/>
                <w:sz w:val="24"/>
                <w:szCs w:val="24"/>
              </w:rPr>
              <w:t>Same as 2-6</w:t>
            </w:r>
          </w:p>
        </w:tc>
      </w:tr>
      <w:tr w:rsidR="00F3665D" w:rsidRPr="00D76765" w14:paraId="7E29CE2B" w14:textId="77777777">
        <w:trPr>
          <w:cantSplit/>
        </w:trPr>
        <w:tc>
          <w:tcPr>
            <w:tcW w:w="825" w:type="dxa"/>
          </w:tcPr>
          <w:p w14:paraId="7A36A40C" w14:textId="77777777" w:rsidR="00AE6044" w:rsidRPr="00D76765" w:rsidRDefault="00216221" w:rsidP="00D37A44">
            <w:pPr>
              <w:rPr>
                <w:rFonts w:ascii="Times New Roman" w:hAnsi="Times New Roman"/>
                <w:color w:val="000000" w:themeColor="text1"/>
                <w:sz w:val="24"/>
                <w:szCs w:val="24"/>
              </w:rPr>
            </w:pPr>
            <w:r>
              <w:rPr>
                <w:rFonts w:ascii="Times New Roman" w:hAnsi="Times New Roman"/>
                <w:color w:val="000000" w:themeColor="text1"/>
                <w:sz w:val="24"/>
                <w:szCs w:val="24"/>
              </w:rPr>
              <w:t>3-4</w:t>
            </w:r>
          </w:p>
        </w:tc>
        <w:tc>
          <w:tcPr>
            <w:tcW w:w="4267" w:type="dxa"/>
          </w:tcPr>
          <w:p w14:paraId="1D4054A7" w14:textId="77777777" w:rsidR="00AE6044" w:rsidRPr="00D76765" w:rsidRDefault="00AE6044" w:rsidP="00D37A44">
            <w:pPr>
              <w:rPr>
                <w:rFonts w:ascii="Times New Roman" w:hAnsi="Times New Roman"/>
                <w:color w:val="000000" w:themeColor="text1"/>
                <w:sz w:val="24"/>
                <w:szCs w:val="24"/>
              </w:rPr>
            </w:pPr>
            <w:r w:rsidRPr="00D76765">
              <w:rPr>
                <w:rFonts w:ascii="Times New Roman" w:hAnsi="Times New Roman"/>
                <w:color w:val="000000"/>
                <w:sz w:val="24"/>
                <w:szCs w:val="24"/>
              </w:rPr>
              <w:t>Implementation of the modification in the root zone file if applicable</w:t>
            </w:r>
          </w:p>
        </w:tc>
        <w:tc>
          <w:tcPr>
            <w:tcW w:w="2936" w:type="dxa"/>
          </w:tcPr>
          <w:p w14:paraId="47FC3A8C" w14:textId="77777777" w:rsidR="00AE6044" w:rsidRPr="00D76765" w:rsidRDefault="00F3665D" w:rsidP="00D37A44">
            <w:pPr>
              <w:rPr>
                <w:rFonts w:ascii="Times New Roman" w:hAnsi="Times New Roman"/>
                <w:color w:val="000000" w:themeColor="text1"/>
                <w:sz w:val="24"/>
                <w:szCs w:val="24"/>
              </w:rPr>
            </w:pPr>
            <w:r w:rsidRPr="00D76765">
              <w:rPr>
                <w:rFonts w:ascii="Times New Roman" w:hAnsi="Times New Roman"/>
                <w:color w:val="000000" w:themeColor="text1"/>
                <w:sz w:val="24"/>
                <w:szCs w:val="24"/>
              </w:rPr>
              <w:t>IANA Functions Contract  Section C.2.9.2.b</w:t>
            </w:r>
          </w:p>
        </w:tc>
        <w:tc>
          <w:tcPr>
            <w:tcW w:w="4595" w:type="dxa"/>
          </w:tcPr>
          <w:p w14:paraId="325EE952" w14:textId="77777777" w:rsidR="00AE6044" w:rsidRPr="00D76765" w:rsidRDefault="00216221" w:rsidP="00D37A44">
            <w:pPr>
              <w:rPr>
                <w:rFonts w:ascii="Times New Roman" w:hAnsi="Times New Roman"/>
                <w:color w:val="000000" w:themeColor="text1"/>
                <w:sz w:val="24"/>
                <w:szCs w:val="24"/>
              </w:rPr>
            </w:pPr>
            <w:r>
              <w:rPr>
                <w:rFonts w:ascii="Times New Roman" w:hAnsi="Times New Roman"/>
                <w:color w:val="000000" w:themeColor="text1"/>
                <w:sz w:val="24"/>
                <w:szCs w:val="24"/>
              </w:rPr>
              <w:t>Same as 2-6</w:t>
            </w:r>
          </w:p>
        </w:tc>
      </w:tr>
      <w:tr w:rsidR="00F3665D" w:rsidRPr="00D76765" w14:paraId="056404E1" w14:textId="77777777">
        <w:trPr>
          <w:cantSplit/>
        </w:trPr>
        <w:tc>
          <w:tcPr>
            <w:tcW w:w="825" w:type="dxa"/>
          </w:tcPr>
          <w:p w14:paraId="24D75098" w14:textId="77777777" w:rsidR="00AE6044" w:rsidRPr="00D76765" w:rsidRDefault="00216221" w:rsidP="00D37A44">
            <w:pPr>
              <w:rPr>
                <w:rFonts w:ascii="Times New Roman" w:hAnsi="Times New Roman"/>
                <w:color w:val="000000" w:themeColor="text1"/>
                <w:sz w:val="24"/>
                <w:szCs w:val="24"/>
              </w:rPr>
            </w:pPr>
            <w:r>
              <w:rPr>
                <w:rFonts w:ascii="Times New Roman" w:hAnsi="Times New Roman"/>
                <w:color w:val="000000" w:themeColor="text1"/>
                <w:sz w:val="24"/>
                <w:szCs w:val="24"/>
              </w:rPr>
              <w:t>3-5</w:t>
            </w:r>
          </w:p>
        </w:tc>
        <w:tc>
          <w:tcPr>
            <w:tcW w:w="4267" w:type="dxa"/>
          </w:tcPr>
          <w:p w14:paraId="733B8C31" w14:textId="77777777" w:rsidR="00AE6044" w:rsidRPr="00D76765" w:rsidRDefault="00AE6044" w:rsidP="00D37A44">
            <w:pPr>
              <w:rPr>
                <w:rFonts w:ascii="Times New Roman" w:hAnsi="Times New Roman"/>
                <w:color w:val="000000" w:themeColor="text1"/>
                <w:sz w:val="24"/>
                <w:szCs w:val="24"/>
              </w:rPr>
            </w:pPr>
            <w:r w:rsidRPr="00D76765">
              <w:rPr>
                <w:rFonts w:ascii="Times New Roman" w:hAnsi="Times New Roman"/>
                <w:color w:val="000000" w:themeColor="text1"/>
                <w:sz w:val="24"/>
                <w:szCs w:val="24"/>
              </w:rPr>
              <w:t>Updating Root-Zone Whois</w:t>
            </w:r>
          </w:p>
        </w:tc>
        <w:tc>
          <w:tcPr>
            <w:tcW w:w="2936" w:type="dxa"/>
          </w:tcPr>
          <w:p w14:paraId="4E7E1DC0" w14:textId="77777777" w:rsidR="00AE6044" w:rsidRPr="00D76765" w:rsidRDefault="00F3665D" w:rsidP="00D37A44">
            <w:pPr>
              <w:rPr>
                <w:rFonts w:ascii="Times New Roman" w:hAnsi="Times New Roman"/>
                <w:color w:val="000000" w:themeColor="text1"/>
                <w:sz w:val="24"/>
                <w:szCs w:val="24"/>
                <w:highlight w:val="green"/>
              </w:rPr>
            </w:pPr>
            <w:r w:rsidRPr="00D76765">
              <w:rPr>
                <w:rFonts w:ascii="Times New Roman" w:hAnsi="Times New Roman"/>
                <w:color w:val="000000" w:themeColor="text1"/>
                <w:sz w:val="24"/>
                <w:szCs w:val="24"/>
              </w:rPr>
              <w:t>IANA Functions Contract  Section C.2.9.2.b</w:t>
            </w:r>
          </w:p>
        </w:tc>
        <w:tc>
          <w:tcPr>
            <w:tcW w:w="4595" w:type="dxa"/>
          </w:tcPr>
          <w:p w14:paraId="57482298" w14:textId="77777777" w:rsidR="00AE6044" w:rsidRPr="00D76765" w:rsidRDefault="00216221" w:rsidP="00D37A44">
            <w:pPr>
              <w:rPr>
                <w:rFonts w:ascii="Times New Roman" w:hAnsi="Times New Roman"/>
                <w:color w:val="000000" w:themeColor="text1"/>
                <w:sz w:val="24"/>
                <w:szCs w:val="24"/>
                <w:highlight w:val="green"/>
              </w:rPr>
            </w:pPr>
            <w:r>
              <w:rPr>
                <w:rFonts w:ascii="Times New Roman" w:hAnsi="Times New Roman"/>
                <w:color w:val="000000" w:themeColor="text1"/>
                <w:sz w:val="24"/>
                <w:szCs w:val="24"/>
              </w:rPr>
              <w:t>Same as 2-6</w:t>
            </w:r>
          </w:p>
        </w:tc>
      </w:tr>
    </w:tbl>
    <w:p w14:paraId="691BCF2D" w14:textId="77777777" w:rsidR="003E5C2A" w:rsidRPr="00D76765" w:rsidRDefault="003E5C2A" w:rsidP="009B1031">
      <w:pPr>
        <w:autoSpaceDE w:val="0"/>
        <w:autoSpaceDN w:val="0"/>
        <w:adjustRightInd w:val="0"/>
        <w:rPr>
          <w:rFonts w:ascii="Times New Roman" w:hAnsi="Times New Roman"/>
          <w:sz w:val="24"/>
          <w:szCs w:val="24"/>
        </w:rPr>
      </w:pPr>
    </w:p>
    <w:p w14:paraId="6AE7EE53" w14:textId="77777777" w:rsidR="00AA55FC" w:rsidRPr="00D76765" w:rsidRDefault="00AA55FC" w:rsidP="009B1031">
      <w:pPr>
        <w:autoSpaceDE w:val="0"/>
        <w:autoSpaceDN w:val="0"/>
        <w:adjustRightInd w:val="0"/>
        <w:rPr>
          <w:rFonts w:ascii="Times New Roman" w:hAnsi="Times New Roman"/>
          <w:sz w:val="24"/>
          <w:szCs w:val="24"/>
        </w:rPr>
      </w:pPr>
    </w:p>
    <w:p w14:paraId="5EAEE574" w14:textId="77777777" w:rsidR="00AA55FC" w:rsidRPr="00D76765" w:rsidRDefault="00AA55FC" w:rsidP="009B1031">
      <w:pPr>
        <w:autoSpaceDE w:val="0"/>
        <w:autoSpaceDN w:val="0"/>
        <w:adjustRightInd w:val="0"/>
        <w:rPr>
          <w:rFonts w:ascii="Times New Roman" w:hAnsi="Times New Roman"/>
          <w:sz w:val="24"/>
          <w:szCs w:val="24"/>
        </w:rPr>
      </w:pPr>
      <w:r w:rsidRPr="00D76765">
        <w:rPr>
          <w:rFonts w:ascii="Times New Roman" w:hAnsi="Times New Roman"/>
          <w:b/>
          <w:sz w:val="24"/>
          <w:szCs w:val="24"/>
          <w:u w:val="single"/>
        </w:rPr>
        <w:t>Description of Policy Dispute Resolution Processes</w:t>
      </w:r>
    </w:p>
    <w:p w14:paraId="76A5845B" w14:textId="77777777" w:rsidR="00AA55FC" w:rsidRPr="00D76765" w:rsidRDefault="00AA55FC" w:rsidP="009B1031">
      <w:pPr>
        <w:autoSpaceDE w:val="0"/>
        <w:autoSpaceDN w:val="0"/>
        <w:adjustRightInd w:val="0"/>
        <w:rPr>
          <w:rFonts w:ascii="Times New Roman" w:hAnsi="Times New Roman"/>
          <w:sz w:val="24"/>
          <w:szCs w:val="24"/>
        </w:rPr>
      </w:pPr>
    </w:p>
    <w:p w14:paraId="46D38281" w14:textId="77777777" w:rsidR="00AA55FC" w:rsidRPr="00D76765" w:rsidRDefault="00D37A44" w:rsidP="009B1031">
      <w:pPr>
        <w:autoSpaceDE w:val="0"/>
        <w:autoSpaceDN w:val="0"/>
        <w:adjustRightInd w:val="0"/>
        <w:rPr>
          <w:rFonts w:ascii="Times New Roman" w:hAnsi="Times New Roman"/>
          <w:sz w:val="24"/>
          <w:szCs w:val="24"/>
        </w:rPr>
      </w:pPr>
      <w:r w:rsidRPr="00D76765">
        <w:rPr>
          <w:rFonts w:ascii="Times New Roman" w:hAnsi="Times New Roman"/>
          <w:b/>
          <w:sz w:val="24"/>
          <w:szCs w:val="24"/>
          <w:u w:val="single"/>
        </w:rPr>
        <w:t>ccTLDs</w:t>
      </w:r>
    </w:p>
    <w:p w14:paraId="3B427AFC" w14:textId="77777777" w:rsidR="00D37A44" w:rsidRPr="00D76765" w:rsidRDefault="00D37A44" w:rsidP="009B1031">
      <w:pPr>
        <w:autoSpaceDE w:val="0"/>
        <w:autoSpaceDN w:val="0"/>
        <w:adjustRightInd w:val="0"/>
        <w:rPr>
          <w:rFonts w:ascii="Times New Roman" w:hAnsi="Times New Roman"/>
          <w:sz w:val="24"/>
          <w:szCs w:val="24"/>
        </w:rPr>
      </w:pPr>
    </w:p>
    <w:p w14:paraId="0074F383" w14:textId="77777777" w:rsidR="008317E0" w:rsidRPr="00D76765" w:rsidRDefault="00353998" w:rsidP="005202B1">
      <w:pPr>
        <w:autoSpaceDE w:val="0"/>
        <w:autoSpaceDN w:val="0"/>
        <w:adjustRightInd w:val="0"/>
        <w:rPr>
          <w:rFonts w:ascii="Times New Roman" w:hAnsi="Times New Roman"/>
          <w:sz w:val="24"/>
          <w:szCs w:val="24"/>
        </w:rPr>
      </w:pPr>
      <w:r w:rsidRPr="00D76765">
        <w:rPr>
          <w:rFonts w:ascii="Times New Roman" w:hAnsi="Times New Roman"/>
          <w:sz w:val="24"/>
          <w:szCs w:val="24"/>
        </w:rPr>
        <w:lastRenderedPageBreak/>
        <w:t xml:space="preserve">This is </w:t>
      </w:r>
      <w:r w:rsidR="005202B1" w:rsidRPr="00D76765">
        <w:rPr>
          <w:rFonts w:ascii="Times New Roman" w:hAnsi="Times New Roman"/>
          <w:sz w:val="24"/>
          <w:szCs w:val="24"/>
        </w:rPr>
        <w:t xml:space="preserve">included in </w:t>
      </w:r>
      <w:r w:rsidRPr="00D76765">
        <w:rPr>
          <w:rFonts w:ascii="Times New Roman" w:hAnsi="Times New Roman"/>
          <w:sz w:val="24"/>
          <w:szCs w:val="24"/>
        </w:rPr>
        <w:t>the ccTLD portion at the beginning of Section II.A.</w:t>
      </w:r>
    </w:p>
    <w:p w14:paraId="21AE9387" w14:textId="77777777" w:rsidR="00330B6D" w:rsidRPr="00D76765" w:rsidRDefault="00330B6D" w:rsidP="009B1031">
      <w:pPr>
        <w:autoSpaceDE w:val="0"/>
        <w:autoSpaceDN w:val="0"/>
        <w:adjustRightInd w:val="0"/>
        <w:rPr>
          <w:rFonts w:ascii="Times New Roman" w:hAnsi="Times New Roman"/>
          <w:sz w:val="24"/>
          <w:szCs w:val="24"/>
        </w:rPr>
      </w:pPr>
    </w:p>
    <w:p w14:paraId="415E5898" w14:textId="77777777" w:rsidR="00D37A44" w:rsidRPr="00D76765" w:rsidRDefault="00D37A44" w:rsidP="009B1031">
      <w:pPr>
        <w:autoSpaceDE w:val="0"/>
        <w:autoSpaceDN w:val="0"/>
        <w:adjustRightInd w:val="0"/>
        <w:rPr>
          <w:rFonts w:ascii="Times New Roman" w:hAnsi="Times New Roman"/>
          <w:b/>
          <w:sz w:val="24"/>
          <w:szCs w:val="24"/>
          <w:u w:val="single"/>
        </w:rPr>
      </w:pPr>
      <w:r w:rsidRPr="00D76765">
        <w:rPr>
          <w:rFonts w:ascii="Times New Roman" w:hAnsi="Times New Roman"/>
          <w:b/>
          <w:sz w:val="24"/>
          <w:szCs w:val="24"/>
          <w:u w:val="single"/>
        </w:rPr>
        <w:t>gTLDs</w:t>
      </w:r>
    </w:p>
    <w:p w14:paraId="5B798730" w14:textId="77777777" w:rsidR="00D37A44" w:rsidRPr="00D76765" w:rsidRDefault="00D37A44" w:rsidP="009B1031">
      <w:pPr>
        <w:autoSpaceDE w:val="0"/>
        <w:autoSpaceDN w:val="0"/>
        <w:adjustRightInd w:val="0"/>
        <w:rPr>
          <w:rFonts w:ascii="Times New Roman" w:hAnsi="Times New Roman"/>
          <w:sz w:val="24"/>
          <w:szCs w:val="24"/>
        </w:rPr>
      </w:pPr>
    </w:p>
    <w:p w14:paraId="60441500" w14:textId="77777777" w:rsidR="00D37A44" w:rsidRPr="00D76765" w:rsidRDefault="00D37A44" w:rsidP="009B1031">
      <w:pPr>
        <w:autoSpaceDE w:val="0"/>
        <w:autoSpaceDN w:val="0"/>
        <w:adjustRightInd w:val="0"/>
        <w:rPr>
          <w:rFonts w:ascii="Times New Roman" w:hAnsi="Times New Roman"/>
          <w:sz w:val="24"/>
          <w:szCs w:val="24"/>
        </w:rPr>
      </w:pPr>
      <w:r w:rsidRPr="00D76765">
        <w:rPr>
          <w:rFonts w:ascii="Times New Roman" w:hAnsi="Times New Roman"/>
          <w:sz w:val="24"/>
          <w:szCs w:val="24"/>
        </w:rPr>
        <w:t xml:space="preserve">The table below lists the dispute resolution processes for each of the process steps for gTLDs along with </w:t>
      </w:r>
      <w:r w:rsidR="00A57038" w:rsidRPr="00D76765">
        <w:rPr>
          <w:rFonts w:ascii="Times New Roman" w:hAnsi="Times New Roman"/>
          <w:sz w:val="24"/>
          <w:szCs w:val="24"/>
        </w:rPr>
        <w:t xml:space="preserve">associated </w:t>
      </w:r>
      <w:r w:rsidRPr="00D76765">
        <w:rPr>
          <w:rFonts w:ascii="Times New Roman" w:hAnsi="Times New Roman"/>
          <w:sz w:val="24"/>
          <w:szCs w:val="24"/>
        </w:rPr>
        <w:t>URL links as applicable.</w:t>
      </w:r>
      <w:r w:rsidR="00A57038" w:rsidRPr="00D76765">
        <w:rPr>
          <w:rFonts w:ascii="Times New Roman" w:hAnsi="Times New Roman"/>
          <w:sz w:val="24"/>
          <w:szCs w:val="24"/>
        </w:rPr>
        <w:t xml:space="preserve"> </w:t>
      </w:r>
    </w:p>
    <w:p w14:paraId="2EE695AA" w14:textId="77777777" w:rsidR="00A57038" w:rsidRPr="00D76765" w:rsidRDefault="00A57038" w:rsidP="009B1031">
      <w:pPr>
        <w:autoSpaceDE w:val="0"/>
        <w:autoSpaceDN w:val="0"/>
        <w:adjustRightInd w:val="0"/>
        <w:rPr>
          <w:rFonts w:ascii="Times New Roman" w:hAnsi="Times New Roman"/>
          <w:sz w:val="24"/>
          <w:szCs w:val="24"/>
        </w:rPr>
      </w:pPr>
    </w:p>
    <w:tbl>
      <w:tblPr>
        <w:tblStyle w:val="TableGrid"/>
        <w:tblW w:w="12438" w:type="dxa"/>
        <w:tblLayout w:type="fixed"/>
        <w:tblLook w:val="04A0" w:firstRow="1" w:lastRow="0" w:firstColumn="1" w:lastColumn="0" w:noHBand="0" w:noVBand="1"/>
      </w:tblPr>
      <w:tblGrid>
        <w:gridCol w:w="779"/>
        <w:gridCol w:w="2299"/>
        <w:gridCol w:w="4410"/>
        <w:gridCol w:w="4950"/>
      </w:tblGrid>
      <w:tr w:rsidR="004332F3" w:rsidRPr="00D76765" w14:paraId="5F15228D" w14:textId="77777777" w:rsidTr="00E23E98">
        <w:trPr>
          <w:cantSplit/>
          <w:tblHeader/>
        </w:trPr>
        <w:tc>
          <w:tcPr>
            <w:tcW w:w="779" w:type="dxa"/>
          </w:tcPr>
          <w:p w14:paraId="5F086D7A" w14:textId="77777777" w:rsidR="004332F3" w:rsidRPr="00D76765" w:rsidRDefault="004332F3" w:rsidP="00972279">
            <w:pPr>
              <w:rPr>
                <w:rFonts w:ascii="Times New Roman" w:hAnsi="Times New Roman"/>
                <w:color w:val="000000" w:themeColor="text1"/>
                <w:sz w:val="24"/>
                <w:szCs w:val="24"/>
              </w:rPr>
            </w:pPr>
            <w:r w:rsidRPr="00D76765">
              <w:rPr>
                <w:rFonts w:ascii="Times New Roman" w:hAnsi="Times New Roman"/>
                <w:b/>
                <w:color w:val="000000" w:themeColor="text1"/>
                <w:sz w:val="24"/>
                <w:szCs w:val="24"/>
              </w:rPr>
              <w:t>Step #</w:t>
            </w:r>
          </w:p>
        </w:tc>
        <w:tc>
          <w:tcPr>
            <w:tcW w:w="2299" w:type="dxa"/>
          </w:tcPr>
          <w:p w14:paraId="615CCF8A" w14:textId="77777777" w:rsidR="004332F3" w:rsidRPr="00D76765" w:rsidRDefault="004332F3" w:rsidP="00972279">
            <w:pPr>
              <w:rPr>
                <w:rFonts w:ascii="Times New Roman" w:hAnsi="Times New Roman"/>
                <w:color w:val="000000" w:themeColor="text1"/>
                <w:sz w:val="24"/>
                <w:szCs w:val="24"/>
              </w:rPr>
            </w:pPr>
            <w:r w:rsidRPr="00D76765">
              <w:rPr>
                <w:rFonts w:ascii="Times New Roman" w:hAnsi="Times New Roman"/>
                <w:b/>
                <w:color w:val="000000" w:themeColor="text1"/>
                <w:sz w:val="24"/>
                <w:szCs w:val="24"/>
              </w:rPr>
              <w:t>Process Step Description</w:t>
            </w:r>
          </w:p>
        </w:tc>
        <w:tc>
          <w:tcPr>
            <w:tcW w:w="4410" w:type="dxa"/>
          </w:tcPr>
          <w:p w14:paraId="4092C264" w14:textId="77777777" w:rsidR="004332F3" w:rsidRPr="00D76765" w:rsidRDefault="004332F3" w:rsidP="00972279">
            <w:pPr>
              <w:rPr>
                <w:rFonts w:ascii="Times New Roman" w:hAnsi="Times New Roman"/>
                <w:color w:val="000000" w:themeColor="text1"/>
                <w:sz w:val="24"/>
                <w:szCs w:val="24"/>
              </w:rPr>
            </w:pPr>
            <w:r w:rsidRPr="00D76765">
              <w:rPr>
                <w:rFonts w:ascii="Times New Roman" w:hAnsi="Times New Roman"/>
                <w:b/>
                <w:color w:val="000000" w:themeColor="text1"/>
                <w:sz w:val="24"/>
                <w:szCs w:val="24"/>
              </w:rPr>
              <w:t>Dispute Resolution Process (DRP)</w:t>
            </w:r>
          </w:p>
        </w:tc>
        <w:tc>
          <w:tcPr>
            <w:tcW w:w="4950" w:type="dxa"/>
          </w:tcPr>
          <w:p w14:paraId="59384753" w14:textId="77777777" w:rsidR="004332F3" w:rsidRPr="00D76765" w:rsidRDefault="004332F3" w:rsidP="00972279">
            <w:pPr>
              <w:rPr>
                <w:rFonts w:ascii="Times New Roman" w:hAnsi="Times New Roman"/>
                <w:color w:val="000000" w:themeColor="text1"/>
                <w:sz w:val="24"/>
                <w:szCs w:val="24"/>
              </w:rPr>
            </w:pPr>
            <w:r w:rsidRPr="00D76765">
              <w:rPr>
                <w:rFonts w:ascii="Times New Roman" w:hAnsi="Times New Roman"/>
                <w:b/>
                <w:color w:val="000000" w:themeColor="text1"/>
                <w:sz w:val="24"/>
                <w:szCs w:val="24"/>
              </w:rPr>
              <w:t>Document Title(s) &amp; URL Link(s)</w:t>
            </w:r>
          </w:p>
        </w:tc>
      </w:tr>
      <w:tr w:rsidR="004332F3" w:rsidRPr="00D76765" w14:paraId="2DB4D69F" w14:textId="77777777" w:rsidTr="004B6C1C">
        <w:trPr>
          <w:cantSplit/>
        </w:trPr>
        <w:tc>
          <w:tcPr>
            <w:tcW w:w="779" w:type="dxa"/>
          </w:tcPr>
          <w:p w14:paraId="48DB6E89" w14:textId="77777777" w:rsidR="004332F3" w:rsidRPr="00D76765" w:rsidRDefault="00363D2B" w:rsidP="00972279">
            <w:pPr>
              <w:rPr>
                <w:rFonts w:ascii="Times New Roman" w:hAnsi="Times New Roman"/>
                <w:color w:val="000000" w:themeColor="text1"/>
                <w:sz w:val="24"/>
                <w:szCs w:val="24"/>
              </w:rPr>
            </w:pPr>
            <w:r>
              <w:rPr>
                <w:rFonts w:ascii="Times New Roman" w:hAnsi="Times New Roman"/>
                <w:color w:val="000000" w:themeColor="text1"/>
                <w:sz w:val="24"/>
                <w:szCs w:val="24"/>
              </w:rPr>
              <w:t>2-1</w:t>
            </w:r>
          </w:p>
        </w:tc>
        <w:tc>
          <w:tcPr>
            <w:tcW w:w="2299" w:type="dxa"/>
          </w:tcPr>
          <w:p w14:paraId="252C6C84" w14:textId="77777777" w:rsidR="004332F3" w:rsidRPr="00D76765" w:rsidRDefault="004332F3" w:rsidP="00972279">
            <w:pPr>
              <w:rPr>
                <w:rFonts w:ascii="Times New Roman" w:hAnsi="Times New Roman"/>
                <w:color w:val="000000" w:themeColor="text1"/>
                <w:sz w:val="24"/>
                <w:szCs w:val="24"/>
              </w:rPr>
            </w:pPr>
            <w:r w:rsidRPr="00D76765">
              <w:rPr>
                <w:rFonts w:ascii="Times New Roman" w:hAnsi="Times New Roman"/>
                <w:color w:val="000000" w:themeColor="text1"/>
                <w:sz w:val="24"/>
                <w:szCs w:val="24"/>
              </w:rPr>
              <w:t>Development of Consensus Policies for gTLDs</w:t>
            </w:r>
            <w:r w:rsidR="009E6B93" w:rsidRPr="00D76765">
              <w:rPr>
                <w:rStyle w:val="FootnoteReference"/>
                <w:rFonts w:ascii="Times New Roman" w:hAnsi="Times New Roman"/>
                <w:color w:val="000000" w:themeColor="text1"/>
                <w:sz w:val="24"/>
                <w:szCs w:val="24"/>
              </w:rPr>
              <w:footnoteReference w:id="23"/>
            </w:r>
          </w:p>
        </w:tc>
        <w:tc>
          <w:tcPr>
            <w:tcW w:w="4410" w:type="dxa"/>
          </w:tcPr>
          <w:p w14:paraId="344BC943" w14:textId="77777777" w:rsidR="004332F3" w:rsidRPr="00D76765" w:rsidRDefault="004332F3" w:rsidP="00972279">
            <w:pPr>
              <w:rPr>
                <w:rFonts w:ascii="Times New Roman" w:hAnsi="Times New Roman"/>
                <w:color w:val="000000" w:themeColor="text1"/>
                <w:sz w:val="24"/>
                <w:szCs w:val="24"/>
              </w:rPr>
            </w:pPr>
            <w:r w:rsidRPr="00D76765">
              <w:rPr>
                <w:rFonts w:ascii="Times New Roman" w:hAnsi="Times New Roman"/>
                <w:color w:val="000000" w:themeColor="text1"/>
                <w:sz w:val="24"/>
                <w:szCs w:val="24"/>
              </w:rPr>
              <w:t xml:space="preserve">There is no DRP within the GNSO Policy Development Process (PDP) but Section 3.6 of the GNSO Working Group Guidelines contains a </w:t>
            </w:r>
            <w:r w:rsidRPr="00D76765">
              <w:rPr>
                <w:rFonts w:ascii="Times New Roman" w:hAnsi="Times New Roman"/>
                <w:bCs/>
                <w:sz w:val="24"/>
                <w:szCs w:val="24"/>
              </w:rPr>
              <w:t>Standard Methodology for Making Decisions and Section 3.7 provides an Appeals process.</w:t>
            </w:r>
          </w:p>
        </w:tc>
        <w:tc>
          <w:tcPr>
            <w:tcW w:w="4950" w:type="dxa"/>
          </w:tcPr>
          <w:p w14:paraId="5A74E9DA" w14:textId="77777777" w:rsidR="004332F3" w:rsidRPr="00D76765" w:rsidRDefault="004332F3" w:rsidP="00972279">
            <w:pPr>
              <w:rPr>
                <w:rFonts w:ascii="Times New Roman" w:hAnsi="Times New Roman"/>
                <w:color w:val="000000" w:themeColor="text1"/>
                <w:sz w:val="24"/>
                <w:szCs w:val="24"/>
              </w:rPr>
            </w:pPr>
            <w:r w:rsidRPr="00D76765">
              <w:rPr>
                <w:rFonts w:ascii="Times New Roman" w:hAnsi="Times New Roman"/>
                <w:color w:val="000000" w:themeColor="text1"/>
                <w:sz w:val="24"/>
                <w:szCs w:val="24"/>
              </w:rPr>
              <w:t>GNSO Policy Development Process Manual:</w:t>
            </w:r>
          </w:p>
          <w:p w14:paraId="523C3A38" w14:textId="77777777" w:rsidR="004332F3" w:rsidRPr="00D76765" w:rsidRDefault="002A36A7" w:rsidP="00972279">
            <w:pPr>
              <w:rPr>
                <w:rFonts w:ascii="Times New Roman" w:hAnsi="Times New Roman"/>
                <w:color w:val="000000" w:themeColor="text1"/>
                <w:sz w:val="24"/>
                <w:szCs w:val="24"/>
              </w:rPr>
            </w:pPr>
            <w:hyperlink r:id="rId15" w:history="1">
              <w:r w:rsidR="00E23E98" w:rsidRPr="00F213F3">
                <w:rPr>
                  <w:rStyle w:val="Hyperlink"/>
                  <w:rFonts w:ascii="Times New Roman" w:hAnsi="Times New Roman"/>
                  <w:sz w:val="24"/>
                  <w:szCs w:val="24"/>
                </w:rPr>
                <w:t>http://gnso.icann.org/council/annex-2-pdp-manual-26mar14-en.pdf</w:t>
              </w:r>
            </w:hyperlink>
            <w:r w:rsidR="004332F3" w:rsidRPr="00D76765">
              <w:rPr>
                <w:rFonts w:ascii="Times New Roman" w:hAnsi="Times New Roman"/>
                <w:color w:val="000000" w:themeColor="text1"/>
                <w:sz w:val="24"/>
                <w:szCs w:val="24"/>
              </w:rPr>
              <w:t xml:space="preserve"> </w:t>
            </w:r>
          </w:p>
          <w:p w14:paraId="6B925101" w14:textId="77777777" w:rsidR="004332F3" w:rsidRPr="00D76765" w:rsidRDefault="004332F3" w:rsidP="00972279">
            <w:pPr>
              <w:rPr>
                <w:rFonts w:ascii="Times New Roman" w:hAnsi="Times New Roman"/>
                <w:color w:val="000000" w:themeColor="text1"/>
                <w:sz w:val="24"/>
                <w:szCs w:val="24"/>
              </w:rPr>
            </w:pPr>
          </w:p>
          <w:p w14:paraId="673A8B52" w14:textId="77777777" w:rsidR="004332F3" w:rsidRPr="00D76765" w:rsidRDefault="004332F3" w:rsidP="00972279">
            <w:pPr>
              <w:rPr>
                <w:rFonts w:ascii="Times New Roman" w:hAnsi="Times New Roman"/>
                <w:color w:val="000000" w:themeColor="text1"/>
                <w:sz w:val="24"/>
                <w:szCs w:val="24"/>
              </w:rPr>
            </w:pPr>
            <w:r w:rsidRPr="00D76765">
              <w:rPr>
                <w:rFonts w:ascii="Times New Roman" w:hAnsi="Times New Roman"/>
                <w:color w:val="000000" w:themeColor="text1"/>
                <w:sz w:val="24"/>
                <w:szCs w:val="24"/>
              </w:rPr>
              <w:t>GNSO Working Group Guidelines:</w:t>
            </w:r>
          </w:p>
          <w:p w14:paraId="4BFFC1A6" w14:textId="77777777" w:rsidR="004332F3" w:rsidRPr="00D76765" w:rsidRDefault="002A36A7" w:rsidP="00972279">
            <w:pPr>
              <w:rPr>
                <w:rFonts w:ascii="Times New Roman" w:hAnsi="Times New Roman"/>
                <w:color w:val="000000" w:themeColor="text1"/>
                <w:sz w:val="24"/>
                <w:szCs w:val="24"/>
              </w:rPr>
            </w:pPr>
            <w:hyperlink r:id="rId16" w:history="1">
              <w:r w:rsidR="00F213F3" w:rsidRPr="00F213F3">
                <w:rPr>
                  <w:rStyle w:val="Hyperlink"/>
                  <w:rFonts w:ascii="Times New Roman" w:hAnsi="Times New Roman"/>
                  <w:sz w:val="24"/>
                  <w:szCs w:val="24"/>
                </w:rPr>
                <w:t>http://gnso.icann.org/council/annex-1-gnso-wg-guidelines-26mar14-en.pdf</w:t>
              </w:r>
            </w:hyperlink>
          </w:p>
        </w:tc>
      </w:tr>
      <w:tr w:rsidR="004332F3" w:rsidRPr="00D76765" w14:paraId="5AFFBACD" w14:textId="77777777" w:rsidTr="004B6C1C">
        <w:trPr>
          <w:cantSplit/>
        </w:trPr>
        <w:tc>
          <w:tcPr>
            <w:tcW w:w="779" w:type="dxa"/>
          </w:tcPr>
          <w:p w14:paraId="0D9A5906" w14:textId="77777777" w:rsidR="004332F3" w:rsidRPr="00D76765" w:rsidRDefault="00363D2B" w:rsidP="00972279">
            <w:pPr>
              <w:rPr>
                <w:rFonts w:ascii="Times New Roman" w:hAnsi="Times New Roman"/>
                <w:color w:val="000000" w:themeColor="text1"/>
                <w:sz w:val="24"/>
                <w:szCs w:val="24"/>
              </w:rPr>
            </w:pPr>
            <w:r>
              <w:rPr>
                <w:rFonts w:ascii="Times New Roman" w:hAnsi="Times New Roman"/>
                <w:color w:val="000000" w:themeColor="text1"/>
                <w:sz w:val="24"/>
                <w:szCs w:val="24"/>
              </w:rPr>
              <w:t>2-2</w:t>
            </w:r>
          </w:p>
        </w:tc>
        <w:tc>
          <w:tcPr>
            <w:tcW w:w="2299" w:type="dxa"/>
          </w:tcPr>
          <w:p w14:paraId="7555E4B0" w14:textId="77777777" w:rsidR="004332F3" w:rsidRPr="00D76765" w:rsidRDefault="004332F3" w:rsidP="00972279">
            <w:pPr>
              <w:rPr>
                <w:rFonts w:ascii="Times New Roman" w:hAnsi="Times New Roman"/>
                <w:color w:val="000000" w:themeColor="text1"/>
                <w:sz w:val="24"/>
                <w:szCs w:val="24"/>
              </w:rPr>
            </w:pPr>
            <w:r w:rsidRPr="00D76765">
              <w:rPr>
                <w:rFonts w:ascii="Times New Roman" w:hAnsi="Times New Roman"/>
                <w:color w:val="000000" w:themeColor="text1"/>
                <w:sz w:val="24"/>
                <w:szCs w:val="24"/>
              </w:rPr>
              <w:t>Approval of Consensus Policies for gTLDs</w:t>
            </w:r>
          </w:p>
        </w:tc>
        <w:tc>
          <w:tcPr>
            <w:tcW w:w="4410" w:type="dxa"/>
          </w:tcPr>
          <w:p w14:paraId="7B3325E6" w14:textId="77777777" w:rsidR="004332F3" w:rsidRPr="00D76765" w:rsidRDefault="004332F3" w:rsidP="004332F3">
            <w:pPr>
              <w:pStyle w:val="ListParagraph"/>
              <w:numPr>
                <w:ilvl w:val="0"/>
                <w:numId w:val="15"/>
              </w:numPr>
              <w:ind w:left="252" w:hanging="180"/>
              <w:contextualSpacing/>
              <w:rPr>
                <w:color w:val="000000" w:themeColor="text1"/>
              </w:rPr>
            </w:pPr>
            <w:r w:rsidRPr="00D76765">
              <w:rPr>
                <w:color w:val="000000" w:themeColor="text1"/>
              </w:rPr>
              <w:t xml:space="preserve">If the Board rejects </w:t>
            </w:r>
            <w:del w:id="20" w:author="Marika Konings" w:date="2014-11-04T11:35:00Z">
              <w:r w:rsidRPr="00D76765" w:rsidDel="00D77758">
                <w:rPr>
                  <w:color w:val="000000" w:themeColor="text1"/>
                </w:rPr>
                <w:delText xml:space="preserve">a </w:delText>
              </w:r>
            </w:del>
            <w:r w:rsidRPr="00D76765">
              <w:rPr>
                <w:color w:val="000000" w:themeColor="text1"/>
              </w:rPr>
              <w:t>GNSO</w:t>
            </w:r>
            <w:ins w:id="21" w:author="Marika Konings" w:date="2014-11-04T11:35:00Z">
              <w:r w:rsidR="00D77758">
                <w:rPr>
                  <w:color w:val="000000" w:themeColor="text1"/>
                </w:rPr>
                <w:t xml:space="preserve"> policy recommendations that were adopted by a</w:t>
              </w:r>
            </w:ins>
            <w:r w:rsidRPr="00D76765">
              <w:rPr>
                <w:color w:val="000000" w:themeColor="text1"/>
              </w:rPr>
              <w:t xml:space="preserve"> simple majority</w:t>
            </w:r>
            <w:r w:rsidR="00AD6D5D" w:rsidRPr="00D76765">
              <w:rPr>
                <w:rStyle w:val="FootnoteReference"/>
                <w:color w:val="000000" w:themeColor="text1"/>
              </w:rPr>
              <w:footnoteReference w:id="24"/>
            </w:r>
            <w:del w:id="22" w:author="Marika Konings" w:date="2014-11-04T11:36:00Z">
              <w:r w:rsidRPr="00D76765" w:rsidDel="00D77758">
                <w:rPr>
                  <w:color w:val="000000" w:themeColor="text1"/>
                </w:rPr>
                <w:delText xml:space="preserve"> approved policy</w:delText>
              </w:r>
            </w:del>
            <w:r w:rsidRPr="00D76765">
              <w:rPr>
                <w:color w:val="000000" w:themeColor="text1"/>
              </w:rPr>
              <w:t>, there is no DRP.</w:t>
            </w:r>
          </w:p>
          <w:p w14:paraId="7441F365" w14:textId="77777777" w:rsidR="004332F3" w:rsidRPr="00D76765" w:rsidRDefault="004332F3" w:rsidP="004332F3">
            <w:pPr>
              <w:pStyle w:val="ListParagraph"/>
              <w:numPr>
                <w:ilvl w:val="0"/>
                <w:numId w:val="15"/>
              </w:numPr>
              <w:ind w:left="252" w:hanging="180"/>
              <w:contextualSpacing/>
              <w:rPr>
                <w:color w:val="000000" w:themeColor="text1"/>
              </w:rPr>
            </w:pPr>
            <w:r w:rsidRPr="00D76765">
              <w:rPr>
                <w:color w:val="000000" w:themeColor="text1"/>
              </w:rPr>
              <w:t xml:space="preserve">If the Board rejects </w:t>
            </w:r>
            <w:del w:id="23" w:author="Marika Konings" w:date="2014-11-04T11:36:00Z">
              <w:r w:rsidRPr="00D76765" w:rsidDel="00D77758">
                <w:rPr>
                  <w:color w:val="000000" w:themeColor="text1"/>
                </w:rPr>
                <w:delText xml:space="preserve">a </w:delText>
              </w:r>
            </w:del>
            <w:r w:rsidRPr="00D76765">
              <w:rPr>
                <w:color w:val="000000" w:themeColor="text1"/>
              </w:rPr>
              <w:t>GNSO</w:t>
            </w:r>
            <w:ins w:id="24" w:author="Marika Konings" w:date="2014-11-04T11:36:00Z">
              <w:r w:rsidR="00D77758">
                <w:rPr>
                  <w:color w:val="000000" w:themeColor="text1"/>
                </w:rPr>
                <w:t xml:space="preserve"> policy recommendations that were adopted by a</w:t>
              </w:r>
            </w:ins>
            <w:r w:rsidRPr="00D76765">
              <w:rPr>
                <w:color w:val="000000" w:themeColor="text1"/>
              </w:rPr>
              <w:t xml:space="preserve"> supermajority</w:t>
            </w:r>
            <w:r w:rsidR="00AD6D5D" w:rsidRPr="00D76765">
              <w:rPr>
                <w:rStyle w:val="FootnoteReference"/>
                <w:color w:val="000000" w:themeColor="text1"/>
              </w:rPr>
              <w:footnoteReference w:id="25"/>
            </w:r>
            <w:del w:id="25" w:author="Marika Konings" w:date="2014-11-04T11:36:00Z">
              <w:r w:rsidRPr="00D76765" w:rsidDel="00D77758">
                <w:rPr>
                  <w:color w:val="000000" w:themeColor="text1"/>
                </w:rPr>
                <w:delText xml:space="preserve"> approved policy</w:delText>
              </w:r>
            </w:del>
            <w:r w:rsidRPr="00D76765">
              <w:rPr>
                <w:color w:val="000000" w:themeColor="text1"/>
              </w:rPr>
              <w:t>:</w:t>
            </w:r>
          </w:p>
          <w:p w14:paraId="212359DC" w14:textId="77777777" w:rsidR="004332F3" w:rsidRPr="00D76765" w:rsidRDefault="004332F3" w:rsidP="004332F3">
            <w:pPr>
              <w:pStyle w:val="ListParagraph"/>
              <w:numPr>
                <w:ilvl w:val="0"/>
                <w:numId w:val="14"/>
              </w:numPr>
              <w:ind w:left="432" w:hanging="180"/>
              <w:contextualSpacing/>
              <w:rPr>
                <w:color w:val="000000" w:themeColor="text1"/>
              </w:rPr>
            </w:pPr>
            <w:r w:rsidRPr="00D76765">
              <w:rPr>
                <w:color w:val="000000" w:themeColor="text1"/>
              </w:rPr>
              <w:t>GNSO &amp; Board discussion</w:t>
            </w:r>
          </w:p>
          <w:p w14:paraId="643B239D" w14:textId="77777777" w:rsidR="004332F3" w:rsidRPr="00D76765" w:rsidRDefault="004332F3" w:rsidP="004332F3">
            <w:pPr>
              <w:pStyle w:val="ListParagraph"/>
              <w:numPr>
                <w:ilvl w:val="0"/>
                <w:numId w:val="14"/>
              </w:numPr>
              <w:ind w:left="432" w:hanging="180"/>
              <w:contextualSpacing/>
              <w:rPr>
                <w:color w:val="000000" w:themeColor="text1"/>
              </w:rPr>
            </w:pPr>
            <w:r w:rsidRPr="00D76765">
              <w:rPr>
                <w:color w:val="000000" w:themeColor="text1"/>
              </w:rPr>
              <w:t>Possible GNSO supplementary recommendation</w:t>
            </w:r>
          </w:p>
          <w:p w14:paraId="4BD21DF1" w14:textId="77777777" w:rsidR="004332F3" w:rsidRPr="00D76765" w:rsidRDefault="004332F3" w:rsidP="004332F3">
            <w:pPr>
              <w:pStyle w:val="ListParagraph"/>
              <w:numPr>
                <w:ilvl w:val="0"/>
                <w:numId w:val="14"/>
              </w:numPr>
              <w:ind w:left="432" w:hanging="180"/>
              <w:contextualSpacing/>
              <w:rPr>
                <w:color w:val="000000" w:themeColor="text1"/>
              </w:rPr>
            </w:pPr>
            <w:r w:rsidRPr="00D76765">
              <w:rPr>
                <w:color w:val="000000" w:themeColor="text1"/>
              </w:rPr>
              <w:t>2/3 Board vote required to reject a Council supermajority approved policy.</w:t>
            </w:r>
          </w:p>
        </w:tc>
        <w:tc>
          <w:tcPr>
            <w:tcW w:w="4950" w:type="dxa"/>
          </w:tcPr>
          <w:p w14:paraId="56D39392" w14:textId="77777777" w:rsidR="004332F3" w:rsidRPr="00D76765" w:rsidRDefault="004332F3" w:rsidP="00972279">
            <w:pPr>
              <w:rPr>
                <w:rFonts w:ascii="Times New Roman" w:hAnsi="Times New Roman"/>
                <w:color w:val="000000" w:themeColor="text1"/>
                <w:sz w:val="24"/>
                <w:szCs w:val="24"/>
              </w:rPr>
            </w:pPr>
            <w:r w:rsidRPr="00D76765">
              <w:rPr>
                <w:rFonts w:ascii="Times New Roman" w:hAnsi="Times New Roman"/>
                <w:color w:val="000000" w:themeColor="text1"/>
                <w:sz w:val="24"/>
                <w:szCs w:val="24"/>
              </w:rPr>
              <w:t>ICANN Bylaws, Annex A, GNSO PDP, Section 9:</w:t>
            </w:r>
          </w:p>
          <w:p w14:paraId="0DD12CE5" w14:textId="77777777" w:rsidR="004332F3" w:rsidRPr="00D76765" w:rsidRDefault="002A36A7" w:rsidP="00972279">
            <w:pPr>
              <w:rPr>
                <w:rFonts w:ascii="Times New Roman" w:hAnsi="Times New Roman"/>
                <w:color w:val="000000" w:themeColor="text1"/>
                <w:sz w:val="24"/>
                <w:szCs w:val="24"/>
              </w:rPr>
            </w:pPr>
            <w:hyperlink r:id="rId17" w:anchor="AnnexA" w:history="1">
              <w:r w:rsidR="004332F3" w:rsidRPr="00D76765">
                <w:rPr>
                  <w:rStyle w:val="Hyperlink"/>
                  <w:rFonts w:ascii="Times New Roman" w:hAnsi="Times New Roman"/>
                  <w:sz w:val="24"/>
                  <w:szCs w:val="24"/>
                </w:rPr>
                <w:t>https://www.icann.org/resources/pages/bylaws-2012-02-25-en#AnnexA</w:t>
              </w:r>
            </w:hyperlink>
          </w:p>
          <w:p w14:paraId="2CB41367" w14:textId="77777777" w:rsidR="004332F3" w:rsidRPr="00D76765" w:rsidRDefault="004332F3" w:rsidP="00972279">
            <w:pPr>
              <w:rPr>
                <w:rFonts w:ascii="Times New Roman" w:hAnsi="Times New Roman"/>
                <w:color w:val="000000" w:themeColor="text1"/>
                <w:sz w:val="24"/>
                <w:szCs w:val="24"/>
              </w:rPr>
            </w:pPr>
          </w:p>
          <w:p w14:paraId="13591177" w14:textId="77777777" w:rsidR="004332F3" w:rsidRPr="00D76765" w:rsidRDefault="004332F3" w:rsidP="00972279">
            <w:pPr>
              <w:rPr>
                <w:rFonts w:ascii="Times New Roman" w:hAnsi="Times New Roman"/>
                <w:color w:val="000000" w:themeColor="text1"/>
                <w:sz w:val="24"/>
                <w:szCs w:val="24"/>
              </w:rPr>
            </w:pPr>
          </w:p>
        </w:tc>
      </w:tr>
      <w:tr w:rsidR="004332F3" w:rsidRPr="00D76765" w14:paraId="48007B2B" w14:textId="77777777" w:rsidTr="004B6C1C">
        <w:trPr>
          <w:cantSplit/>
        </w:trPr>
        <w:tc>
          <w:tcPr>
            <w:tcW w:w="779" w:type="dxa"/>
          </w:tcPr>
          <w:p w14:paraId="1FAE29A2" w14:textId="77777777" w:rsidR="004332F3" w:rsidRPr="00D76765" w:rsidRDefault="00363D2B" w:rsidP="00972279">
            <w:pPr>
              <w:rPr>
                <w:rFonts w:ascii="Times New Roman" w:hAnsi="Times New Roman"/>
                <w:color w:val="000000" w:themeColor="text1"/>
                <w:sz w:val="24"/>
                <w:szCs w:val="24"/>
              </w:rPr>
            </w:pPr>
            <w:r>
              <w:rPr>
                <w:rFonts w:ascii="Times New Roman" w:hAnsi="Times New Roman"/>
                <w:color w:val="000000" w:themeColor="text1"/>
                <w:sz w:val="24"/>
                <w:szCs w:val="24"/>
              </w:rPr>
              <w:lastRenderedPageBreak/>
              <w:t>2-3</w:t>
            </w:r>
          </w:p>
        </w:tc>
        <w:tc>
          <w:tcPr>
            <w:tcW w:w="2299" w:type="dxa"/>
          </w:tcPr>
          <w:p w14:paraId="777FF98D" w14:textId="77777777" w:rsidR="004332F3" w:rsidRPr="00D76765" w:rsidRDefault="004332F3" w:rsidP="00972279">
            <w:pPr>
              <w:rPr>
                <w:rFonts w:ascii="Times New Roman" w:hAnsi="Times New Roman"/>
                <w:color w:val="000000" w:themeColor="text1"/>
                <w:sz w:val="24"/>
                <w:szCs w:val="24"/>
              </w:rPr>
            </w:pPr>
            <w:r w:rsidRPr="00D76765">
              <w:rPr>
                <w:rFonts w:ascii="Times New Roman" w:hAnsi="Times New Roman"/>
                <w:color w:val="000000" w:themeColor="text1"/>
                <w:sz w:val="24"/>
                <w:szCs w:val="24"/>
              </w:rPr>
              <w:t>Implementation of Consensus Policies for gTLDs including:</w:t>
            </w:r>
          </w:p>
        </w:tc>
        <w:tc>
          <w:tcPr>
            <w:tcW w:w="4410" w:type="dxa"/>
          </w:tcPr>
          <w:p w14:paraId="03957DED" w14:textId="4AD852AE" w:rsidR="004332F3" w:rsidRPr="00D76765" w:rsidRDefault="004332F3" w:rsidP="00F91D5F">
            <w:pPr>
              <w:rPr>
                <w:rFonts w:ascii="Times New Roman" w:hAnsi="Times New Roman"/>
                <w:color w:val="000000" w:themeColor="text1"/>
                <w:sz w:val="24"/>
                <w:szCs w:val="24"/>
              </w:rPr>
            </w:pPr>
            <w:del w:id="26" w:author="Marika Konings" w:date="2014-11-04T11:37:00Z">
              <w:r w:rsidRPr="00D76765" w:rsidDel="00F91D5F">
                <w:rPr>
                  <w:rFonts w:ascii="Times New Roman" w:hAnsi="Times New Roman"/>
                  <w:color w:val="000000" w:themeColor="text1"/>
                  <w:sz w:val="24"/>
                  <w:szCs w:val="24"/>
                </w:rPr>
                <w:delText>Other than the</w:delText>
              </w:r>
            </w:del>
            <w:ins w:id="27" w:author="Marika Konings" w:date="2014-11-04T11:37:00Z">
              <w:r w:rsidR="00F91D5F">
                <w:rPr>
                  <w:rFonts w:ascii="Times New Roman" w:hAnsi="Times New Roman"/>
                  <w:color w:val="000000" w:themeColor="text1"/>
                  <w:sz w:val="24"/>
                  <w:szCs w:val="24"/>
                </w:rPr>
                <w:t>In addition to the</w:t>
              </w:r>
            </w:ins>
            <w:r w:rsidRPr="00D76765">
              <w:rPr>
                <w:rFonts w:ascii="Times New Roman" w:hAnsi="Times New Roman"/>
                <w:color w:val="000000" w:themeColor="text1"/>
                <w:sz w:val="24"/>
                <w:szCs w:val="24"/>
              </w:rPr>
              <w:t xml:space="preserve"> mention of possibly forming an Implementation Review Team</w:t>
            </w:r>
            <w:ins w:id="28" w:author="Marika Konings" w:date="2014-11-04T11:38:00Z">
              <w:r w:rsidR="00F91D5F">
                <w:rPr>
                  <w:rFonts w:ascii="Times New Roman" w:hAnsi="Times New Roman"/>
                  <w:color w:val="000000" w:themeColor="text1"/>
                  <w:sz w:val="24"/>
                  <w:szCs w:val="24"/>
                </w:rPr>
                <w:t>, the PDP Manual foresees that ‘</w:t>
              </w:r>
              <w:r w:rsidR="00F91D5F" w:rsidRPr="00F91D5F">
                <w:rPr>
                  <w:rFonts w:ascii="Times New Roman" w:hAnsi="Times New Roman"/>
                  <w:color w:val="000000" w:themeColor="text1"/>
                  <w:sz w:val="24"/>
                  <w:szCs w:val="24"/>
                </w:rPr>
                <w:t>If the proposed implementation is considered inconsistent with the GNSO Council’s recommendations, the GNSO Council may notify the Board and request that the Board review the proposed implementation. Until the Board has considered the GNSO Council request, ICANN Staff should refrain from implementing the policy, although it may continue developing the details of the proposed implementation while the Board considers the GNSO Council request</w:t>
              </w:r>
              <w:r w:rsidR="00F91D5F">
                <w:rPr>
                  <w:rFonts w:ascii="Times New Roman" w:hAnsi="Times New Roman"/>
                  <w:color w:val="000000" w:themeColor="text1"/>
                  <w:sz w:val="24"/>
                  <w:szCs w:val="24"/>
                </w:rPr>
                <w:t>’</w:t>
              </w:r>
            </w:ins>
            <w:del w:id="29" w:author="Marika Konings" w:date="2014-11-04T11:38:00Z">
              <w:r w:rsidRPr="00D76765" w:rsidDel="00F91D5F">
                <w:rPr>
                  <w:rFonts w:ascii="Times New Roman" w:hAnsi="Times New Roman"/>
                  <w:color w:val="000000" w:themeColor="text1"/>
                  <w:sz w:val="24"/>
                  <w:szCs w:val="24"/>
                </w:rPr>
                <w:delText xml:space="preserve"> policy implementation processes are not explicitly defined.</w:delText>
              </w:r>
            </w:del>
            <w:proofErr w:type="gramStart"/>
            <w:r w:rsidRPr="00D76765">
              <w:rPr>
                <w:rFonts w:ascii="Times New Roman" w:hAnsi="Times New Roman"/>
                <w:color w:val="000000" w:themeColor="text1"/>
                <w:sz w:val="24"/>
                <w:szCs w:val="24"/>
              </w:rPr>
              <w:t xml:space="preserve">  A</w:t>
            </w:r>
            <w:proofErr w:type="gramEnd"/>
            <w:r w:rsidRPr="00D76765">
              <w:rPr>
                <w:rFonts w:ascii="Times New Roman" w:hAnsi="Times New Roman"/>
                <w:color w:val="000000" w:themeColor="text1"/>
                <w:sz w:val="24"/>
                <w:szCs w:val="24"/>
              </w:rPr>
              <w:t xml:space="preserve"> GNSO WG on Policy &amp; Implementation is currently in progress and is expected to make recommendations that would </w:t>
            </w:r>
            <w:del w:id="30" w:author="Marika Konings" w:date="2014-11-04T11:38:00Z">
              <w:r w:rsidRPr="00D76765" w:rsidDel="00F91D5F">
                <w:rPr>
                  <w:rFonts w:ascii="Times New Roman" w:hAnsi="Times New Roman"/>
                  <w:color w:val="000000" w:themeColor="text1"/>
                  <w:sz w:val="24"/>
                  <w:szCs w:val="24"/>
                </w:rPr>
                <w:delText xml:space="preserve">better </w:delText>
              </w:r>
            </w:del>
            <w:ins w:id="31" w:author="Marika Konings" w:date="2014-11-04T11:38:00Z">
              <w:r w:rsidR="00F91D5F">
                <w:rPr>
                  <w:rFonts w:ascii="Times New Roman" w:hAnsi="Times New Roman"/>
                  <w:color w:val="000000" w:themeColor="text1"/>
                  <w:sz w:val="24"/>
                  <w:szCs w:val="24"/>
                </w:rPr>
                <w:t>further</w:t>
              </w:r>
              <w:r w:rsidR="00F91D5F" w:rsidRPr="00D76765">
                <w:rPr>
                  <w:rFonts w:ascii="Times New Roman" w:hAnsi="Times New Roman"/>
                  <w:color w:val="000000" w:themeColor="text1"/>
                  <w:sz w:val="24"/>
                  <w:szCs w:val="24"/>
                </w:rPr>
                <w:t xml:space="preserve"> </w:t>
              </w:r>
            </w:ins>
            <w:r w:rsidRPr="00D76765">
              <w:rPr>
                <w:rFonts w:ascii="Times New Roman" w:hAnsi="Times New Roman"/>
                <w:color w:val="000000" w:themeColor="text1"/>
                <w:sz w:val="24"/>
                <w:szCs w:val="24"/>
              </w:rPr>
              <w:t xml:space="preserve">define implementation processes </w:t>
            </w:r>
            <w:del w:id="32" w:author="Marika Konings" w:date="2014-11-04T11:38:00Z">
              <w:r w:rsidRPr="00D76765" w:rsidDel="00F91D5F">
                <w:rPr>
                  <w:rFonts w:ascii="Times New Roman" w:hAnsi="Times New Roman"/>
                  <w:color w:val="000000" w:themeColor="text1"/>
                  <w:sz w:val="24"/>
                  <w:szCs w:val="24"/>
                </w:rPr>
                <w:delText xml:space="preserve">include </w:delText>
              </w:r>
            </w:del>
            <w:ins w:id="33" w:author="Marika Konings" w:date="2014-11-04T11:38:00Z">
              <w:r w:rsidR="00F91D5F" w:rsidRPr="00D76765">
                <w:rPr>
                  <w:rFonts w:ascii="Times New Roman" w:hAnsi="Times New Roman"/>
                  <w:color w:val="000000" w:themeColor="text1"/>
                  <w:sz w:val="24"/>
                  <w:szCs w:val="24"/>
                </w:rPr>
                <w:t>includ</w:t>
              </w:r>
              <w:r w:rsidR="00F91D5F">
                <w:rPr>
                  <w:rFonts w:ascii="Times New Roman" w:hAnsi="Times New Roman"/>
                  <w:color w:val="000000" w:themeColor="text1"/>
                  <w:sz w:val="24"/>
                  <w:szCs w:val="24"/>
                </w:rPr>
                <w:t>ing additional</w:t>
              </w:r>
              <w:r w:rsidR="00F91D5F" w:rsidRPr="00D76765">
                <w:rPr>
                  <w:rFonts w:ascii="Times New Roman" w:hAnsi="Times New Roman"/>
                  <w:color w:val="000000" w:themeColor="text1"/>
                  <w:sz w:val="24"/>
                  <w:szCs w:val="24"/>
                </w:rPr>
                <w:t xml:space="preserve"> </w:t>
              </w:r>
            </w:ins>
            <w:r w:rsidRPr="00D76765">
              <w:rPr>
                <w:rFonts w:ascii="Times New Roman" w:hAnsi="Times New Roman"/>
                <w:color w:val="000000" w:themeColor="text1"/>
                <w:sz w:val="24"/>
                <w:szCs w:val="24"/>
              </w:rPr>
              <w:t>procedures for dealing with disputes that might arise.</w:t>
            </w:r>
          </w:p>
        </w:tc>
        <w:tc>
          <w:tcPr>
            <w:tcW w:w="4950" w:type="dxa"/>
          </w:tcPr>
          <w:p w14:paraId="190CAF90" w14:textId="77777777" w:rsidR="004332F3" w:rsidRPr="00D76765" w:rsidRDefault="004332F3" w:rsidP="00972279">
            <w:pPr>
              <w:rPr>
                <w:rFonts w:ascii="Times New Roman" w:hAnsi="Times New Roman"/>
                <w:color w:val="000000" w:themeColor="text1"/>
                <w:sz w:val="24"/>
                <w:szCs w:val="24"/>
              </w:rPr>
            </w:pPr>
            <w:r w:rsidRPr="00D76765">
              <w:rPr>
                <w:rFonts w:ascii="Times New Roman" w:hAnsi="Times New Roman"/>
                <w:color w:val="000000" w:themeColor="text1"/>
                <w:sz w:val="24"/>
                <w:szCs w:val="24"/>
              </w:rPr>
              <w:t xml:space="preserve">ICANN Bylaws, Annex A, GNSO PDP, Section 10: </w:t>
            </w:r>
            <w:hyperlink r:id="rId18" w:anchor="AnnexA" w:history="1">
              <w:r w:rsidRPr="00D76765">
                <w:rPr>
                  <w:rStyle w:val="Hyperlink"/>
                  <w:rFonts w:ascii="Times New Roman" w:hAnsi="Times New Roman"/>
                  <w:sz w:val="24"/>
                  <w:szCs w:val="24"/>
                </w:rPr>
                <w:t>https://www.icann.org/resources/pages/bylaws-2012-02-25-en#AnnexA</w:t>
              </w:r>
            </w:hyperlink>
            <w:r w:rsidR="003361DA">
              <w:rPr>
                <w:rStyle w:val="Hyperlink"/>
                <w:rFonts w:ascii="Times New Roman" w:hAnsi="Times New Roman"/>
                <w:sz w:val="24"/>
                <w:szCs w:val="24"/>
              </w:rPr>
              <w:t xml:space="preserve"> </w:t>
            </w:r>
          </w:p>
          <w:p w14:paraId="16B7DF36" w14:textId="77777777" w:rsidR="004332F3" w:rsidRPr="00D76765" w:rsidRDefault="004332F3" w:rsidP="00972279">
            <w:pPr>
              <w:rPr>
                <w:rFonts w:ascii="Times New Roman" w:hAnsi="Times New Roman"/>
                <w:color w:val="000000" w:themeColor="text1"/>
                <w:sz w:val="24"/>
                <w:szCs w:val="24"/>
              </w:rPr>
            </w:pPr>
          </w:p>
          <w:p w14:paraId="26FAE16D" w14:textId="77777777" w:rsidR="004332F3" w:rsidRPr="00D76765" w:rsidRDefault="004332F3" w:rsidP="00972279">
            <w:pPr>
              <w:rPr>
                <w:rFonts w:ascii="Times New Roman" w:hAnsi="Times New Roman"/>
                <w:color w:val="000000" w:themeColor="text1"/>
                <w:sz w:val="24"/>
                <w:szCs w:val="24"/>
              </w:rPr>
            </w:pPr>
            <w:r w:rsidRPr="00D76765">
              <w:rPr>
                <w:rFonts w:ascii="Times New Roman" w:hAnsi="Times New Roman"/>
                <w:color w:val="000000" w:themeColor="text1"/>
                <w:sz w:val="24"/>
                <w:szCs w:val="24"/>
              </w:rPr>
              <w:t>Policy &amp; Implementation WG wiki:</w:t>
            </w:r>
          </w:p>
          <w:p w14:paraId="01A6DF07" w14:textId="77777777" w:rsidR="004332F3" w:rsidRDefault="002A36A7" w:rsidP="00972279">
            <w:pPr>
              <w:rPr>
                <w:rFonts w:ascii="Times New Roman" w:hAnsi="Times New Roman"/>
                <w:color w:val="000000" w:themeColor="text1"/>
                <w:sz w:val="24"/>
                <w:szCs w:val="24"/>
              </w:rPr>
            </w:pPr>
            <w:hyperlink r:id="rId19" w:history="1">
              <w:r w:rsidR="004332F3" w:rsidRPr="00D76765">
                <w:rPr>
                  <w:rStyle w:val="Hyperlink"/>
                  <w:rFonts w:ascii="Times New Roman" w:hAnsi="Times New Roman"/>
                  <w:sz w:val="24"/>
                  <w:szCs w:val="24"/>
                </w:rPr>
                <w:t>https://community.icann.org/pages/viewpage.action?pageId=41899467</w:t>
              </w:r>
            </w:hyperlink>
            <w:r w:rsidR="003361DA">
              <w:rPr>
                <w:rStyle w:val="Hyperlink"/>
                <w:rFonts w:ascii="Times New Roman" w:hAnsi="Times New Roman"/>
                <w:sz w:val="24"/>
                <w:szCs w:val="24"/>
              </w:rPr>
              <w:t xml:space="preserve"> </w:t>
            </w:r>
            <w:r w:rsidR="004332F3" w:rsidRPr="00D76765">
              <w:rPr>
                <w:rFonts w:ascii="Times New Roman" w:hAnsi="Times New Roman"/>
                <w:color w:val="000000" w:themeColor="text1"/>
                <w:sz w:val="24"/>
                <w:szCs w:val="24"/>
              </w:rPr>
              <w:t xml:space="preserve"> </w:t>
            </w:r>
          </w:p>
          <w:p w14:paraId="79C6CD81" w14:textId="77777777" w:rsidR="003361DA" w:rsidRDefault="003361DA" w:rsidP="00972279">
            <w:pPr>
              <w:rPr>
                <w:rFonts w:ascii="Times New Roman" w:hAnsi="Times New Roman"/>
                <w:color w:val="000000" w:themeColor="text1"/>
                <w:sz w:val="24"/>
                <w:szCs w:val="24"/>
              </w:rPr>
            </w:pPr>
          </w:p>
          <w:p w14:paraId="5AC6D662" w14:textId="77777777" w:rsidR="003361DA" w:rsidRDefault="003361DA" w:rsidP="00972279">
            <w:pPr>
              <w:rPr>
                <w:rFonts w:ascii="Times New Roman" w:hAnsi="Times New Roman"/>
                <w:color w:val="000000" w:themeColor="text1"/>
                <w:sz w:val="24"/>
                <w:szCs w:val="24"/>
              </w:rPr>
            </w:pPr>
            <w:r>
              <w:rPr>
                <w:rFonts w:ascii="Times New Roman" w:hAnsi="Times New Roman"/>
                <w:color w:val="000000" w:themeColor="text1"/>
                <w:sz w:val="24"/>
                <w:szCs w:val="24"/>
              </w:rPr>
              <w:t>GNSO Project Page:</w:t>
            </w:r>
          </w:p>
          <w:p w14:paraId="67E8BB05" w14:textId="77777777" w:rsidR="003361DA" w:rsidRDefault="002A36A7" w:rsidP="00972279">
            <w:pPr>
              <w:rPr>
                <w:ins w:id="34" w:author="Marika Konings" w:date="2014-11-04T11:39:00Z"/>
                <w:rFonts w:asciiTheme="minorHAnsi" w:hAnsiTheme="minorHAnsi"/>
                <w:sz w:val="24"/>
                <w:szCs w:val="24"/>
              </w:rPr>
            </w:pPr>
            <w:hyperlink r:id="rId20" w:history="1">
              <w:r w:rsidR="003361DA" w:rsidRPr="003361DA">
                <w:rPr>
                  <w:rStyle w:val="Hyperlink"/>
                  <w:rFonts w:asciiTheme="minorHAnsi" w:hAnsiTheme="minorHAnsi"/>
                  <w:sz w:val="24"/>
                  <w:szCs w:val="24"/>
                </w:rPr>
                <w:t>http://gnso.icann.org/en/group-activities/active/policy-implementation</w:t>
              </w:r>
            </w:hyperlink>
            <w:r w:rsidR="003361DA">
              <w:rPr>
                <w:rFonts w:asciiTheme="minorHAnsi" w:hAnsiTheme="minorHAnsi"/>
                <w:sz w:val="24"/>
                <w:szCs w:val="24"/>
              </w:rPr>
              <w:t xml:space="preserve"> </w:t>
            </w:r>
          </w:p>
          <w:p w14:paraId="665B988A" w14:textId="77777777" w:rsidR="00F91D5F" w:rsidRDefault="00F91D5F" w:rsidP="00972279">
            <w:pPr>
              <w:rPr>
                <w:ins w:id="35" w:author="Marika Konings" w:date="2014-11-04T11:39:00Z"/>
                <w:rFonts w:asciiTheme="minorHAnsi" w:hAnsiTheme="minorHAnsi"/>
                <w:sz w:val="24"/>
                <w:szCs w:val="24"/>
              </w:rPr>
            </w:pPr>
          </w:p>
          <w:p w14:paraId="56430165" w14:textId="399BE2F8" w:rsidR="00F91D5F" w:rsidRPr="00D76765" w:rsidRDefault="00F91D5F" w:rsidP="00F91D5F">
            <w:pPr>
              <w:rPr>
                <w:ins w:id="36" w:author="Marika Konings" w:date="2014-11-04T11:39:00Z"/>
                <w:rFonts w:ascii="Times New Roman" w:hAnsi="Times New Roman"/>
                <w:color w:val="000000" w:themeColor="text1"/>
                <w:sz w:val="24"/>
                <w:szCs w:val="24"/>
              </w:rPr>
            </w:pPr>
            <w:ins w:id="37" w:author="Marika Konings" w:date="2014-11-04T11:39:00Z">
              <w:r>
                <w:rPr>
                  <w:rFonts w:asciiTheme="minorHAnsi" w:hAnsiTheme="minorHAnsi"/>
                  <w:sz w:val="24"/>
                  <w:szCs w:val="24"/>
                </w:rPr>
                <w:t xml:space="preserve">GNSO Policy Development Process Manual, Section 14: </w:t>
              </w:r>
              <w:r>
                <w:fldChar w:fldCharType="begin"/>
              </w:r>
              <w:r>
                <w:instrText xml:space="preserve"> HYPERLINK "http://gnso.icann.org/council/annex-2-pdp-manual-26mar14-en.pdf" </w:instrText>
              </w:r>
            </w:ins>
            <w:ins w:id="38" w:author="Marika Konings" w:date="2014-11-04T11:39:00Z">
              <w:r>
                <w:fldChar w:fldCharType="separate"/>
              </w:r>
              <w:r w:rsidRPr="00F213F3">
                <w:rPr>
                  <w:rStyle w:val="Hyperlink"/>
                  <w:rFonts w:ascii="Times New Roman" w:hAnsi="Times New Roman"/>
                  <w:sz w:val="24"/>
                  <w:szCs w:val="24"/>
                </w:rPr>
                <w:t>http://gnso.icann.org/council/annex-2-pdp-manual-26mar14-en.pdf</w:t>
              </w:r>
              <w:r>
                <w:rPr>
                  <w:rStyle w:val="Hyperlink"/>
                  <w:rFonts w:ascii="Times New Roman" w:hAnsi="Times New Roman"/>
                  <w:sz w:val="24"/>
                  <w:szCs w:val="24"/>
                </w:rPr>
                <w:fldChar w:fldCharType="end"/>
              </w:r>
              <w:r w:rsidRPr="00D76765">
                <w:rPr>
                  <w:rFonts w:ascii="Times New Roman" w:hAnsi="Times New Roman"/>
                  <w:color w:val="000000" w:themeColor="text1"/>
                  <w:sz w:val="24"/>
                  <w:szCs w:val="24"/>
                </w:rPr>
                <w:t xml:space="preserve"> </w:t>
              </w:r>
            </w:ins>
          </w:p>
          <w:p w14:paraId="191B5109" w14:textId="575440B3" w:rsidR="00F91D5F" w:rsidRPr="003361DA" w:rsidRDefault="00F91D5F" w:rsidP="00972279">
            <w:pPr>
              <w:rPr>
                <w:rFonts w:asciiTheme="minorHAnsi" w:hAnsiTheme="minorHAnsi"/>
                <w:color w:val="000000" w:themeColor="text1"/>
                <w:sz w:val="24"/>
                <w:szCs w:val="24"/>
              </w:rPr>
            </w:pPr>
          </w:p>
        </w:tc>
      </w:tr>
      <w:tr w:rsidR="004332F3" w:rsidRPr="00D76765" w14:paraId="738240E3" w14:textId="77777777" w:rsidTr="004B6C1C">
        <w:trPr>
          <w:cantSplit/>
        </w:trPr>
        <w:tc>
          <w:tcPr>
            <w:tcW w:w="779" w:type="dxa"/>
          </w:tcPr>
          <w:p w14:paraId="5582039A" w14:textId="77777777" w:rsidR="004332F3" w:rsidRPr="00D76765" w:rsidRDefault="00363D2B" w:rsidP="00972279">
            <w:pPr>
              <w:rPr>
                <w:rFonts w:ascii="Times New Roman" w:hAnsi="Times New Roman"/>
                <w:color w:val="000000" w:themeColor="text1"/>
                <w:sz w:val="24"/>
                <w:szCs w:val="24"/>
              </w:rPr>
            </w:pPr>
            <w:r>
              <w:rPr>
                <w:rFonts w:ascii="Times New Roman" w:hAnsi="Times New Roman"/>
                <w:color w:val="000000" w:themeColor="text1"/>
                <w:sz w:val="24"/>
                <w:szCs w:val="24"/>
              </w:rPr>
              <w:lastRenderedPageBreak/>
              <w:t>2-3a</w:t>
            </w:r>
          </w:p>
        </w:tc>
        <w:tc>
          <w:tcPr>
            <w:tcW w:w="2299" w:type="dxa"/>
          </w:tcPr>
          <w:p w14:paraId="77D102C2" w14:textId="77777777" w:rsidR="004332F3" w:rsidRPr="00D76765" w:rsidRDefault="004332F3" w:rsidP="00972279">
            <w:pPr>
              <w:ind w:left="641"/>
              <w:rPr>
                <w:rFonts w:ascii="Times New Roman" w:hAnsi="Times New Roman"/>
                <w:color w:val="000000" w:themeColor="text1"/>
                <w:sz w:val="24"/>
                <w:szCs w:val="24"/>
              </w:rPr>
            </w:pPr>
            <w:r w:rsidRPr="00D76765">
              <w:rPr>
                <w:rFonts w:ascii="Times New Roman" w:hAnsi="Times New Roman"/>
                <w:color w:val="000000" w:themeColor="text1"/>
                <w:sz w:val="24"/>
                <w:szCs w:val="24"/>
              </w:rPr>
              <w:t>Finalization of the Registry Agreement, including terms for delegation, re-delegation and modification of name server and contact information for gTLDs</w:t>
            </w:r>
          </w:p>
        </w:tc>
        <w:tc>
          <w:tcPr>
            <w:tcW w:w="4410" w:type="dxa"/>
          </w:tcPr>
          <w:p w14:paraId="2863C82F" w14:textId="77777777" w:rsidR="004332F3" w:rsidRPr="00D76765" w:rsidRDefault="004332F3" w:rsidP="00972279">
            <w:pPr>
              <w:rPr>
                <w:rFonts w:ascii="Times New Roman" w:hAnsi="Times New Roman"/>
                <w:color w:val="000000" w:themeColor="text1"/>
                <w:sz w:val="24"/>
                <w:szCs w:val="24"/>
              </w:rPr>
            </w:pPr>
            <w:r w:rsidRPr="00D76765">
              <w:rPr>
                <w:rFonts w:ascii="Times New Roman" w:hAnsi="Times New Roman"/>
                <w:color w:val="000000" w:themeColor="text1"/>
                <w:sz w:val="24"/>
                <w:szCs w:val="24"/>
              </w:rPr>
              <w:t>For the current round of new gTLDs, this happened as part of step 1.c above.  The results are mostly reflected in Module 5 of the New gTLD Applicant Guidebook, which includes the base registry agreement as well as the following DRPs: Uniform Rapid Suspension, Post Delegation Dispute Resolution Process and Registry Restriction Dispute Resolution Process.</w:t>
            </w:r>
          </w:p>
        </w:tc>
        <w:tc>
          <w:tcPr>
            <w:tcW w:w="4950" w:type="dxa"/>
          </w:tcPr>
          <w:p w14:paraId="170388B8" w14:textId="77777777" w:rsidR="004332F3" w:rsidRPr="00D76765" w:rsidRDefault="004332F3" w:rsidP="00972279">
            <w:pPr>
              <w:rPr>
                <w:rFonts w:ascii="Times New Roman" w:hAnsi="Times New Roman"/>
                <w:color w:val="000000" w:themeColor="text1"/>
                <w:sz w:val="24"/>
                <w:szCs w:val="24"/>
              </w:rPr>
            </w:pPr>
            <w:r w:rsidRPr="00D76765">
              <w:rPr>
                <w:rFonts w:ascii="Times New Roman" w:hAnsi="Times New Roman"/>
                <w:color w:val="000000" w:themeColor="text1"/>
                <w:sz w:val="24"/>
                <w:szCs w:val="24"/>
              </w:rPr>
              <w:t>New gTLD Applicant Guidebook (AG):</w:t>
            </w:r>
          </w:p>
          <w:p w14:paraId="7DA0C5EB" w14:textId="77777777" w:rsidR="004332F3" w:rsidRPr="00D76765" w:rsidRDefault="002A36A7" w:rsidP="00972279">
            <w:pPr>
              <w:rPr>
                <w:rFonts w:ascii="Times New Roman" w:hAnsi="Times New Roman"/>
                <w:color w:val="000000" w:themeColor="text1"/>
                <w:sz w:val="24"/>
                <w:szCs w:val="24"/>
              </w:rPr>
            </w:pPr>
            <w:hyperlink r:id="rId21" w:history="1">
              <w:r w:rsidR="004332F3" w:rsidRPr="00D76765">
                <w:rPr>
                  <w:rStyle w:val="Hyperlink"/>
                  <w:rFonts w:ascii="Times New Roman" w:hAnsi="Times New Roman"/>
                  <w:sz w:val="24"/>
                  <w:szCs w:val="24"/>
                </w:rPr>
                <w:t>http://newgtlds.icann.org/en/applicants/agb</w:t>
              </w:r>
            </w:hyperlink>
            <w:r w:rsidR="004332F3" w:rsidRPr="00D76765">
              <w:rPr>
                <w:rFonts w:ascii="Times New Roman" w:hAnsi="Times New Roman"/>
                <w:color w:val="000000" w:themeColor="text1"/>
                <w:sz w:val="24"/>
                <w:szCs w:val="24"/>
              </w:rPr>
              <w:t xml:space="preserve"> </w:t>
            </w:r>
          </w:p>
          <w:p w14:paraId="1BD5C8BA" w14:textId="77777777" w:rsidR="004332F3" w:rsidRPr="00D76765" w:rsidRDefault="004332F3" w:rsidP="00972279">
            <w:pPr>
              <w:rPr>
                <w:rFonts w:ascii="Times New Roman" w:hAnsi="Times New Roman"/>
                <w:color w:val="000000" w:themeColor="text1"/>
                <w:sz w:val="24"/>
                <w:szCs w:val="24"/>
              </w:rPr>
            </w:pPr>
          </w:p>
        </w:tc>
      </w:tr>
      <w:tr w:rsidR="004332F3" w:rsidRPr="00D76765" w14:paraId="549E6964" w14:textId="77777777" w:rsidTr="004B6C1C">
        <w:trPr>
          <w:cantSplit/>
        </w:trPr>
        <w:tc>
          <w:tcPr>
            <w:tcW w:w="779" w:type="dxa"/>
          </w:tcPr>
          <w:p w14:paraId="670042F1" w14:textId="77777777" w:rsidR="004332F3" w:rsidRPr="00D76765" w:rsidRDefault="00363D2B" w:rsidP="00972279">
            <w:pPr>
              <w:rPr>
                <w:rFonts w:ascii="Times New Roman" w:hAnsi="Times New Roman"/>
                <w:color w:val="000000" w:themeColor="text1"/>
                <w:sz w:val="24"/>
                <w:szCs w:val="24"/>
              </w:rPr>
            </w:pPr>
            <w:r>
              <w:rPr>
                <w:rFonts w:ascii="Times New Roman" w:hAnsi="Times New Roman"/>
                <w:color w:val="000000" w:themeColor="text1"/>
                <w:sz w:val="24"/>
                <w:szCs w:val="24"/>
              </w:rPr>
              <w:t>2-3b</w:t>
            </w:r>
          </w:p>
        </w:tc>
        <w:tc>
          <w:tcPr>
            <w:tcW w:w="2299" w:type="dxa"/>
          </w:tcPr>
          <w:p w14:paraId="101508C5" w14:textId="77777777" w:rsidR="004332F3" w:rsidRPr="00D76765" w:rsidRDefault="004332F3" w:rsidP="00972279">
            <w:pPr>
              <w:ind w:left="641"/>
              <w:rPr>
                <w:rFonts w:ascii="Times New Roman" w:hAnsi="Times New Roman"/>
                <w:color w:val="000000" w:themeColor="text1"/>
                <w:sz w:val="24"/>
                <w:szCs w:val="24"/>
              </w:rPr>
            </w:pPr>
            <w:r w:rsidRPr="00D76765">
              <w:rPr>
                <w:rFonts w:ascii="Times New Roman" w:hAnsi="Times New Roman"/>
                <w:color w:val="000000" w:themeColor="text1"/>
                <w:sz w:val="24"/>
                <w:szCs w:val="24"/>
              </w:rPr>
              <w:t>Approval of gTLDs for delegation</w:t>
            </w:r>
          </w:p>
        </w:tc>
        <w:tc>
          <w:tcPr>
            <w:tcW w:w="4410" w:type="dxa"/>
          </w:tcPr>
          <w:p w14:paraId="11FE32A7" w14:textId="77777777" w:rsidR="004332F3" w:rsidRPr="00D76765" w:rsidRDefault="004332F3" w:rsidP="00972279">
            <w:pPr>
              <w:rPr>
                <w:rFonts w:ascii="Times New Roman" w:hAnsi="Times New Roman"/>
                <w:color w:val="000000" w:themeColor="text1"/>
                <w:sz w:val="24"/>
                <w:szCs w:val="24"/>
              </w:rPr>
            </w:pPr>
            <w:r w:rsidRPr="00D76765">
              <w:rPr>
                <w:rFonts w:ascii="Times New Roman" w:hAnsi="Times New Roman"/>
                <w:color w:val="000000" w:themeColor="text1"/>
                <w:sz w:val="24"/>
                <w:szCs w:val="24"/>
              </w:rPr>
              <w:t>For the current round of new gTLDs, Module 1 of the New gTLD Applicant Guidebook (AG) provides an overview of the conditions required for approval for delegation and subsequent modules provide details of those conditions.  Module 3 of the New gTLD Applicant Guidebook (AG) contains Objection Procedures and Dispute Resolution Procedures; Module 4 contains String Contention Procedures.</w:t>
            </w:r>
          </w:p>
        </w:tc>
        <w:tc>
          <w:tcPr>
            <w:tcW w:w="4950" w:type="dxa"/>
          </w:tcPr>
          <w:p w14:paraId="5FE9F646" w14:textId="77777777" w:rsidR="004332F3" w:rsidRPr="00D76765" w:rsidRDefault="004332F3" w:rsidP="00972279">
            <w:pPr>
              <w:rPr>
                <w:rFonts w:ascii="Times New Roman" w:hAnsi="Times New Roman"/>
                <w:color w:val="000000" w:themeColor="text1"/>
                <w:sz w:val="24"/>
                <w:szCs w:val="24"/>
              </w:rPr>
            </w:pPr>
            <w:r w:rsidRPr="00D76765">
              <w:rPr>
                <w:rFonts w:ascii="Times New Roman" w:hAnsi="Times New Roman"/>
                <w:color w:val="000000" w:themeColor="text1"/>
                <w:sz w:val="24"/>
                <w:szCs w:val="24"/>
              </w:rPr>
              <w:t>New gTLD Applicant Guidebook (AG):</w:t>
            </w:r>
          </w:p>
          <w:p w14:paraId="2D99D1D1" w14:textId="77777777" w:rsidR="004332F3" w:rsidRPr="00D76765" w:rsidRDefault="002A36A7" w:rsidP="00972279">
            <w:pPr>
              <w:rPr>
                <w:rFonts w:ascii="Times New Roman" w:hAnsi="Times New Roman"/>
                <w:color w:val="000000" w:themeColor="text1"/>
                <w:sz w:val="24"/>
                <w:szCs w:val="24"/>
              </w:rPr>
            </w:pPr>
            <w:hyperlink r:id="rId22" w:history="1">
              <w:r w:rsidR="004332F3" w:rsidRPr="00D76765">
                <w:rPr>
                  <w:rStyle w:val="Hyperlink"/>
                  <w:rFonts w:ascii="Times New Roman" w:hAnsi="Times New Roman"/>
                  <w:sz w:val="24"/>
                  <w:szCs w:val="24"/>
                </w:rPr>
                <w:t>http://newgtlds.icann.org/en/applicants/agb</w:t>
              </w:r>
            </w:hyperlink>
            <w:r w:rsidR="004332F3" w:rsidRPr="00D76765">
              <w:rPr>
                <w:rFonts w:ascii="Times New Roman" w:hAnsi="Times New Roman"/>
                <w:color w:val="000000" w:themeColor="text1"/>
                <w:sz w:val="24"/>
                <w:szCs w:val="24"/>
              </w:rPr>
              <w:t xml:space="preserve"> </w:t>
            </w:r>
          </w:p>
          <w:p w14:paraId="01131878" w14:textId="77777777" w:rsidR="004332F3" w:rsidRPr="00D76765" w:rsidRDefault="004332F3" w:rsidP="00972279">
            <w:pPr>
              <w:rPr>
                <w:rFonts w:ascii="Times New Roman" w:hAnsi="Times New Roman"/>
                <w:color w:val="000000" w:themeColor="text1"/>
                <w:sz w:val="24"/>
                <w:szCs w:val="24"/>
              </w:rPr>
            </w:pPr>
          </w:p>
        </w:tc>
      </w:tr>
      <w:tr w:rsidR="004332F3" w:rsidRPr="00D76765" w14:paraId="62078713" w14:textId="77777777" w:rsidTr="004B6C1C">
        <w:trPr>
          <w:cantSplit/>
        </w:trPr>
        <w:tc>
          <w:tcPr>
            <w:tcW w:w="779" w:type="dxa"/>
          </w:tcPr>
          <w:p w14:paraId="5C3E0B34" w14:textId="77777777" w:rsidR="004332F3" w:rsidRPr="00D76765" w:rsidRDefault="00363D2B" w:rsidP="00972279">
            <w:pPr>
              <w:rPr>
                <w:rFonts w:ascii="Times New Roman" w:hAnsi="Times New Roman"/>
                <w:color w:val="000000" w:themeColor="text1"/>
                <w:sz w:val="24"/>
                <w:szCs w:val="24"/>
              </w:rPr>
            </w:pPr>
            <w:r>
              <w:rPr>
                <w:rFonts w:ascii="Times New Roman" w:hAnsi="Times New Roman"/>
                <w:color w:val="000000" w:themeColor="text1"/>
                <w:sz w:val="24"/>
                <w:szCs w:val="24"/>
              </w:rPr>
              <w:t>2-3c</w:t>
            </w:r>
          </w:p>
        </w:tc>
        <w:tc>
          <w:tcPr>
            <w:tcW w:w="2299" w:type="dxa"/>
          </w:tcPr>
          <w:p w14:paraId="5340A215" w14:textId="77777777" w:rsidR="004332F3" w:rsidRPr="00D76765" w:rsidRDefault="004332F3" w:rsidP="00972279">
            <w:pPr>
              <w:ind w:left="641"/>
              <w:rPr>
                <w:rFonts w:ascii="Times New Roman" w:hAnsi="Times New Roman"/>
                <w:color w:val="000000" w:themeColor="text1"/>
                <w:sz w:val="24"/>
                <w:szCs w:val="24"/>
              </w:rPr>
            </w:pPr>
            <w:r w:rsidRPr="00D76765">
              <w:rPr>
                <w:rFonts w:ascii="Times New Roman" w:hAnsi="Times New Roman"/>
                <w:color w:val="000000" w:themeColor="text1"/>
                <w:sz w:val="24"/>
                <w:szCs w:val="24"/>
              </w:rPr>
              <w:t>Execution of Registry Agreements</w:t>
            </w:r>
          </w:p>
        </w:tc>
        <w:tc>
          <w:tcPr>
            <w:tcW w:w="4410" w:type="dxa"/>
          </w:tcPr>
          <w:p w14:paraId="7196D173" w14:textId="77777777" w:rsidR="004332F3" w:rsidRPr="00D76765" w:rsidRDefault="004332F3" w:rsidP="00972279">
            <w:pPr>
              <w:rPr>
                <w:rFonts w:ascii="Times New Roman" w:hAnsi="Times New Roman"/>
                <w:color w:val="000000" w:themeColor="text1"/>
                <w:sz w:val="24"/>
                <w:szCs w:val="24"/>
              </w:rPr>
            </w:pPr>
            <w:r w:rsidRPr="00D76765">
              <w:rPr>
                <w:rFonts w:ascii="Times New Roman" w:hAnsi="Times New Roman"/>
                <w:color w:val="000000" w:themeColor="text1"/>
                <w:sz w:val="24"/>
                <w:szCs w:val="24"/>
              </w:rPr>
              <w:t>For the current round of new gTLDs, Sections 1.1.5 and 5.1 of the New gTLD Applicant Guidebook (AG) cover execution of the Registry Agreement.  A DRP for this step is not applicable.</w:t>
            </w:r>
          </w:p>
        </w:tc>
        <w:tc>
          <w:tcPr>
            <w:tcW w:w="4950" w:type="dxa"/>
          </w:tcPr>
          <w:p w14:paraId="41EE101B" w14:textId="77777777" w:rsidR="004332F3" w:rsidRPr="00D76765" w:rsidRDefault="004332F3" w:rsidP="00972279">
            <w:pPr>
              <w:rPr>
                <w:rFonts w:ascii="Times New Roman" w:hAnsi="Times New Roman"/>
                <w:color w:val="000000" w:themeColor="text1"/>
                <w:sz w:val="24"/>
                <w:szCs w:val="24"/>
              </w:rPr>
            </w:pPr>
            <w:r w:rsidRPr="00D76765">
              <w:rPr>
                <w:rFonts w:ascii="Times New Roman" w:hAnsi="Times New Roman"/>
                <w:color w:val="000000" w:themeColor="text1"/>
                <w:sz w:val="24"/>
                <w:szCs w:val="24"/>
              </w:rPr>
              <w:t>New gTLD Applicant Guidebook (AG):</w:t>
            </w:r>
          </w:p>
          <w:p w14:paraId="64ECA1DD" w14:textId="77777777" w:rsidR="004332F3" w:rsidRPr="00D76765" w:rsidRDefault="002A36A7" w:rsidP="00972279">
            <w:pPr>
              <w:rPr>
                <w:rFonts w:ascii="Times New Roman" w:hAnsi="Times New Roman"/>
                <w:color w:val="000000" w:themeColor="text1"/>
                <w:sz w:val="24"/>
                <w:szCs w:val="24"/>
              </w:rPr>
            </w:pPr>
            <w:hyperlink r:id="rId23" w:history="1">
              <w:r w:rsidR="004332F3" w:rsidRPr="00D76765">
                <w:rPr>
                  <w:rStyle w:val="Hyperlink"/>
                  <w:rFonts w:ascii="Times New Roman" w:hAnsi="Times New Roman"/>
                  <w:sz w:val="24"/>
                  <w:szCs w:val="24"/>
                </w:rPr>
                <w:t>http://newgtlds.icann.org/en/applicants/agb</w:t>
              </w:r>
            </w:hyperlink>
            <w:r w:rsidR="004332F3" w:rsidRPr="00D76765">
              <w:rPr>
                <w:rFonts w:ascii="Times New Roman" w:hAnsi="Times New Roman"/>
                <w:color w:val="000000" w:themeColor="text1"/>
                <w:sz w:val="24"/>
                <w:szCs w:val="24"/>
              </w:rPr>
              <w:t xml:space="preserve"> </w:t>
            </w:r>
          </w:p>
          <w:p w14:paraId="650A951E" w14:textId="77777777" w:rsidR="004332F3" w:rsidRPr="00D76765" w:rsidRDefault="004332F3" w:rsidP="00972279">
            <w:pPr>
              <w:rPr>
                <w:rFonts w:ascii="Times New Roman" w:hAnsi="Times New Roman"/>
                <w:color w:val="000000" w:themeColor="text1"/>
                <w:sz w:val="24"/>
                <w:szCs w:val="24"/>
              </w:rPr>
            </w:pPr>
          </w:p>
        </w:tc>
      </w:tr>
      <w:tr w:rsidR="004332F3" w:rsidRPr="00D76765" w14:paraId="0784B93A" w14:textId="77777777" w:rsidTr="004B6C1C">
        <w:trPr>
          <w:cantSplit/>
        </w:trPr>
        <w:tc>
          <w:tcPr>
            <w:tcW w:w="779" w:type="dxa"/>
          </w:tcPr>
          <w:p w14:paraId="55D5C250" w14:textId="77777777" w:rsidR="004332F3" w:rsidRPr="00D76765" w:rsidRDefault="00363D2B" w:rsidP="00972279">
            <w:pPr>
              <w:rPr>
                <w:rFonts w:ascii="Times New Roman" w:hAnsi="Times New Roman"/>
                <w:color w:val="000000" w:themeColor="text1"/>
                <w:sz w:val="24"/>
                <w:szCs w:val="24"/>
              </w:rPr>
            </w:pPr>
            <w:r>
              <w:rPr>
                <w:rFonts w:ascii="Times New Roman" w:hAnsi="Times New Roman"/>
                <w:color w:val="000000" w:themeColor="text1"/>
                <w:sz w:val="24"/>
                <w:szCs w:val="24"/>
              </w:rPr>
              <w:lastRenderedPageBreak/>
              <w:t>2-4</w:t>
            </w:r>
          </w:p>
        </w:tc>
        <w:tc>
          <w:tcPr>
            <w:tcW w:w="2299" w:type="dxa"/>
          </w:tcPr>
          <w:p w14:paraId="048C4BCF" w14:textId="77777777" w:rsidR="004332F3" w:rsidRPr="00D76765" w:rsidRDefault="004332F3" w:rsidP="00972279">
            <w:pPr>
              <w:rPr>
                <w:rFonts w:ascii="Times New Roman" w:hAnsi="Times New Roman"/>
                <w:color w:val="000000" w:themeColor="text1"/>
                <w:sz w:val="24"/>
                <w:szCs w:val="24"/>
              </w:rPr>
            </w:pPr>
            <w:r w:rsidRPr="00D76765">
              <w:rPr>
                <w:rFonts w:ascii="Times New Roman" w:hAnsi="Times New Roman"/>
                <w:color w:val="000000" w:themeColor="text1"/>
                <w:sz w:val="24"/>
                <w:szCs w:val="24"/>
              </w:rPr>
              <w:t>Pre-delegation testing of approved gTLDs with an executed agreement</w:t>
            </w:r>
          </w:p>
        </w:tc>
        <w:tc>
          <w:tcPr>
            <w:tcW w:w="4410" w:type="dxa"/>
          </w:tcPr>
          <w:p w14:paraId="15450863" w14:textId="77777777" w:rsidR="004332F3" w:rsidRPr="00D76765" w:rsidRDefault="004332F3" w:rsidP="00972279">
            <w:pPr>
              <w:rPr>
                <w:rFonts w:ascii="Times New Roman" w:hAnsi="Times New Roman"/>
                <w:color w:val="000000" w:themeColor="text1"/>
                <w:sz w:val="24"/>
                <w:szCs w:val="24"/>
              </w:rPr>
            </w:pPr>
            <w:r w:rsidRPr="00D76765">
              <w:rPr>
                <w:rFonts w:ascii="Times New Roman" w:hAnsi="Times New Roman"/>
                <w:color w:val="000000" w:themeColor="text1"/>
                <w:sz w:val="24"/>
                <w:szCs w:val="24"/>
              </w:rPr>
              <w:t>For the current round of new gTLDs, Section 5.2 covers pre-delegation testing (PDT).  It also describes the processes an applicant can take if they do not pass any elements of the PDT.</w:t>
            </w:r>
          </w:p>
        </w:tc>
        <w:tc>
          <w:tcPr>
            <w:tcW w:w="4950" w:type="dxa"/>
          </w:tcPr>
          <w:p w14:paraId="145F7CAF" w14:textId="77777777" w:rsidR="004332F3" w:rsidRPr="00D76765" w:rsidRDefault="004332F3" w:rsidP="00972279">
            <w:pPr>
              <w:rPr>
                <w:rFonts w:ascii="Times New Roman" w:hAnsi="Times New Roman"/>
                <w:color w:val="000000" w:themeColor="text1"/>
                <w:sz w:val="24"/>
                <w:szCs w:val="24"/>
              </w:rPr>
            </w:pPr>
            <w:r w:rsidRPr="00D76765">
              <w:rPr>
                <w:rFonts w:ascii="Times New Roman" w:hAnsi="Times New Roman"/>
                <w:color w:val="000000" w:themeColor="text1"/>
                <w:sz w:val="24"/>
                <w:szCs w:val="24"/>
              </w:rPr>
              <w:t>New gTLD Applicant Guidebook (AG):</w:t>
            </w:r>
          </w:p>
          <w:p w14:paraId="2E3EFA53" w14:textId="77777777" w:rsidR="004332F3" w:rsidRPr="00D76765" w:rsidRDefault="002A36A7" w:rsidP="00972279">
            <w:pPr>
              <w:rPr>
                <w:rFonts w:ascii="Times New Roman" w:hAnsi="Times New Roman"/>
                <w:color w:val="000000" w:themeColor="text1"/>
                <w:sz w:val="24"/>
                <w:szCs w:val="24"/>
              </w:rPr>
            </w:pPr>
            <w:hyperlink r:id="rId24" w:history="1">
              <w:r w:rsidR="004332F3" w:rsidRPr="00D76765">
                <w:rPr>
                  <w:rStyle w:val="Hyperlink"/>
                  <w:rFonts w:ascii="Times New Roman" w:hAnsi="Times New Roman"/>
                  <w:sz w:val="24"/>
                  <w:szCs w:val="24"/>
                </w:rPr>
                <w:t>http://newgtlds.icann.org/en/applicants/agb</w:t>
              </w:r>
            </w:hyperlink>
            <w:r w:rsidR="004332F3" w:rsidRPr="00D76765">
              <w:rPr>
                <w:rFonts w:ascii="Times New Roman" w:hAnsi="Times New Roman"/>
                <w:color w:val="000000" w:themeColor="text1"/>
                <w:sz w:val="24"/>
                <w:szCs w:val="24"/>
              </w:rPr>
              <w:t xml:space="preserve"> </w:t>
            </w:r>
          </w:p>
          <w:p w14:paraId="41161732" w14:textId="77777777" w:rsidR="004332F3" w:rsidRPr="00D76765" w:rsidRDefault="004332F3" w:rsidP="00972279">
            <w:pPr>
              <w:rPr>
                <w:rFonts w:ascii="Times New Roman" w:hAnsi="Times New Roman"/>
                <w:color w:val="000000" w:themeColor="text1"/>
                <w:sz w:val="24"/>
                <w:szCs w:val="24"/>
              </w:rPr>
            </w:pPr>
          </w:p>
        </w:tc>
      </w:tr>
      <w:tr w:rsidR="004332F3" w:rsidRPr="00D76765" w14:paraId="4F66399D" w14:textId="77777777" w:rsidTr="004B6C1C">
        <w:trPr>
          <w:cantSplit/>
          <w:trHeight w:val="764"/>
        </w:trPr>
        <w:tc>
          <w:tcPr>
            <w:tcW w:w="779" w:type="dxa"/>
          </w:tcPr>
          <w:p w14:paraId="09C2944E" w14:textId="77777777" w:rsidR="004332F3" w:rsidRPr="00D76765" w:rsidRDefault="00363D2B" w:rsidP="00972279">
            <w:pPr>
              <w:rPr>
                <w:rFonts w:ascii="Times New Roman" w:hAnsi="Times New Roman"/>
                <w:color w:val="000000" w:themeColor="text1"/>
                <w:sz w:val="24"/>
                <w:szCs w:val="24"/>
              </w:rPr>
            </w:pPr>
            <w:r>
              <w:rPr>
                <w:rFonts w:ascii="Times New Roman" w:hAnsi="Times New Roman"/>
                <w:color w:val="000000" w:themeColor="text1"/>
                <w:sz w:val="24"/>
                <w:szCs w:val="24"/>
              </w:rPr>
              <w:t>2-5</w:t>
            </w:r>
          </w:p>
        </w:tc>
        <w:tc>
          <w:tcPr>
            <w:tcW w:w="2299" w:type="dxa"/>
          </w:tcPr>
          <w:p w14:paraId="08C02A96" w14:textId="77777777" w:rsidR="004332F3" w:rsidRPr="00D76765" w:rsidRDefault="004332F3" w:rsidP="00972279">
            <w:pPr>
              <w:rPr>
                <w:rFonts w:ascii="Times New Roman" w:hAnsi="Times New Roman"/>
                <w:color w:val="000000" w:themeColor="text1"/>
                <w:sz w:val="24"/>
                <w:szCs w:val="24"/>
              </w:rPr>
            </w:pPr>
            <w:r w:rsidRPr="00D76765">
              <w:rPr>
                <w:rFonts w:ascii="Times New Roman" w:hAnsi="Times New Roman"/>
                <w:color w:val="000000" w:themeColor="text1"/>
                <w:sz w:val="24"/>
                <w:szCs w:val="24"/>
              </w:rPr>
              <w:t>Request for delegation by registry operators or by ICANN in the case of an Emergency Back End Registry Operator (EBERO) action</w:t>
            </w:r>
          </w:p>
        </w:tc>
        <w:tc>
          <w:tcPr>
            <w:tcW w:w="4410" w:type="dxa"/>
          </w:tcPr>
          <w:p w14:paraId="4F2E8373" w14:textId="77777777" w:rsidR="004332F3" w:rsidRPr="00D76765" w:rsidRDefault="004332F3" w:rsidP="00972279">
            <w:pPr>
              <w:rPr>
                <w:rFonts w:ascii="Times New Roman" w:hAnsi="Times New Roman"/>
                <w:color w:val="000000" w:themeColor="text1"/>
                <w:sz w:val="24"/>
                <w:szCs w:val="24"/>
              </w:rPr>
            </w:pPr>
            <w:r w:rsidRPr="00D76765">
              <w:rPr>
                <w:rFonts w:ascii="Times New Roman" w:hAnsi="Times New Roman"/>
                <w:color w:val="000000" w:themeColor="text1"/>
                <w:sz w:val="24"/>
                <w:szCs w:val="24"/>
              </w:rPr>
              <w:t>For the current round of new gTLDs, Section 5.3 describes the delegation process; it refers applicants to the IANA site for delegation information.</w:t>
            </w:r>
          </w:p>
          <w:p w14:paraId="4675AD24" w14:textId="77777777" w:rsidR="004332F3" w:rsidRPr="00D76765" w:rsidRDefault="004332F3" w:rsidP="00972279">
            <w:pPr>
              <w:rPr>
                <w:rFonts w:ascii="Times New Roman" w:hAnsi="Times New Roman"/>
                <w:color w:val="000000" w:themeColor="text1"/>
                <w:sz w:val="24"/>
                <w:szCs w:val="24"/>
              </w:rPr>
            </w:pPr>
          </w:p>
          <w:p w14:paraId="2B801A2B" w14:textId="77777777" w:rsidR="004332F3" w:rsidRPr="00D76765" w:rsidRDefault="004332F3" w:rsidP="00972279">
            <w:pPr>
              <w:pStyle w:val="Default"/>
              <w:rPr>
                <w:rFonts w:ascii="Times New Roman" w:hAnsi="Times New Roman" w:cs="Times New Roman"/>
                <w:color w:val="000000" w:themeColor="text1"/>
              </w:rPr>
            </w:pPr>
            <w:r w:rsidRPr="00D76765">
              <w:rPr>
                <w:rFonts w:ascii="Times New Roman" w:hAnsi="Times New Roman" w:cs="Times New Roman"/>
                <w:color w:val="000000" w:themeColor="text1"/>
              </w:rPr>
              <w:t>In applying for a gTLD string, an applicant agrees to terms in Module 6 of the New gTLD Applicant Guidebook that say “</w:t>
            </w:r>
            <w:r w:rsidRPr="00D76765">
              <w:rPr>
                <w:rFonts w:ascii="Times New Roman" w:hAnsi="Times New Roman" w:cs="Times New Roman"/>
              </w:rPr>
              <w:t>approval is entirely at ICANN’s discretion</w:t>
            </w:r>
            <w:r w:rsidRPr="00D76765">
              <w:rPr>
                <w:rFonts w:ascii="Times New Roman" w:hAnsi="Times New Roman" w:cs="Times New Roman"/>
                <w:color w:val="000000" w:themeColor="text1"/>
              </w:rPr>
              <w:t>” and an applicant agrees “</w:t>
            </w:r>
            <w:r w:rsidRPr="00D76765">
              <w:rPr>
                <w:rFonts w:ascii="Times New Roman" w:hAnsi="Times New Roman" w:cs="Times New Roman"/>
              </w:rPr>
              <w:t>NOT TO CHALLENGE, IN COURT OR IN ANY OTHER JUDICIAL FORA, ANY FINAL DECISION MADE BY ICANN WITH RESPECT TO THE PLICATION, AND IRREVOCABLY WAIVES ANY RIGHT TO SUE OR PROCEED IN COURT OR ANY OTHER JUDICIAL FOR A ON THE BASIS OF ANY OTHER LEGAL CLAIM AGAINST ICANN AND ICANN AFFILIATED PARTIES WITH RESPECT TO THE APPLICATION.</w:t>
            </w:r>
            <w:r w:rsidRPr="00D76765">
              <w:rPr>
                <w:rFonts w:ascii="Times New Roman" w:hAnsi="Times New Roman" w:cs="Times New Roman"/>
                <w:color w:val="000000" w:themeColor="text1"/>
              </w:rPr>
              <w:t>” So there is not DRP for this step.</w:t>
            </w:r>
          </w:p>
          <w:p w14:paraId="6C78A029" w14:textId="77777777" w:rsidR="004332F3" w:rsidRPr="00D76765" w:rsidRDefault="004332F3" w:rsidP="00972279">
            <w:pPr>
              <w:pStyle w:val="Default"/>
              <w:rPr>
                <w:rFonts w:ascii="Times New Roman" w:hAnsi="Times New Roman" w:cs="Times New Roman"/>
                <w:color w:val="000000" w:themeColor="text1"/>
              </w:rPr>
            </w:pPr>
          </w:p>
          <w:p w14:paraId="6AA53C1A" w14:textId="77777777" w:rsidR="004332F3" w:rsidRPr="00D76765" w:rsidRDefault="004332F3" w:rsidP="00972279">
            <w:pPr>
              <w:pStyle w:val="Default"/>
              <w:rPr>
                <w:rFonts w:ascii="Times New Roman" w:hAnsi="Times New Roman" w:cs="Times New Roman"/>
              </w:rPr>
            </w:pPr>
            <w:r w:rsidRPr="00D76765">
              <w:rPr>
                <w:rFonts w:ascii="Times New Roman" w:hAnsi="Times New Roman" w:cs="Times New Roman"/>
                <w:color w:val="333333"/>
              </w:rPr>
              <w:t>Emergency back-end registry operators (EBEROs) are temporarily activated if a TLD registry operator is at risk of failing.</w:t>
            </w:r>
          </w:p>
        </w:tc>
        <w:tc>
          <w:tcPr>
            <w:tcW w:w="4950" w:type="dxa"/>
          </w:tcPr>
          <w:p w14:paraId="5FFFB159" w14:textId="77777777" w:rsidR="004332F3" w:rsidRPr="00D76765" w:rsidRDefault="004332F3" w:rsidP="00972279">
            <w:pPr>
              <w:rPr>
                <w:rFonts w:ascii="Times New Roman" w:hAnsi="Times New Roman"/>
                <w:color w:val="000000" w:themeColor="text1"/>
                <w:sz w:val="24"/>
                <w:szCs w:val="24"/>
              </w:rPr>
            </w:pPr>
            <w:r w:rsidRPr="00D76765">
              <w:rPr>
                <w:rFonts w:ascii="Times New Roman" w:hAnsi="Times New Roman"/>
                <w:color w:val="000000" w:themeColor="text1"/>
                <w:sz w:val="24"/>
                <w:szCs w:val="24"/>
              </w:rPr>
              <w:t>New gTLD Applicant Guidebook (AG):</w:t>
            </w:r>
          </w:p>
          <w:p w14:paraId="6F437F7E" w14:textId="77777777" w:rsidR="004332F3" w:rsidRPr="00D76765" w:rsidRDefault="002A36A7" w:rsidP="00972279">
            <w:pPr>
              <w:rPr>
                <w:rFonts w:ascii="Times New Roman" w:hAnsi="Times New Roman"/>
                <w:color w:val="000000" w:themeColor="text1"/>
                <w:sz w:val="24"/>
                <w:szCs w:val="24"/>
              </w:rPr>
            </w:pPr>
            <w:hyperlink r:id="rId25" w:history="1">
              <w:r w:rsidR="004332F3" w:rsidRPr="00D76765">
                <w:rPr>
                  <w:rStyle w:val="Hyperlink"/>
                  <w:rFonts w:ascii="Times New Roman" w:hAnsi="Times New Roman"/>
                  <w:sz w:val="24"/>
                  <w:szCs w:val="24"/>
                </w:rPr>
                <w:t>http://newgtlds.icann.org/en/applicants/agb</w:t>
              </w:r>
            </w:hyperlink>
          </w:p>
          <w:p w14:paraId="0B7EEEA7" w14:textId="77777777" w:rsidR="004332F3" w:rsidRPr="00D76765" w:rsidRDefault="004332F3" w:rsidP="00972279">
            <w:pPr>
              <w:rPr>
                <w:rFonts w:ascii="Times New Roman" w:hAnsi="Times New Roman"/>
                <w:color w:val="000000" w:themeColor="text1"/>
                <w:sz w:val="24"/>
                <w:szCs w:val="24"/>
              </w:rPr>
            </w:pPr>
          </w:p>
          <w:p w14:paraId="1F96231C" w14:textId="77777777" w:rsidR="004332F3" w:rsidRPr="00D76765" w:rsidRDefault="004332F3" w:rsidP="00972279">
            <w:pPr>
              <w:rPr>
                <w:rFonts w:ascii="Times New Roman" w:hAnsi="Times New Roman"/>
                <w:color w:val="000000" w:themeColor="text1"/>
                <w:sz w:val="24"/>
                <w:szCs w:val="24"/>
              </w:rPr>
            </w:pPr>
            <w:r w:rsidRPr="00D76765">
              <w:rPr>
                <w:rFonts w:ascii="Times New Roman" w:hAnsi="Times New Roman"/>
                <w:color w:val="000000" w:themeColor="text1"/>
                <w:sz w:val="24"/>
                <w:szCs w:val="24"/>
              </w:rPr>
              <w:t>IANA processes:</w:t>
            </w:r>
          </w:p>
          <w:p w14:paraId="5DCDA39D" w14:textId="77777777" w:rsidR="004332F3" w:rsidRPr="00D76765" w:rsidRDefault="002A36A7" w:rsidP="00972279">
            <w:pPr>
              <w:rPr>
                <w:rFonts w:ascii="Times New Roman" w:hAnsi="Times New Roman"/>
                <w:color w:val="000000" w:themeColor="text1"/>
                <w:sz w:val="24"/>
                <w:szCs w:val="24"/>
              </w:rPr>
            </w:pPr>
            <w:hyperlink r:id="rId26" w:history="1">
              <w:r w:rsidR="004332F3" w:rsidRPr="00D76765">
                <w:rPr>
                  <w:rStyle w:val="Hyperlink"/>
                  <w:rFonts w:ascii="Times New Roman" w:hAnsi="Times New Roman"/>
                  <w:sz w:val="24"/>
                  <w:szCs w:val="24"/>
                </w:rPr>
                <w:t>http://www.iana.org/domains/root</w:t>
              </w:r>
            </w:hyperlink>
            <w:r w:rsidR="004332F3" w:rsidRPr="00D76765">
              <w:rPr>
                <w:rFonts w:ascii="Times New Roman" w:hAnsi="Times New Roman"/>
                <w:color w:val="000000" w:themeColor="text1"/>
                <w:sz w:val="24"/>
                <w:szCs w:val="24"/>
              </w:rPr>
              <w:t xml:space="preserve"> </w:t>
            </w:r>
          </w:p>
          <w:p w14:paraId="350AB1F3" w14:textId="77777777" w:rsidR="004332F3" w:rsidRPr="00D76765" w:rsidRDefault="004332F3" w:rsidP="00972279">
            <w:pPr>
              <w:rPr>
                <w:rFonts w:ascii="Times New Roman" w:hAnsi="Times New Roman"/>
                <w:color w:val="000000" w:themeColor="text1"/>
                <w:sz w:val="24"/>
                <w:szCs w:val="24"/>
              </w:rPr>
            </w:pPr>
          </w:p>
          <w:p w14:paraId="7659910A" w14:textId="77777777" w:rsidR="004332F3" w:rsidRPr="00D76765" w:rsidRDefault="004332F3" w:rsidP="00972279">
            <w:pPr>
              <w:rPr>
                <w:rFonts w:ascii="Times New Roman" w:hAnsi="Times New Roman"/>
                <w:color w:val="000000" w:themeColor="text1"/>
                <w:sz w:val="24"/>
                <w:szCs w:val="24"/>
              </w:rPr>
            </w:pPr>
            <w:r w:rsidRPr="00D76765">
              <w:rPr>
                <w:rFonts w:ascii="Times New Roman" w:hAnsi="Times New Roman"/>
                <w:color w:val="000000" w:themeColor="text1"/>
                <w:sz w:val="24"/>
                <w:szCs w:val="24"/>
              </w:rPr>
              <w:t>For more information on EBEROs see:</w:t>
            </w:r>
          </w:p>
          <w:p w14:paraId="651E1DB3" w14:textId="77777777" w:rsidR="004332F3" w:rsidRPr="00D76765" w:rsidRDefault="002A36A7" w:rsidP="00972279">
            <w:pPr>
              <w:rPr>
                <w:rFonts w:ascii="Times New Roman" w:hAnsi="Times New Roman"/>
                <w:color w:val="000000" w:themeColor="text1"/>
                <w:sz w:val="24"/>
                <w:szCs w:val="24"/>
              </w:rPr>
            </w:pPr>
            <w:hyperlink r:id="rId27" w:history="1">
              <w:r w:rsidR="004332F3" w:rsidRPr="00D76765">
                <w:rPr>
                  <w:rStyle w:val="Hyperlink"/>
                  <w:rFonts w:ascii="Times New Roman" w:hAnsi="Times New Roman"/>
                  <w:sz w:val="24"/>
                  <w:szCs w:val="24"/>
                </w:rPr>
                <w:t>https://www.icann.org/resources/pages/ebero-2013-04-02-en</w:t>
              </w:r>
            </w:hyperlink>
            <w:r w:rsidR="004332F3" w:rsidRPr="00D76765">
              <w:rPr>
                <w:rFonts w:ascii="Times New Roman" w:hAnsi="Times New Roman"/>
                <w:color w:val="000000" w:themeColor="text1"/>
                <w:sz w:val="24"/>
                <w:szCs w:val="24"/>
              </w:rPr>
              <w:t xml:space="preserve"> </w:t>
            </w:r>
          </w:p>
        </w:tc>
      </w:tr>
      <w:tr w:rsidR="004332F3" w:rsidRPr="00D76765" w14:paraId="66F632A5" w14:textId="77777777" w:rsidTr="004B6C1C">
        <w:trPr>
          <w:cantSplit/>
        </w:trPr>
        <w:tc>
          <w:tcPr>
            <w:tcW w:w="779" w:type="dxa"/>
          </w:tcPr>
          <w:p w14:paraId="1FBD10DB" w14:textId="77777777" w:rsidR="004332F3" w:rsidRPr="00D76765" w:rsidRDefault="00363D2B" w:rsidP="00972279">
            <w:pPr>
              <w:rPr>
                <w:rFonts w:ascii="Times New Roman" w:hAnsi="Times New Roman"/>
                <w:color w:val="000000" w:themeColor="text1"/>
                <w:sz w:val="24"/>
                <w:szCs w:val="24"/>
              </w:rPr>
            </w:pPr>
            <w:r>
              <w:rPr>
                <w:rFonts w:ascii="Times New Roman" w:hAnsi="Times New Roman"/>
                <w:color w:val="000000" w:themeColor="text1"/>
                <w:sz w:val="24"/>
                <w:szCs w:val="24"/>
              </w:rPr>
              <w:lastRenderedPageBreak/>
              <w:t>2.6</w:t>
            </w:r>
          </w:p>
        </w:tc>
        <w:tc>
          <w:tcPr>
            <w:tcW w:w="2299" w:type="dxa"/>
          </w:tcPr>
          <w:p w14:paraId="333C6CB6" w14:textId="77777777" w:rsidR="004332F3" w:rsidRPr="00D76765" w:rsidRDefault="004332F3" w:rsidP="00972279">
            <w:pPr>
              <w:rPr>
                <w:rFonts w:ascii="Times New Roman" w:hAnsi="Times New Roman"/>
                <w:color w:val="000000" w:themeColor="text1"/>
                <w:sz w:val="24"/>
                <w:szCs w:val="24"/>
              </w:rPr>
            </w:pPr>
            <w:r w:rsidRPr="00D76765">
              <w:rPr>
                <w:rFonts w:ascii="Times New Roman" w:hAnsi="Times New Roman"/>
                <w:color w:val="000000" w:themeColor="text1"/>
                <w:sz w:val="24"/>
                <w:szCs w:val="24"/>
              </w:rPr>
              <w:t>Verification that process, policy and technical checks were successfully confirmed</w:t>
            </w:r>
          </w:p>
        </w:tc>
        <w:tc>
          <w:tcPr>
            <w:tcW w:w="4410" w:type="dxa"/>
          </w:tcPr>
          <w:p w14:paraId="30236313" w14:textId="77777777" w:rsidR="004332F3" w:rsidRPr="00D76765" w:rsidRDefault="004332F3" w:rsidP="00972279">
            <w:pPr>
              <w:rPr>
                <w:rFonts w:ascii="Times New Roman" w:hAnsi="Times New Roman"/>
                <w:sz w:val="24"/>
                <w:szCs w:val="24"/>
                <w:highlight w:val="green"/>
              </w:rPr>
            </w:pPr>
            <w:r w:rsidRPr="00D76765">
              <w:rPr>
                <w:rFonts w:ascii="Times New Roman" w:hAnsi="Times New Roman"/>
                <w:sz w:val="24"/>
                <w:szCs w:val="24"/>
              </w:rPr>
              <w:t>As noted earlier in this section, this step is currently performed by the IANA functions operator and NTIA. Any disputes would be handled according to the terms of the IANA functions contract.</w:t>
            </w:r>
          </w:p>
        </w:tc>
        <w:tc>
          <w:tcPr>
            <w:tcW w:w="4950" w:type="dxa"/>
          </w:tcPr>
          <w:p w14:paraId="589CAB63" w14:textId="77777777" w:rsidR="004332F3" w:rsidRPr="00D76765" w:rsidRDefault="004332F3" w:rsidP="00972279">
            <w:pPr>
              <w:rPr>
                <w:rFonts w:ascii="Times New Roman" w:hAnsi="Times New Roman"/>
                <w:color w:val="000000" w:themeColor="text1"/>
                <w:sz w:val="24"/>
                <w:szCs w:val="24"/>
              </w:rPr>
            </w:pPr>
            <w:r w:rsidRPr="00D76765">
              <w:rPr>
                <w:rFonts w:ascii="Times New Roman" w:hAnsi="Times New Roman"/>
                <w:color w:val="000000" w:themeColor="text1"/>
                <w:sz w:val="24"/>
                <w:szCs w:val="24"/>
              </w:rPr>
              <w:t>IANA functions contract:</w:t>
            </w:r>
          </w:p>
          <w:p w14:paraId="0D67ECDB" w14:textId="77777777" w:rsidR="004332F3" w:rsidRPr="00D76765" w:rsidRDefault="002A36A7" w:rsidP="00972279">
            <w:pPr>
              <w:rPr>
                <w:rFonts w:ascii="Times New Roman" w:hAnsi="Times New Roman"/>
                <w:color w:val="000000" w:themeColor="text1"/>
                <w:sz w:val="24"/>
                <w:szCs w:val="24"/>
                <w:highlight w:val="green"/>
              </w:rPr>
            </w:pPr>
            <w:hyperlink r:id="rId28" w:history="1">
              <w:r w:rsidR="004332F3" w:rsidRPr="00D76765">
                <w:rPr>
                  <w:rStyle w:val="Hyperlink"/>
                  <w:rFonts w:ascii="Times New Roman" w:hAnsi="Times New Roman"/>
                  <w:sz w:val="24"/>
                  <w:szCs w:val="24"/>
                </w:rPr>
                <w:t>http://www.ntia.doc.gov/files/ntia/publications/sf_26_pg_1-2-final_award_and_sacs.pdf</w:t>
              </w:r>
            </w:hyperlink>
            <w:r w:rsidR="004332F3" w:rsidRPr="00D76765">
              <w:rPr>
                <w:rStyle w:val="Hyperlink"/>
                <w:rFonts w:ascii="Times New Roman" w:hAnsi="Times New Roman"/>
                <w:sz w:val="24"/>
                <w:szCs w:val="24"/>
              </w:rPr>
              <w:t xml:space="preserve"> </w:t>
            </w:r>
          </w:p>
        </w:tc>
      </w:tr>
      <w:tr w:rsidR="004332F3" w:rsidRPr="00D76765" w14:paraId="74D39477" w14:textId="77777777" w:rsidTr="004B6C1C">
        <w:trPr>
          <w:cantSplit/>
        </w:trPr>
        <w:tc>
          <w:tcPr>
            <w:tcW w:w="779" w:type="dxa"/>
          </w:tcPr>
          <w:p w14:paraId="0E01E0C6" w14:textId="77777777" w:rsidR="004332F3" w:rsidRPr="00D76765" w:rsidRDefault="00363D2B" w:rsidP="00972279">
            <w:pPr>
              <w:rPr>
                <w:rFonts w:ascii="Times New Roman" w:hAnsi="Times New Roman"/>
                <w:color w:val="000000" w:themeColor="text1"/>
                <w:sz w:val="24"/>
                <w:szCs w:val="24"/>
              </w:rPr>
            </w:pPr>
            <w:r>
              <w:rPr>
                <w:rFonts w:ascii="Times New Roman" w:hAnsi="Times New Roman"/>
                <w:color w:val="000000" w:themeColor="text1"/>
                <w:sz w:val="24"/>
                <w:szCs w:val="24"/>
              </w:rPr>
              <w:t>2-7</w:t>
            </w:r>
          </w:p>
        </w:tc>
        <w:tc>
          <w:tcPr>
            <w:tcW w:w="2299" w:type="dxa"/>
          </w:tcPr>
          <w:p w14:paraId="7918D6EE" w14:textId="77777777" w:rsidR="004332F3" w:rsidRPr="00D76765" w:rsidRDefault="004332F3" w:rsidP="00972279">
            <w:pPr>
              <w:rPr>
                <w:rFonts w:ascii="Times New Roman" w:hAnsi="Times New Roman"/>
                <w:color w:val="000000" w:themeColor="text1"/>
                <w:sz w:val="24"/>
                <w:szCs w:val="24"/>
              </w:rPr>
            </w:pPr>
            <w:r w:rsidRPr="00D76765">
              <w:rPr>
                <w:rFonts w:ascii="Times New Roman" w:hAnsi="Times New Roman"/>
                <w:color w:val="000000" w:themeColor="text1"/>
                <w:sz w:val="24"/>
                <w:szCs w:val="24"/>
              </w:rPr>
              <w:t>Approval of delegation of gTLDs</w:t>
            </w:r>
          </w:p>
        </w:tc>
        <w:tc>
          <w:tcPr>
            <w:tcW w:w="4410" w:type="dxa"/>
          </w:tcPr>
          <w:p w14:paraId="48FA61D8" w14:textId="77777777" w:rsidR="004332F3" w:rsidRPr="00D76765" w:rsidRDefault="004332F3" w:rsidP="00972279">
            <w:pPr>
              <w:rPr>
                <w:rFonts w:ascii="Times New Roman" w:hAnsi="Times New Roman"/>
                <w:color w:val="000000" w:themeColor="text1"/>
                <w:sz w:val="24"/>
                <w:szCs w:val="24"/>
                <w:highlight w:val="cyan"/>
              </w:rPr>
            </w:pPr>
            <w:r w:rsidRPr="00D76765">
              <w:rPr>
                <w:rFonts w:ascii="Times New Roman" w:hAnsi="Times New Roman"/>
                <w:sz w:val="24"/>
                <w:szCs w:val="24"/>
              </w:rPr>
              <w:t>As noted earlier in this section, this step is currently performed by NTIA.  Any disputes would be handled according to the terms of the IANA functions contract.</w:t>
            </w:r>
          </w:p>
        </w:tc>
        <w:tc>
          <w:tcPr>
            <w:tcW w:w="4950" w:type="dxa"/>
          </w:tcPr>
          <w:p w14:paraId="48887F33" w14:textId="77777777" w:rsidR="004332F3" w:rsidRPr="00D76765" w:rsidRDefault="004332F3" w:rsidP="00972279">
            <w:pPr>
              <w:rPr>
                <w:rFonts w:ascii="Times New Roman" w:hAnsi="Times New Roman"/>
                <w:color w:val="000000" w:themeColor="text1"/>
                <w:sz w:val="24"/>
                <w:szCs w:val="24"/>
              </w:rPr>
            </w:pPr>
            <w:r w:rsidRPr="00D76765">
              <w:rPr>
                <w:rFonts w:ascii="Times New Roman" w:hAnsi="Times New Roman"/>
                <w:color w:val="000000" w:themeColor="text1"/>
                <w:sz w:val="24"/>
                <w:szCs w:val="24"/>
              </w:rPr>
              <w:t>IANA functions contract:</w:t>
            </w:r>
          </w:p>
          <w:p w14:paraId="3784984D" w14:textId="77777777" w:rsidR="004332F3" w:rsidRPr="00D76765" w:rsidRDefault="002A36A7" w:rsidP="00972279">
            <w:pPr>
              <w:rPr>
                <w:rFonts w:ascii="Times New Roman" w:hAnsi="Times New Roman"/>
                <w:color w:val="000000" w:themeColor="text1"/>
                <w:sz w:val="24"/>
                <w:szCs w:val="24"/>
                <w:highlight w:val="cyan"/>
              </w:rPr>
            </w:pPr>
            <w:hyperlink r:id="rId29" w:history="1">
              <w:r w:rsidR="004332F3" w:rsidRPr="00D76765">
                <w:rPr>
                  <w:rStyle w:val="Hyperlink"/>
                  <w:rFonts w:ascii="Times New Roman" w:hAnsi="Times New Roman"/>
                  <w:sz w:val="24"/>
                  <w:szCs w:val="24"/>
                </w:rPr>
                <w:t>http://www.ntia.doc.gov/files/ntia/publications/sf_26_pg_1-2-final_award_and_sacs.pdf</w:t>
              </w:r>
            </w:hyperlink>
          </w:p>
        </w:tc>
      </w:tr>
      <w:tr w:rsidR="004332F3" w:rsidRPr="00D76765" w14:paraId="1B8100B4" w14:textId="77777777" w:rsidTr="004B6C1C">
        <w:trPr>
          <w:cantSplit/>
        </w:trPr>
        <w:tc>
          <w:tcPr>
            <w:tcW w:w="779" w:type="dxa"/>
          </w:tcPr>
          <w:p w14:paraId="73F398E8" w14:textId="77777777" w:rsidR="004332F3" w:rsidRPr="00D76765" w:rsidRDefault="00363D2B" w:rsidP="00972279">
            <w:pPr>
              <w:rPr>
                <w:rFonts w:ascii="Times New Roman" w:hAnsi="Times New Roman"/>
                <w:color w:val="000000" w:themeColor="text1"/>
                <w:sz w:val="24"/>
                <w:szCs w:val="24"/>
              </w:rPr>
            </w:pPr>
            <w:r>
              <w:rPr>
                <w:rFonts w:ascii="Times New Roman" w:hAnsi="Times New Roman"/>
                <w:color w:val="000000" w:themeColor="text1"/>
                <w:sz w:val="24"/>
                <w:szCs w:val="24"/>
              </w:rPr>
              <w:t>2-8</w:t>
            </w:r>
          </w:p>
        </w:tc>
        <w:tc>
          <w:tcPr>
            <w:tcW w:w="2299" w:type="dxa"/>
          </w:tcPr>
          <w:p w14:paraId="633DE9E6" w14:textId="77777777" w:rsidR="004332F3" w:rsidRPr="00D76765" w:rsidRDefault="004332F3" w:rsidP="00972279">
            <w:pPr>
              <w:rPr>
                <w:rFonts w:ascii="Times New Roman" w:hAnsi="Times New Roman"/>
                <w:color w:val="000000" w:themeColor="text1"/>
                <w:sz w:val="24"/>
                <w:szCs w:val="24"/>
              </w:rPr>
            </w:pPr>
            <w:r w:rsidRPr="00D76765">
              <w:rPr>
                <w:rFonts w:ascii="Times New Roman" w:hAnsi="Times New Roman"/>
                <w:color w:val="000000" w:themeColor="text1"/>
                <w:sz w:val="24"/>
                <w:szCs w:val="24"/>
              </w:rPr>
              <w:t>Delegation/re-delegation of gTLDs into the root</w:t>
            </w:r>
          </w:p>
        </w:tc>
        <w:tc>
          <w:tcPr>
            <w:tcW w:w="4410" w:type="dxa"/>
          </w:tcPr>
          <w:p w14:paraId="594312DE" w14:textId="77777777" w:rsidR="004332F3" w:rsidRPr="00D76765" w:rsidRDefault="004332F3" w:rsidP="00972279">
            <w:pPr>
              <w:rPr>
                <w:rFonts w:ascii="Times New Roman" w:hAnsi="Times New Roman"/>
                <w:color w:val="000000" w:themeColor="text1"/>
                <w:sz w:val="24"/>
                <w:szCs w:val="24"/>
              </w:rPr>
            </w:pPr>
            <w:r w:rsidRPr="00D76765">
              <w:rPr>
                <w:rFonts w:ascii="Times New Roman" w:hAnsi="Times New Roman"/>
                <w:sz w:val="24"/>
                <w:szCs w:val="24"/>
              </w:rPr>
              <w:t>As noted earlier in this section, this step is currently performed by the Root Zone Maintainer.  Any disputes related to this step would be handled according to the Cooperative Agreement between NTIA and the Root Zone Maintainer.</w:t>
            </w:r>
          </w:p>
        </w:tc>
        <w:tc>
          <w:tcPr>
            <w:tcW w:w="4950" w:type="dxa"/>
          </w:tcPr>
          <w:p w14:paraId="7D37A137" w14:textId="77777777" w:rsidR="004332F3" w:rsidRPr="00D76765" w:rsidRDefault="004332F3" w:rsidP="00972279">
            <w:pPr>
              <w:rPr>
                <w:rFonts w:ascii="Times New Roman" w:hAnsi="Times New Roman"/>
                <w:color w:val="000000" w:themeColor="text1"/>
                <w:sz w:val="24"/>
                <w:szCs w:val="24"/>
              </w:rPr>
            </w:pPr>
            <w:r w:rsidRPr="00D76765">
              <w:rPr>
                <w:rFonts w:ascii="Times New Roman" w:hAnsi="Times New Roman"/>
                <w:color w:val="000000" w:themeColor="text1"/>
                <w:sz w:val="24"/>
                <w:szCs w:val="24"/>
              </w:rPr>
              <w:t>NTIA Cooperative Agreement with Verisign:</w:t>
            </w:r>
          </w:p>
          <w:p w14:paraId="5A30C1A0" w14:textId="77777777" w:rsidR="004332F3" w:rsidRPr="00D76765" w:rsidRDefault="002A36A7" w:rsidP="00972279">
            <w:pPr>
              <w:rPr>
                <w:rFonts w:ascii="Times New Roman" w:hAnsi="Times New Roman"/>
                <w:color w:val="000000" w:themeColor="text1"/>
                <w:sz w:val="24"/>
                <w:szCs w:val="24"/>
              </w:rPr>
            </w:pPr>
            <w:hyperlink r:id="rId30" w:history="1">
              <w:r w:rsidR="004332F3" w:rsidRPr="00D76765">
                <w:rPr>
                  <w:rStyle w:val="Hyperlink"/>
                  <w:rFonts w:ascii="Times New Roman" w:hAnsi="Times New Roman"/>
                  <w:sz w:val="24"/>
                  <w:szCs w:val="24"/>
                </w:rPr>
                <w:t>http://www.ntia.doc.gov/page/verisign-cooperative-agreement</w:t>
              </w:r>
            </w:hyperlink>
            <w:r w:rsidR="004332F3" w:rsidRPr="00D76765">
              <w:rPr>
                <w:rFonts w:ascii="Times New Roman" w:hAnsi="Times New Roman"/>
                <w:color w:val="000000" w:themeColor="text1"/>
                <w:sz w:val="24"/>
                <w:szCs w:val="24"/>
              </w:rPr>
              <w:t xml:space="preserve"> </w:t>
            </w:r>
          </w:p>
        </w:tc>
      </w:tr>
      <w:tr w:rsidR="004332F3" w:rsidRPr="00D76765" w14:paraId="1A8BEF31" w14:textId="77777777" w:rsidTr="004B6C1C">
        <w:trPr>
          <w:cantSplit/>
        </w:trPr>
        <w:tc>
          <w:tcPr>
            <w:tcW w:w="779" w:type="dxa"/>
          </w:tcPr>
          <w:p w14:paraId="3F04AA3F" w14:textId="77777777" w:rsidR="004332F3" w:rsidRPr="00D76765" w:rsidRDefault="00363D2B" w:rsidP="00972279">
            <w:pPr>
              <w:rPr>
                <w:rFonts w:ascii="Times New Roman" w:hAnsi="Times New Roman"/>
                <w:color w:val="000000" w:themeColor="text1"/>
                <w:sz w:val="24"/>
                <w:szCs w:val="24"/>
              </w:rPr>
            </w:pPr>
            <w:r>
              <w:rPr>
                <w:rFonts w:ascii="Times New Roman" w:hAnsi="Times New Roman"/>
                <w:color w:val="000000" w:themeColor="text1"/>
                <w:sz w:val="24"/>
                <w:szCs w:val="24"/>
              </w:rPr>
              <w:t>2-9</w:t>
            </w:r>
          </w:p>
        </w:tc>
        <w:tc>
          <w:tcPr>
            <w:tcW w:w="2299" w:type="dxa"/>
          </w:tcPr>
          <w:p w14:paraId="3103F6D9" w14:textId="77777777" w:rsidR="004332F3" w:rsidRPr="00D76765" w:rsidRDefault="004332F3" w:rsidP="00972279">
            <w:pPr>
              <w:rPr>
                <w:rFonts w:ascii="Times New Roman" w:hAnsi="Times New Roman"/>
                <w:color w:val="000000" w:themeColor="text1"/>
                <w:sz w:val="24"/>
                <w:szCs w:val="24"/>
              </w:rPr>
            </w:pPr>
            <w:r w:rsidRPr="00D76765">
              <w:rPr>
                <w:rFonts w:ascii="Times New Roman" w:hAnsi="Times New Roman"/>
                <w:color w:val="000000" w:themeColor="text1"/>
                <w:sz w:val="24"/>
                <w:szCs w:val="24"/>
              </w:rPr>
              <w:t>Updating Root-Zone Whois</w:t>
            </w:r>
          </w:p>
        </w:tc>
        <w:tc>
          <w:tcPr>
            <w:tcW w:w="4410" w:type="dxa"/>
          </w:tcPr>
          <w:p w14:paraId="0021B302" w14:textId="77777777" w:rsidR="004332F3" w:rsidRPr="00D76765" w:rsidRDefault="004332F3" w:rsidP="00972279">
            <w:pPr>
              <w:rPr>
                <w:rFonts w:ascii="Times New Roman" w:hAnsi="Times New Roman"/>
                <w:color w:val="000000" w:themeColor="text1"/>
                <w:sz w:val="24"/>
                <w:szCs w:val="24"/>
                <w:highlight w:val="green"/>
              </w:rPr>
            </w:pPr>
            <w:r w:rsidRPr="00D76765">
              <w:rPr>
                <w:rFonts w:ascii="Times New Roman" w:hAnsi="Times New Roman"/>
                <w:color w:val="000000" w:themeColor="text1"/>
                <w:sz w:val="24"/>
                <w:szCs w:val="24"/>
              </w:rPr>
              <w:t xml:space="preserve">As </w:t>
            </w:r>
            <w:r w:rsidRPr="00D76765">
              <w:rPr>
                <w:rFonts w:ascii="Times New Roman" w:hAnsi="Times New Roman"/>
                <w:sz w:val="24"/>
                <w:szCs w:val="24"/>
              </w:rPr>
              <w:t xml:space="preserve">noted earlier in this section, this step is currently performed by the IANA functions operator.  Any disputes related to this step would be handled according to the </w:t>
            </w:r>
            <w:r w:rsidRPr="00D76765">
              <w:rPr>
                <w:rFonts w:ascii="Times New Roman" w:hAnsi="Times New Roman"/>
                <w:color w:val="000000" w:themeColor="text1"/>
                <w:sz w:val="24"/>
                <w:szCs w:val="24"/>
              </w:rPr>
              <w:t>IANA functions contract.</w:t>
            </w:r>
          </w:p>
        </w:tc>
        <w:tc>
          <w:tcPr>
            <w:tcW w:w="4950" w:type="dxa"/>
          </w:tcPr>
          <w:p w14:paraId="27DD14D7" w14:textId="77777777" w:rsidR="004332F3" w:rsidRPr="00D76765" w:rsidRDefault="004332F3" w:rsidP="00972279">
            <w:pPr>
              <w:rPr>
                <w:rFonts w:ascii="Times New Roman" w:hAnsi="Times New Roman"/>
                <w:color w:val="000000" w:themeColor="text1"/>
                <w:sz w:val="24"/>
                <w:szCs w:val="24"/>
              </w:rPr>
            </w:pPr>
            <w:r w:rsidRPr="00D76765">
              <w:rPr>
                <w:rFonts w:ascii="Times New Roman" w:hAnsi="Times New Roman"/>
                <w:color w:val="000000" w:themeColor="text1"/>
                <w:sz w:val="24"/>
                <w:szCs w:val="24"/>
              </w:rPr>
              <w:t>IANA functions contract:</w:t>
            </w:r>
          </w:p>
          <w:p w14:paraId="67755006" w14:textId="77777777" w:rsidR="004332F3" w:rsidRPr="00D76765" w:rsidRDefault="002A36A7" w:rsidP="00972279">
            <w:pPr>
              <w:rPr>
                <w:rFonts w:ascii="Times New Roman" w:hAnsi="Times New Roman"/>
                <w:color w:val="000000" w:themeColor="text1"/>
                <w:sz w:val="24"/>
                <w:szCs w:val="24"/>
                <w:highlight w:val="green"/>
              </w:rPr>
            </w:pPr>
            <w:hyperlink r:id="rId31" w:history="1">
              <w:r w:rsidR="004332F3" w:rsidRPr="00D76765">
                <w:rPr>
                  <w:rStyle w:val="Hyperlink"/>
                  <w:rFonts w:ascii="Times New Roman" w:hAnsi="Times New Roman"/>
                  <w:sz w:val="24"/>
                  <w:szCs w:val="24"/>
                </w:rPr>
                <w:t>http://www.ntia.doc.gov/files/ntia/publications/sf_26_pg_1-2-final_award_and_sacs.pdf</w:t>
              </w:r>
            </w:hyperlink>
          </w:p>
        </w:tc>
      </w:tr>
      <w:tr w:rsidR="004332F3" w:rsidRPr="00D76765" w14:paraId="6CCFA8FC" w14:textId="77777777" w:rsidTr="004B6C1C">
        <w:trPr>
          <w:cantSplit/>
        </w:trPr>
        <w:tc>
          <w:tcPr>
            <w:tcW w:w="779" w:type="dxa"/>
          </w:tcPr>
          <w:p w14:paraId="0563EBB1" w14:textId="77777777" w:rsidR="004332F3" w:rsidRPr="00D76765" w:rsidRDefault="00363D2B" w:rsidP="00972279">
            <w:pPr>
              <w:rPr>
                <w:rFonts w:ascii="Times New Roman" w:hAnsi="Times New Roman"/>
                <w:color w:val="000000" w:themeColor="text1"/>
                <w:sz w:val="24"/>
                <w:szCs w:val="24"/>
              </w:rPr>
            </w:pPr>
            <w:r>
              <w:rPr>
                <w:rFonts w:ascii="Times New Roman" w:hAnsi="Times New Roman"/>
                <w:color w:val="000000" w:themeColor="text1"/>
                <w:sz w:val="24"/>
                <w:szCs w:val="24"/>
              </w:rPr>
              <w:t>3-1</w:t>
            </w:r>
          </w:p>
        </w:tc>
        <w:tc>
          <w:tcPr>
            <w:tcW w:w="2299" w:type="dxa"/>
          </w:tcPr>
          <w:p w14:paraId="6555A450" w14:textId="77777777" w:rsidR="004332F3" w:rsidRPr="00D76765" w:rsidRDefault="004332F3" w:rsidP="00972279">
            <w:pPr>
              <w:rPr>
                <w:rFonts w:ascii="Times New Roman" w:hAnsi="Times New Roman"/>
                <w:color w:val="000000" w:themeColor="text1"/>
                <w:sz w:val="24"/>
                <w:szCs w:val="24"/>
              </w:rPr>
            </w:pPr>
            <w:r w:rsidRPr="00D76765">
              <w:rPr>
                <w:rFonts w:ascii="Times New Roman" w:hAnsi="Times New Roman"/>
                <w:color w:val="000000" w:themeColor="text1"/>
                <w:sz w:val="24"/>
                <w:szCs w:val="24"/>
              </w:rPr>
              <w:t>Submission of modification request</w:t>
            </w:r>
          </w:p>
        </w:tc>
        <w:tc>
          <w:tcPr>
            <w:tcW w:w="4410" w:type="dxa"/>
          </w:tcPr>
          <w:p w14:paraId="218D880D" w14:textId="77777777" w:rsidR="004332F3" w:rsidRPr="00D76765" w:rsidRDefault="004332F3" w:rsidP="00972279">
            <w:pPr>
              <w:rPr>
                <w:rFonts w:ascii="Times New Roman" w:hAnsi="Times New Roman"/>
                <w:color w:val="000000" w:themeColor="text1"/>
                <w:sz w:val="24"/>
                <w:szCs w:val="24"/>
              </w:rPr>
            </w:pPr>
            <w:r w:rsidRPr="00D76765">
              <w:rPr>
                <w:rFonts w:ascii="Times New Roman" w:hAnsi="Times New Roman"/>
                <w:color w:val="000000" w:themeColor="text1"/>
                <w:sz w:val="24"/>
                <w:szCs w:val="24"/>
              </w:rPr>
              <w:t xml:space="preserve">As </w:t>
            </w:r>
            <w:r w:rsidRPr="00D76765">
              <w:rPr>
                <w:rFonts w:ascii="Times New Roman" w:hAnsi="Times New Roman"/>
                <w:sz w:val="24"/>
                <w:szCs w:val="24"/>
              </w:rPr>
              <w:t>noted earlier in this section, this step is performed by the registry TLD operator.</w:t>
            </w:r>
          </w:p>
        </w:tc>
        <w:tc>
          <w:tcPr>
            <w:tcW w:w="4950" w:type="dxa"/>
          </w:tcPr>
          <w:p w14:paraId="4DA91F48" w14:textId="77777777" w:rsidR="004332F3" w:rsidRPr="00D76765" w:rsidRDefault="004332F3" w:rsidP="00972279">
            <w:pPr>
              <w:rPr>
                <w:rFonts w:ascii="Times New Roman" w:hAnsi="Times New Roman"/>
                <w:color w:val="000000" w:themeColor="text1"/>
                <w:sz w:val="24"/>
                <w:szCs w:val="24"/>
              </w:rPr>
            </w:pPr>
            <w:r w:rsidRPr="00D76765">
              <w:rPr>
                <w:rFonts w:ascii="Times New Roman" w:hAnsi="Times New Roman"/>
                <w:color w:val="000000" w:themeColor="text1"/>
                <w:sz w:val="24"/>
                <w:szCs w:val="24"/>
              </w:rPr>
              <w:t>IANA processes:</w:t>
            </w:r>
          </w:p>
          <w:p w14:paraId="6C21EEB6" w14:textId="77777777" w:rsidR="004332F3" w:rsidRPr="00D76765" w:rsidRDefault="002A36A7" w:rsidP="00972279">
            <w:pPr>
              <w:rPr>
                <w:rFonts w:ascii="Times New Roman" w:hAnsi="Times New Roman"/>
                <w:color w:val="000000" w:themeColor="text1"/>
                <w:sz w:val="24"/>
                <w:szCs w:val="24"/>
              </w:rPr>
            </w:pPr>
            <w:hyperlink r:id="rId32" w:history="1">
              <w:r w:rsidR="004332F3" w:rsidRPr="00D76765">
                <w:rPr>
                  <w:rStyle w:val="Hyperlink"/>
                  <w:rFonts w:ascii="Times New Roman" w:hAnsi="Times New Roman"/>
                  <w:sz w:val="24"/>
                  <w:szCs w:val="24"/>
                </w:rPr>
                <w:t>http://www.iana.org/domains/root</w:t>
              </w:r>
            </w:hyperlink>
            <w:r w:rsidR="004332F3" w:rsidRPr="00D76765">
              <w:rPr>
                <w:rFonts w:ascii="Times New Roman" w:hAnsi="Times New Roman"/>
                <w:color w:val="000000" w:themeColor="text1"/>
                <w:sz w:val="24"/>
                <w:szCs w:val="24"/>
              </w:rPr>
              <w:t xml:space="preserve"> </w:t>
            </w:r>
          </w:p>
        </w:tc>
      </w:tr>
      <w:tr w:rsidR="004332F3" w:rsidRPr="00D76765" w14:paraId="0B22CEE3" w14:textId="77777777" w:rsidTr="004B6C1C">
        <w:trPr>
          <w:cantSplit/>
        </w:trPr>
        <w:tc>
          <w:tcPr>
            <w:tcW w:w="779" w:type="dxa"/>
          </w:tcPr>
          <w:p w14:paraId="7592C8E6" w14:textId="77777777" w:rsidR="004332F3" w:rsidRPr="00D76765" w:rsidRDefault="00363D2B" w:rsidP="00972279">
            <w:pPr>
              <w:rPr>
                <w:rFonts w:ascii="Times New Roman" w:hAnsi="Times New Roman"/>
                <w:color w:val="000000" w:themeColor="text1"/>
                <w:sz w:val="24"/>
                <w:szCs w:val="24"/>
              </w:rPr>
            </w:pPr>
            <w:r>
              <w:rPr>
                <w:rFonts w:ascii="Times New Roman" w:hAnsi="Times New Roman"/>
                <w:color w:val="000000" w:themeColor="text1"/>
                <w:sz w:val="24"/>
                <w:szCs w:val="24"/>
              </w:rPr>
              <w:t>3-2</w:t>
            </w:r>
          </w:p>
        </w:tc>
        <w:tc>
          <w:tcPr>
            <w:tcW w:w="2299" w:type="dxa"/>
          </w:tcPr>
          <w:p w14:paraId="1B321B6A" w14:textId="77777777" w:rsidR="004332F3" w:rsidRPr="00D76765" w:rsidRDefault="004332F3" w:rsidP="00972279">
            <w:pPr>
              <w:rPr>
                <w:rFonts w:ascii="Times New Roman" w:hAnsi="Times New Roman"/>
                <w:color w:val="000000" w:themeColor="text1"/>
                <w:sz w:val="24"/>
                <w:szCs w:val="24"/>
              </w:rPr>
            </w:pPr>
            <w:r w:rsidRPr="00D76765">
              <w:rPr>
                <w:rFonts w:ascii="Times New Roman" w:hAnsi="Times New Roman"/>
                <w:color w:val="000000" w:themeColor="text1"/>
                <w:sz w:val="24"/>
                <w:szCs w:val="24"/>
              </w:rPr>
              <w:t>Validation of the change request</w:t>
            </w:r>
          </w:p>
        </w:tc>
        <w:tc>
          <w:tcPr>
            <w:tcW w:w="4410" w:type="dxa"/>
          </w:tcPr>
          <w:p w14:paraId="6C526EB9" w14:textId="77777777" w:rsidR="004332F3" w:rsidRPr="00D76765" w:rsidRDefault="004332F3" w:rsidP="00972279">
            <w:pPr>
              <w:rPr>
                <w:rFonts w:ascii="Times New Roman" w:hAnsi="Times New Roman"/>
                <w:color w:val="000000" w:themeColor="text1"/>
                <w:sz w:val="24"/>
                <w:szCs w:val="24"/>
              </w:rPr>
            </w:pPr>
            <w:r w:rsidRPr="00D76765">
              <w:rPr>
                <w:rFonts w:ascii="Times New Roman" w:hAnsi="Times New Roman"/>
                <w:sz w:val="24"/>
                <w:szCs w:val="24"/>
              </w:rPr>
              <w:t xml:space="preserve">As noted earlier in this section, this step is currently performed by the IANA functions operator and NTIA.  Any disputes related to this step would be handled according to the </w:t>
            </w:r>
            <w:r w:rsidRPr="00D76765">
              <w:rPr>
                <w:rFonts w:ascii="Times New Roman" w:hAnsi="Times New Roman"/>
                <w:color w:val="000000" w:themeColor="text1"/>
                <w:sz w:val="24"/>
                <w:szCs w:val="24"/>
              </w:rPr>
              <w:t>IANA functions contract.</w:t>
            </w:r>
          </w:p>
        </w:tc>
        <w:tc>
          <w:tcPr>
            <w:tcW w:w="4950" w:type="dxa"/>
          </w:tcPr>
          <w:p w14:paraId="316E9868" w14:textId="77777777" w:rsidR="004332F3" w:rsidRPr="00D76765" w:rsidRDefault="004332F3" w:rsidP="00972279">
            <w:pPr>
              <w:rPr>
                <w:rFonts w:ascii="Times New Roman" w:hAnsi="Times New Roman"/>
                <w:color w:val="000000" w:themeColor="text1"/>
                <w:sz w:val="24"/>
                <w:szCs w:val="24"/>
              </w:rPr>
            </w:pPr>
            <w:r w:rsidRPr="00D76765">
              <w:rPr>
                <w:rFonts w:ascii="Times New Roman" w:hAnsi="Times New Roman"/>
                <w:color w:val="000000" w:themeColor="text1"/>
                <w:sz w:val="24"/>
                <w:szCs w:val="24"/>
              </w:rPr>
              <w:t>IANA functions contract:</w:t>
            </w:r>
          </w:p>
          <w:p w14:paraId="7AD9A884" w14:textId="77777777" w:rsidR="004332F3" w:rsidRPr="00D76765" w:rsidRDefault="002A36A7" w:rsidP="00972279">
            <w:pPr>
              <w:rPr>
                <w:rFonts w:ascii="Times New Roman" w:hAnsi="Times New Roman"/>
                <w:color w:val="000000" w:themeColor="text1"/>
                <w:sz w:val="24"/>
                <w:szCs w:val="24"/>
              </w:rPr>
            </w:pPr>
            <w:hyperlink r:id="rId33" w:history="1">
              <w:r w:rsidR="004332F3" w:rsidRPr="00D76765">
                <w:rPr>
                  <w:rStyle w:val="Hyperlink"/>
                  <w:rFonts w:ascii="Times New Roman" w:hAnsi="Times New Roman"/>
                  <w:sz w:val="24"/>
                  <w:szCs w:val="24"/>
                </w:rPr>
                <w:t>http://www.ntia.doc.gov/files/ntia/publications/sf_26_pg_1-2-final_award_and_sacs.pdf</w:t>
              </w:r>
            </w:hyperlink>
          </w:p>
        </w:tc>
      </w:tr>
      <w:tr w:rsidR="004332F3" w:rsidRPr="00D76765" w14:paraId="748D9F56" w14:textId="77777777" w:rsidTr="004B6C1C">
        <w:trPr>
          <w:cantSplit/>
        </w:trPr>
        <w:tc>
          <w:tcPr>
            <w:tcW w:w="779" w:type="dxa"/>
          </w:tcPr>
          <w:p w14:paraId="5167828D" w14:textId="77777777" w:rsidR="004332F3" w:rsidRPr="00D76765" w:rsidRDefault="00363D2B" w:rsidP="00972279">
            <w:pPr>
              <w:rPr>
                <w:rFonts w:ascii="Times New Roman" w:hAnsi="Times New Roman"/>
                <w:color w:val="000000" w:themeColor="text1"/>
                <w:sz w:val="24"/>
                <w:szCs w:val="24"/>
              </w:rPr>
            </w:pPr>
            <w:r>
              <w:rPr>
                <w:rFonts w:ascii="Times New Roman" w:hAnsi="Times New Roman"/>
                <w:color w:val="000000" w:themeColor="text1"/>
                <w:sz w:val="24"/>
                <w:szCs w:val="24"/>
              </w:rPr>
              <w:lastRenderedPageBreak/>
              <w:t>3-3</w:t>
            </w:r>
          </w:p>
        </w:tc>
        <w:tc>
          <w:tcPr>
            <w:tcW w:w="2299" w:type="dxa"/>
          </w:tcPr>
          <w:p w14:paraId="0B083BE2" w14:textId="77777777" w:rsidR="004332F3" w:rsidRPr="00D76765" w:rsidRDefault="004332F3" w:rsidP="00972279">
            <w:pPr>
              <w:rPr>
                <w:rFonts w:ascii="Times New Roman" w:hAnsi="Times New Roman"/>
                <w:color w:val="000000" w:themeColor="text1"/>
                <w:sz w:val="24"/>
                <w:szCs w:val="24"/>
              </w:rPr>
            </w:pPr>
            <w:r w:rsidRPr="00D76765">
              <w:rPr>
                <w:rFonts w:ascii="Times New Roman" w:hAnsi="Times New Roman"/>
                <w:color w:val="000000" w:themeColor="text1"/>
                <w:sz w:val="24"/>
                <w:szCs w:val="24"/>
              </w:rPr>
              <w:t xml:space="preserve">Verification of compliance with </w:t>
            </w:r>
            <w:r w:rsidRPr="00D76765">
              <w:rPr>
                <w:rFonts w:ascii="Times New Roman" w:hAnsi="Times New Roman"/>
                <w:color w:val="000000"/>
                <w:sz w:val="24"/>
                <w:szCs w:val="24"/>
              </w:rPr>
              <w:t>established policies and procedures</w:t>
            </w:r>
          </w:p>
        </w:tc>
        <w:tc>
          <w:tcPr>
            <w:tcW w:w="4410" w:type="dxa"/>
          </w:tcPr>
          <w:p w14:paraId="55EE0CB7" w14:textId="77777777" w:rsidR="004332F3" w:rsidRPr="00D76765" w:rsidRDefault="004332F3" w:rsidP="00972279">
            <w:pPr>
              <w:rPr>
                <w:rFonts w:ascii="Times New Roman" w:hAnsi="Times New Roman"/>
                <w:color w:val="000000" w:themeColor="text1"/>
                <w:sz w:val="24"/>
                <w:szCs w:val="24"/>
                <w:highlight w:val="green"/>
              </w:rPr>
            </w:pPr>
            <w:r w:rsidRPr="00D76765">
              <w:rPr>
                <w:rFonts w:ascii="Times New Roman" w:hAnsi="Times New Roman"/>
                <w:sz w:val="24"/>
                <w:szCs w:val="24"/>
              </w:rPr>
              <w:t>As noted earlier in this section, this step is currently performed by the IANA functions operator and NTIA. Any disputes would be handled according to the terms of the IANA functions contract.</w:t>
            </w:r>
          </w:p>
        </w:tc>
        <w:tc>
          <w:tcPr>
            <w:tcW w:w="4950" w:type="dxa"/>
          </w:tcPr>
          <w:p w14:paraId="286AAA7D" w14:textId="77777777" w:rsidR="004332F3" w:rsidRPr="00D76765" w:rsidRDefault="004332F3" w:rsidP="00972279">
            <w:pPr>
              <w:rPr>
                <w:rFonts w:ascii="Times New Roman" w:hAnsi="Times New Roman"/>
                <w:color w:val="000000" w:themeColor="text1"/>
                <w:sz w:val="24"/>
                <w:szCs w:val="24"/>
              </w:rPr>
            </w:pPr>
            <w:r w:rsidRPr="00D76765">
              <w:rPr>
                <w:rFonts w:ascii="Times New Roman" w:hAnsi="Times New Roman"/>
                <w:color w:val="000000" w:themeColor="text1"/>
                <w:sz w:val="24"/>
                <w:szCs w:val="24"/>
              </w:rPr>
              <w:t>IANA functions contract:</w:t>
            </w:r>
          </w:p>
          <w:p w14:paraId="1F1B475E" w14:textId="77777777" w:rsidR="004332F3" w:rsidRPr="00D76765" w:rsidRDefault="002A36A7" w:rsidP="00972279">
            <w:pPr>
              <w:rPr>
                <w:rFonts w:ascii="Times New Roman" w:hAnsi="Times New Roman"/>
                <w:color w:val="000000" w:themeColor="text1"/>
                <w:sz w:val="24"/>
                <w:szCs w:val="24"/>
                <w:highlight w:val="green"/>
              </w:rPr>
            </w:pPr>
            <w:hyperlink r:id="rId34" w:history="1">
              <w:r w:rsidR="004332F3" w:rsidRPr="00D76765">
                <w:rPr>
                  <w:rStyle w:val="Hyperlink"/>
                  <w:rFonts w:ascii="Times New Roman" w:hAnsi="Times New Roman"/>
                  <w:sz w:val="24"/>
                  <w:szCs w:val="24"/>
                </w:rPr>
                <w:t>http://www.ntia.doc.gov/files/ntia/publications/sf_26_pg_1-2-final_award_and_sacs.pdf</w:t>
              </w:r>
            </w:hyperlink>
          </w:p>
        </w:tc>
      </w:tr>
      <w:tr w:rsidR="004332F3" w:rsidRPr="00D76765" w14:paraId="0653736D" w14:textId="77777777" w:rsidTr="004B6C1C">
        <w:trPr>
          <w:cantSplit/>
        </w:trPr>
        <w:tc>
          <w:tcPr>
            <w:tcW w:w="779" w:type="dxa"/>
          </w:tcPr>
          <w:p w14:paraId="78269D4D" w14:textId="77777777" w:rsidR="004332F3" w:rsidRPr="00D76765" w:rsidRDefault="00363D2B" w:rsidP="00972279">
            <w:pPr>
              <w:rPr>
                <w:rFonts w:ascii="Times New Roman" w:hAnsi="Times New Roman"/>
                <w:color w:val="000000" w:themeColor="text1"/>
                <w:sz w:val="24"/>
                <w:szCs w:val="24"/>
              </w:rPr>
            </w:pPr>
            <w:r>
              <w:rPr>
                <w:rFonts w:ascii="Times New Roman" w:hAnsi="Times New Roman"/>
                <w:color w:val="000000" w:themeColor="text1"/>
                <w:sz w:val="24"/>
                <w:szCs w:val="24"/>
              </w:rPr>
              <w:t>3-4</w:t>
            </w:r>
          </w:p>
        </w:tc>
        <w:tc>
          <w:tcPr>
            <w:tcW w:w="2299" w:type="dxa"/>
          </w:tcPr>
          <w:p w14:paraId="7C6D84EF" w14:textId="77777777" w:rsidR="004332F3" w:rsidRPr="00D76765" w:rsidRDefault="004332F3" w:rsidP="00972279">
            <w:pPr>
              <w:rPr>
                <w:rFonts w:ascii="Times New Roman" w:hAnsi="Times New Roman"/>
                <w:color w:val="000000" w:themeColor="text1"/>
                <w:sz w:val="24"/>
                <w:szCs w:val="24"/>
              </w:rPr>
            </w:pPr>
            <w:r w:rsidRPr="00D76765">
              <w:rPr>
                <w:rFonts w:ascii="Times New Roman" w:hAnsi="Times New Roman"/>
                <w:color w:val="000000"/>
                <w:sz w:val="24"/>
                <w:szCs w:val="24"/>
              </w:rPr>
              <w:t>Implementation of the modification in the root zone file if applicable</w:t>
            </w:r>
          </w:p>
        </w:tc>
        <w:tc>
          <w:tcPr>
            <w:tcW w:w="4410" w:type="dxa"/>
          </w:tcPr>
          <w:p w14:paraId="1091CFAB" w14:textId="77777777" w:rsidR="004332F3" w:rsidRPr="00D76765" w:rsidRDefault="004332F3" w:rsidP="00972279">
            <w:pPr>
              <w:rPr>
                <w:rFonts w:ascii="Times New Roman" w:hAnsi="Times New Roman"/>
                <w:color w:val="000000" w:themeColor="text1"/>
                <w:sz w:val="24"/>
                <w:szCs w:val="24"/>
              </w:rPr>
            </w:pPr>
            <w:r w:rsidRPr="00D76765">
              <w:rPr>
                <w:rFonts w:ascii="Times New Roman" w:hAnsi="Times New Roman"/>
                <w:sz w:val="24"/>
                <w:szCs w:val="24"/>
              </w:rPr>
              <w:t>As noted earlier in this section, this step is currently performed by the Root Zone Maintainer.  Any disputes related to this step would be handled according to the Cooperative Agreement between NTIA and the Root Zone Maintainer.</w:t>
            </w:r>
          </w:p>
        </w:tc>
        <w:tc>
          <w:tcPr>
            <w:tcW w:w="4950" w:type="dxa"/>
          </w:tcPr>
          <w:p w14:paraId="44D89CED" w14:textId="77777777" w:rsidR="004332F3" w:rsidRPr="00D76765" w:rsidRDefault="004332F3" w:rsidP="00972279">
            <w:pPr>
              <w:rPr>
                <w:rFonts w:ascii="Times New Roman" w:hAnsi="Times New Roman"/>
                <w:color w:val="000000" w:themeColor="text1"/>
                <w:sz w:val="24"/>
                <w:szCs w:val="24"/>
              </w:rPr>
            </w:pPr>
            <w:r w:rsidRPr="00D76765">
              <w:rPr>
                <w:rFonts w:ascii="Times New Roman" w:hAnsi="Times New Roman"/>
                <w:color w:val="000000" w:themeColor="text1"/>
                <w:sz w:val="24"/>
                <w:szCs w:val="24"/>
              </w:rPr>
              <w:t>NTIA Cooperative Agreement with Verisign:</w:t>
            </w:r>
          </w:p>
          <w:p w14:paraId="450906B7" w14:textId="77777777" w:rsidR="004332F3" w:rsidRPr="00D76765" w:rsidRDefault="002A36A7" w:rsidP="00972279">
            <w:pPr>
              <w:rPr>
                <w:rFonts w:ascii="Times New Roman" w:hAnsi="Times New Roman"/>
                <w:color w:val="000000" w:themeColor="text1"/>
                <w:sz w:val="24"/>
                <w:szCs w:val="24"/>
              </w:rPr>
            </w:pPr>
            <w:hyperlink r:id="rId35" w:history="1">
              <w:r w:rsidR="004332F3" w:rsidRPr="00D76765">
                <w:rPr>
                  <w:rStyle w:val="Hyperlink"/>
                  <w:rFonts w:ascii="Times New Roman" w:hAnsi="Times New Roman"/>
                  <w:sz w:val="24"/>
                  <w:szCs w:val="24"/>
                </w:rPr>
                <w:t>http://www.ntia.doc.gov/page/verisign-cooperative-agreement</w:t>
              </w:r>
            </w:hyperlink>
          </w:p>
        </w:tc>
      </w:tr>
      <w:tr w:rsidR="004332F3" w:rsidRPr="00D76765" w14:paraId="1A1D028D" w14:textId="77777777" w:rsidTr="004B6C1C">
        <w:trPr>
          <w:cantSplit/>
        </w:trPr>
        <w:tc>
          <w:tcPr>
            <w:tcW w:w="779" w:type="dxa"/>
          </w:tcPr>
          <w:p w14:paraId="4A7FC103" w14:textId="77777777" w:rsidR="004332F3" w:rsidRPr="00D76765" w:rsidRDefault="00363D2B" w:rsidP="00972279">
            <w:pPr>
              <w:rPr>
                <w:rFonts w:ascii="Times New Roman" w:hAnsi="Times New Roman"/>
                <w:color w:val="000000" w:themeColor="text1"/>
                <w:sz w:val="24"/>
                <w:szCs w:val="24"/>
              </w:rPr>
            </w:pPr>
            <w:r>
              <w:rPr>
                <w:rFonts w:ascii="Times New Roman" w:hAnsi="Times New Roman"/>
                <w:color w:val="000000" w:themeColor="text1"/>
                <w:sz w:val="24"/>
                <w:szCs w:val="24"/>
              </w:rPr>
              <w:t>3-5</w:t>
            </w:r>
          </w:p>
        </w:tc>
        <w:tc>
          <w:tcPr>
            <w:tcW w:w="2299" w:type="dxa"/>
          </w:tcPr>
          <w:p w14:paraId="221C7492" w14:textId="77777777" w:rsidR="004332F3" w:rsidRPr="00D76765" w:rsidRDefault="004332F3" w:rsidP="00972279">
            <w:pPr>
              <w:rPr>
                <w:rFonts w:ascii="Times New Roman" w:hAnsi="Times New Roman"/>
                <w:color w:val="000000" w:themeColor="text1"/>
                <w:sz w:val="24"/>
                <w:szCs w:val="24"/>
              </w:rPr>
            </w:pPr>
            <w:r w:rsidRPr="00D76765">
              <w:rPr>
                <w:rFonts w:ascii="Times New Roman" w:hAnsi="Times New Roman"/>
                <w:color w:val="000000" w:themeColor="text1"/>
                <w:sz w:val="24"/>
                <w:szCs w:val="24"/>
              </w:rPr>
              <w:t>Updating Root-Zone Whois</w:t>
            </w:r>
          </w:p>
        </w:tc>
        <w:tc>
          <w:tcPr>
            <w:tcW w:w="4410" w:type="dxa"/>
          </w:tcPr>
          <w:p w14:paraId="38B0CEC5" w14:textId="77777777" w:rsidR="004332F3" w:rsidRPr="00D76765" w:rsidRDefault="004332F3" w:rsidP="00972279">
            <w:pPr>
              <w:rPr>
                <w:rFonts w:ascii="Times New Roman" w:hAnsi="Times New Roman"/>
                <w:color w:val="000000" w:themeColor="text1"/>
                <w:sz w:val="24"/>
                <w:szCs w:val="24"/>
                <w:highlight w:val="green"/>
              </w:rPr>
            </w:pPr>
            <w:r w:rsidRPr="00D76765">
              <w:rPr>
                <w:rFonts w:ascii="Times New Roman" w:hAnsi="Times New Roman"/>
                <w:color w:val="000000" w:themeColor="text1"/>
                <w:sz w:val="24"/>
                <w:szCs w:val="24"/>
              </w:rPr>
              <w:t xml:space="preserve">As </w:t>
            </w:r>
            <w:r w:rsidRPr="00D76765">
              <w:rPr>
                <w:rFonts w:ascii="Times New Roman" w:hAnsi="Times New Roman"/>
                <w:sz w:val="24"/>
                <w:szCs w:val="24"/>
              </w:rPr>
              <w:t xml:space="preserve">noted earlier in this section, this step is currently performed by the IANA functions operator.  Any disputes related to this step would be handled according to the </w:t>
            </w:r>
            <w:r w:rsidRPr="00D76765">
              <w:rPr>
                <w:rFonts w:ascii="Times New Roman" w:hAnsi="Times New Roman"/>
                <w:color w:val="000000" w:themeColor="text1"/>
                <w:sz w:val="24"/>
                <w:szCs w:val="24"/>
              </w:rPr>
              <w:t>IANA functions contract.</w:t>
            </w:r>
          </w:p>
        </w:tc>
        <w:tc>
          <w:tcPr>
            <w:tcW w:w="4950" w:type="dxa"/>
          </w:tcPr>
          <w:p w14:paraId="71F92B36" w14:textId="77777777" w:rsidR="004332F3" w:rsidRPr="00D76765" w:rsidRDefault="004332F3" w:rsidP="00972279">
            <w:pPr>
              <w:rPr>
                <w:rFonts w:ascii="Times New Roman" w:hAnsi="Times New Roman"/>
                <w:color w:val="000000" w:themeColor="text1"/>
                <w:sz w:val="24"/>
                <w:szCs w:val="24"/>
              </w:rPr>
            </w:pPr>
            <w:r w:rsidRPr="00D76765">
              <w:rPr>
                <w:rFonts w:ascii="Times New Roman" w:hAnsi="Times New Roman"/>
                <w:color w:val="000000" w:themeColor="text1"/>
                <w:sz w:val="24"/>
                <w:szCs w:val="24"/>
              </w:rPr>
              <w:t>IANA functions contract:</w:t>
            </w:r>
          </w:p>
          <w:p w14:paraId="7EFBBA0A" w14:textId="77777777" w:rsidR="004332F3" w:rsidRPr="00D76765" w:rsidRDefault="002A36A7" w:rsidP="00972279">
            <w:pPr>
              <w:rPr>
                <w:rFonts w:ascii="Times New Roman" w:hAnsi="Times New Roman"/>
                <w:color w:val="000000" w:themeColor="text1"/>
                <w:sz w:val="24"/>
                <w:szCs w:val="24"/>
                <w:highlight w:val="green"/>
              </w:rPr>
            </w:pPr>
            <w:hyperlink r:id="rId36" w:history="1">
              <w:r w:rsidR="004332F3" w:rsidRPr="00D76765">
                <w:rPr>
                  <w:rStyle w:val="Hyperlink"/>
                  <w:rFonts w:ascii="Times New Roman" w:hAnsi="Times New Roman"/>
                  <w:sz w:val="24"/>
                  <w:szCs w:val="24"/>
                </w:rPr>
                <w:t>http://www.ntia.doc.gov/files/ntia/publications/sf_26_pg_1-2-final_award_and_sacs.pdf</w:t>
              </w:r>
            </w:hyperlink>
          </w:p>
        </w:tc>
      </w:tr>
    </w:tbl>
    <w:p w14:paraId="65F7AADF" w14:textId="77777777" w:rsidR="004332F3" w:rsidRPr="00D76765" w:rsidRDefault="004332F3" w:rsidP="004332F3">
      <w:pPr>
        <w:autoSpaceDE w:val="0"/>
        <w:autoSpaceDN w:val="0"/>
        <w:adjustRightInd w:val="0"/>
        <w:rPr>
          <w:rFonts w:ascii="Times New Roman" w:hAnsi="Times New Roman"/>
          <w:sz w:val="24"/>
          <w:szCs w:val="24"/>
        </w:rPr>
      </w:pPr>
    </w:p>
    <w:p w14:paraId="69630A12" w14:textId="77777777" w:rsidR="00D37A44" w:rsidRPr="00D76765" w:rsidRDefault="00D37A44" w:rsidP="009B1031">
      <w:pPr>
        <w:autoSpaceDE w:val="0"/>
        <w:autoSpaceDN w:val="0"/>
        <w:adjustRightInd w:val="0"/>
        <w:rPr>
          <w:rFonts w:ascii="Times New Roman" w:hAnsi="Times New Roman"/>
          <w:sz w:val="24"/>
          <w:szCs w:val="24"/>
        </w:rPr>
      </w:pPr>
    </w:p>
    <w:p w14:paraId="1786454F" w14:textId="77777777" w:rsidR="00D76765" w:rsidRPr="00D76765" w:rsidRDefault="00D76765">
      <w:pPr>
        <w:autoSpaceDE w:val="0"/>
        <w:autoSpaceDN w:val="0"/>
        <w:adjustRightInd w:val="0"/>
        <w:rPr>
          <w:rFonts w:ascii="Times New Roman" w:hAnsi="Times New Roman"/>
          <w:sz w:val="24"/>
          <w:szCs w:val="24"/>
        </w:rPr>
      </w:pPr>
    </w:p>
    <w:sectPr w:rsidR="00D76765" w:rsidRPr="00D76765" w:rsidSect="005558B8">
      <w:headerReference w:type="default" r:id="rId37"/>
      <w:footerReference w:type="even" r:id="rId38"/>
      <w:footerReference w:type="default" r:id="rId39"/>
      <w:pgSz w:w="15840" w:h="12240" w:orient="landscape"/>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Chuck Gomes" w:date="2014-11-03T15:21:00Z" w:initials="CG">
    <w:p w14:paraId="151DA957" w14:textId="77777777" w:rsidR="00CC4CD1" w:rsidRDefault="00CC4CD1">
      <w:pPr>
        <w:pStyle w:val="CommentText"/>
      </w:pPr>
      <w:r>
        <w:rPr>
          <w:rStyle w:val="CommentReference"/>
        </w:rPr>
        <w:annotationRef/>
      </w:r>
      <w:r>
        <w:t>Note that this is a change to the RFP title.  Section II.A in the ICG RFP is ‘Sources of Policy’.  It was changed here because some of the information provided is not actually policy but it relevant to policy and should therefore be included.</w:t>
      </w:r>
    </w:p>
  </w:comment>
  <w:comment w:id="5" w:author="Marika Konings" w:date="2014-11-04T11:29:00Z" w:initials="MK">
    <w:p w14:paraId="2DF62694" w14:textId="77777777" w:rsidR="001625DD" w:rsidRDefault="001625DD">
      <w:pPr>
        <w:pStyle w:val="CommentText"/>
      </w:pPr>
      <w:r>
        <w:rPr>
          <w:rStyle w:val="CommentReference"/>
        </w:rPr>
        <w:annotationRef/>
      </w:r>
      <w:r>
        <w:t>The last revision was a pretty major overhaul – as such my suggestion to change the heading to original creation date to signify that the current version may be very different from the original one.</w:t>
      </w:r>
    </w:p>
  </w:comment>
</w:comment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537590" w14:textId="77777777" w:rsidR="0072493F" w:rsidRDefault="0072493F" w:rsidP="00D714A9">
      <w:r>
        <w:separator/>
      </w:r>
    </w:p>
  </w:endnote>
  <w:endnote w:type="continuationSeparator" w:id="0">
    <w:p w14:paraId="1E6403B0" w14:textId="77777777" w:rsidR="0072493F" w:rsidRDefault="0072493F" w:rsidP="00D714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Lucida Grande">
    <w:panose1 w:val="020B0600040502020204"/>
    <w:charset w:val="00"/>
    <w:family w:val="auto"/>
    <w:pitch w:val="variable"/>
    <w:sig w:usb0="E1000AEF" w:usb1="5000A1FF" w:usb2="00000000" w:usb3="00000000" w:csb0="000001BF" w:csb1="00000000"/>
  </w:font>
  <w:font w:name="Courier">
    <w:panose1 w:val="02000500000000000000"/>
    <w:charset w:val="00"/>
    <w:family w:val="auto"/>
    <w:pitch w:val="variable"/>
    <w:sig w:usb0="00000003" w:usb1="00000000" w:usb2="00000000" w:usb3="00000000" w:csb0="00000001" w:csb1="00000000"/>
  </w:font>
  <w:font w:name="Century Gothic">
    <w:panose1 w:val="020B0502020202020204"/>
    <w:charset w:val="00"/>
    <w:family w:val="auto"/>
    <w:pitch w:val="variable"/>
    <w:sig w:usb0="00000003" w:usb1="00000000" w:usb2="00000000" w:usb3="00000000" w:csb0="00000001" w:csb1="00000000"/>
  </w:font>
  <w:font w:name="Avenir Light">
    <w:panose1 w:val="020B0402020203020204"/>
    <w:charset w:val="00"/>
    <w:family w:val="auto"/>
    <w:pitch w:val="variable"/>
    <w:sig w:usb0="800000AF" w:usb1="5000204A" w:usb2="00000000" w:usb3="00000000" w:csb0="0000009B"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66895D" w14:textId="77777777" w:rsidR="00D76765" w:rsidRDefault="00D76765" w:rsidP="00FB42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BB0AF98" w14:textId="77777777" w:rsidR="00D76765" w:rsidRDefault="00D76765" w:rsidP="00FB423F">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298842" w14:textId="77777777" w:rsidR="00D76765" w:rsidRDefault="00D76765" w:rsidP="00FB42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A36A7">
      <w:rPr>
        <w:rStyle w:val="PageNumber"/>
        <w:noProof/>
      </w:rPr>
      <w:t>2</w:t>
    </w:r>
    <w:r>
      <w:rPr>
        <w:rStyle w:val="PageNumber"/>
      </w:rPr>
      <w:fldChar w:fldCharType="end"/>
    </w:r>
  </w:p>
  <w:p w14:paraId="775D47D4" w14:textId="77777777" w:rsidR="00D76765" w:rsidRDefault="00D76765" w:rsidP="00FB423F">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6AA1CD" w14:textId="77777777" w:rsidR="0072493F" w:rsidRDefault="0072493F" w:rsidP="00D714A9">
      <w:r>
        <w:separator/>
      </w:r>
    </w:p>
  </w:footnote>
  <w:footnote w:type="continuationSeparator" w:id="0">
    <w:p w14:paraId="00CF0EFC" w14:textId="77777777" w:rsidR="0072493F" w:rsidRDefault="0072493F" w:rsidP="00D714A9">
      <w:r>
        <w:continuationSeparator/>
      </w:r>
    </w:p>
  </w:footnote>
  <w:footnote w:id="1">
    <w:p w14:paraId="2F6CC680" w14:textId="77777777" w:rsidR="00D76765" w:rsidRDefault="00D76765" w:rsidP="002E1663">
      <w:pPr>
        <w:pStyle w:val="CWGfootnote"/>
      </w:pPr>
      <w:r>
        <w:rPr>
          <w:rStyle w:val="FootnoteReference"/>
        </w:rPr>
        <w:footnoteRef/>
      </w:r>
      <w:r>
        <w:t xml:space="preserve"> </w:t>
      </w:r>
      <w:hyperlink r:id="rId1" w:history="1">
        <w:r w:rsidRPr="003B0966">
          <w:rPr>
            <w:rStyle w:val="Hyperlink"/>
          </w:rPr>
          <w:t>https://www.ietf.org/rfc/rfc1591.txt</w:t>
        </w:r>
      </w:hyperlink>
      <w:r>
        <w:t xml:space="preserve"> </w:t>
      </w:r>
    </w:p>
  </w:footnote>
  <w:footnote w:id="2">
    <w:p w14:paraId="7B07F0F1" w14:textId="77777777" w:rsidR="00D76765" w:rsidRDefault="00D76765" w:rsidP="002E1663">
      <w:pPr>
        <w:pStyle w:val="CWGfootnote"/>
      </w:pPr>
      <w:r>
        <w:rPr>
          <w:rStyle w:val="FootnoteReference"/>
        </w:rPr>
        <w:footnoteRef/>
      </w:r>
      <w:r>
        <w:t xml:space="preserve"> Archive at: </w:t>
      </w:r>
      <w:hyperlink r:id="rId2" w:history="1">
        <w:r w:rsidRPr="003B0966">
          <w:rPr>
            <w:rStyle w:val="Hyperlink"/>
          </w:rPr>
          <w:t>https://www.icann.org/resources/pages/archive-bc-2012-02-25-en</w:t>
        </w:r>
      </w:hyperlink>
      <w:r>
        <w:t xml:space="preserve"> </w:t>
      </w:r>
    </w:p>
  </w:footnote>
  <w:footnote w:id="3">
    <w:p w14:paraId="7AB34296" w14:textId="77777777" w:rsidR="00D76765" w:rsidRDefault="00D76765" w:rsidP="002E1663">
      <w:pPr>
        <w:pStyle w:val="CWGfootnote"/>
      </w:pPr>
      <w:r>
        <w:rPr>
          <w:rStyle w:val="FootnoteReference"/>
        </w:rPr>
        <w:footnoteRef/>
      </w:r>
      <w:r>
        <w:t xml:space="preserve"> </w:t>
      </w:r>
      <w:hyperlink r:id="rId3" w:history="1">
        <w:r w:rsidRPr="003B0966">
          <w:rPr>
            <w:rStyle w:val="Hyperlink"/>
          </w:rPr>
          <w:t>https://www.icann.org/resources/pages/delegation-2012-02-25-en</w:t>
        </w:r>
      </w:hyperlink>
      <w:r>
        <w:t xml:space="preserve"> </w:t>
      </w:r>
    </w:p>
  </w:footnote>
  <w:footnote w:id="4">
    <w:p w14:paraId="4A0E6A34" w14:textId="77777777" w:rsidR="00D76765" w:rsidRDefault="00D76765" w:rsidP="002E1663">
      <w:pPr>
        <w:pStyle w:val="CWGfootnote"/>
      </w:pPr>
      <w:r>
        <w:rPr>
          <w:rStyle w:val="FootnoteReference"/>
        </w:rPr>
        <w:footnoteRef/>
      </w:r>
      <w:r>
        <w:t xml:space="preserve"> </w:t>
      </w:r>
      <w:hyperlink r:id="rId4" w:history="1">
        <w:r w:rsidRPr="003B0966">
          <w:rPr>
            <w:rStyle w:val="Hyperlink"/>
          </w:rPr>
          <w:t>http://archive.icann.org/en/committees/gac/gac-cctldprinciples-23feb00.htm</w:t>
        </w:r>
      </w:hyperlink>
      <w:r>
        <w:t xml:space="preserve"> </w:t>
      </w:r>
    </w:p>
  </w:footnote>
  <w:footnote w:id="5">
    <w:p w14:paraId="260D3485" w14:textId="77777777" w:rsidR="00D76765" w:rsidRDefault="00D76765" w:rsidP="004533A3">
      <w:pPr>
        <w:pStyle w:val="CWGfootnote"/>
      </w:pPr>
      <w:r>
        <w:rPr>
          <w:rStyle w:val="FootnoteReference"/>
        </w:rPr>
        <w:footnoteRef/>
      </w:r>
      <w:r>
        <w:t xml:space="preserve"> Latest version at: </w:t>
      </w:r>
      <w:hyperlink r:id="rId5" w:anchor="AnnexA" w:history="1">
        <w:r w:rsidRPr="003B0966">
          <w:rPr>
            <w:rStyle w:val="Hyperlink"/>
          </w:rPr>
          <w:t>https://www.icann.org/resources/pages/bylaws-2012-02-25-en#AnnexA</w:t>
        </w:r>
      </w:hyperlink>
      <w:r>
        <w:t xml:space="preserve"> </w:t>
      </w:r>
    </w:p>
  </w:footnote>
  <w:footnote w:id="6">
    <w:p w14:paraId="63A48DCF" w14:textId="77777777" w:rsidR="00D76765" w:rsidRDefault="00D76765" w:rsidP="004533A3">
      <w:pPr>
        <w:pStyle w:val="CWGfootnote"/>
      </w:pPr>
      <w:r>
        <w:rPr>
          <w:rStyle w:val="FootnoteReference"/>
        </w:rPr>
        <w:footnoteRef/>
      </w:r>
      <w:r>
        <w:t xml:space="preserve"> Latest version at: </w:t>
      </w:r>
      <w:hyperlink r:id="rId6" w:anchor="AnnexB" w:history="1">
        <w:r w:rsidRPr="003B0966">
          <w:rPr>
            <w:rStyle w:val="Hyperlink"/>
          </w:rPr>
          <w:t>https://www.icann.org/resources/pages/bylaws-2012-02-25-en#AnnexB</w:t>
        </w:r>
      </w:hyperlink>
      <w:r>
        <w:t xml:space="preserve"> </w:t>
      </w:r>
    </w:p>
  </w:footnote>
  <w:footnote w:id="7">
    <w:p w14:paraId="3AE12095" w14:textId="77777777" w:rsidR="00D76765" w:rsidRDefault="00D76765" w:rsidP="004533A3">
      <w:pPr>
        <w:pStyle w:val="CWGfootnote"/>
      </w:pPr>
      <w:r>
        <w:rPr>
          <w:rStyle w:val="FootnoteReference"/>
        </w:rPr>
        <w:footnoteRef/>
      </w:r>
      <w:r>
        <w:t xml:space="preserve"> </w:t>
      </w:r>
      <w:hyperlink r:id="rId7" w:history="1">
        <w:r w:rsidRPr="003B0966">
          <w:rPr>
            <w:rStyle w:val="Hyperlink"/>
          </w:rPr>
          <w:t>https://archive.icann.org/en/committees/gac/gac-cctld-principles.htm</w:t>
        </w:r>
      </w:hyperlink>
      <w:r>
        <w:t xml:space="preserve"> </w:t>
      </w:r>
    </w:p>
  </w:footnote>
  <w:footnote w:id="8">
    <w:p w14:paraId="69ABBA8F" w14:textId="77777777" w:rsidR="00D76765" w:rsidRDefault="00D76765" w:rsidP="004533A3">
      <w:pPr>
        <w:pStyle w:val="CWGfootnote"/>
      </w:pPr>
      <w:r>
        <w:rPr>
          <w:rStyle w:val="FootnoteReference"/>
        </w:rPr>
        <w:footnoteRef/>
      </w:r>
      <w:r>
        <w:t xml:space="preserve"> Latest version at: </w:t>
      </w:r>
      <w:hyperlink r:id="rId8" w:history="1">
        <w:r w:rsidRPr="003B0966">
          <w:rPr>
            <w:rStyle w:val="Hyperlink"/>
          </w:rPr>
          <w:t>http://gnso.icann.org/en/council/annex-2-pdp-manual-26mar14-en.pdf</w:t>
        </w:r>
      </w:hyperlink>
      <w:r>
        <w:t xml:space="preserve"> </w:t>
      </w:r>
    </w:p>
  </w:footnote>
  <w:footnote w:id="9">
    <w:p w14:paraId="7C20F642" w14:textId="77777777" w:rsidR="00D76765" w:rsidRDefault="00D76765" w:rsidP="004533A3">
      <w:pPr>
        <w:pStyle w:val="CWGfootnote"/>
      </w:pPr>
      <w:r>
        <w:rPr>
          <w:rStyle w:val="FootnoteReference"/>
        </w:rPr>
        <w:footnoteRef/>
      </w:r>
      <w:r>
        <w:t xml:space="preserve"> Latest version at: </w:t>
      </w:r>
      <w:hyperlink r:id="rId9" w:history="1">
        <w:r w:rsidRPr="003B0966">
          <w:rPr>
            <w:rStyle w:val="Hyperlink"/>
          </w:rPr>
          <w:t>http://gnso.icann.org/council/annex-1-gnso-wg-guidelines-26mar14-en.pdf</w:t>
        </w:r>
      </w:hyperlink>
      <w:r>
        <w:t xml:space="preserve"> </w:t>
      </w:r>
    </w:p>
  </w:footnote>
  <w:footnote w:id="10">
    <w:p w14:paraId="17943AEA" w14:textId="77777777" w:rsidR="00D76765" w:rsidRDefault="00D76765" w:rsidP="004533A3">
      <w:pPr>
        <w:pStyle w:val="CWGfootnote"/>
      </w:pPr>
      <w:r>
        <w:rPr>
          <w:rStyle w:val="FootnoteReference"/>
        </w:rPr>
        <w:footnoteRef/>
      </w:r>
      <w:r>
        <w:t xml:space="preserve"> </w:t>
      </w:r>
      <w:hyperlink r:id="rId10" w:history="1">
        <w:r w:rsidRPr="003B0966">
          <w:rPr>
            <w:rStyle w:val="Hyperlink"/>
          </w:rPr>
          <w:t>http://newgtlds.icann.org/en/applicants/agb</w:t>
        </w:r>
      </w:hyperlink>
      <w:r>
        <w:t xml:space="preserve"> </w:t>
      </w:r>
    </w:p>
  </w:footnote>
  <w:footnote w:id="11">
    <w:p w14:paraId="2CA4DD14" w14:textId="77777777" w:rsidR="00D76765" w:rsidRDefault="00D76765" w:rsidP="004533A3">
      <w:pPr>
        <w:pStyle w:val="CWGfootnote"/>
      </w:pPr>
      <w:r>
        <w:rPr>
          <w:rStyle w:val="FootnoteReference"/>
        </w:rPr>
        <w:footnoteRef/>
      </w:r>
      <w:r>
        <w:t xml:space="preserve"> </w:t>
      </w:r>
      <w:hyperlink r:id="rId11" w:history="1">
        <w:r w:rsidRPr="003B0966">
          <w:rPr>
            <w:rStyle w:val="Hyperlink"/>
          </w:rPr>
          <w:t>http://www.ntia.doc.gov/files/ntia/publications/sf_26_pg_1-2-final_award_and_sacs.pdf</w:t>
        </w:r>
      </w:hyperlink>
      <w:r>
        <w:t xml:space="preserve"> </w:t>
      </w:r>
    </w:p>
  </w:footnote>
  <w:footnote w:id="12">
    <w:p w14:paraId="4BC21956" w14:textId="77777777" w:rsidR="00D76765" w:rsidRDefault="00D76765" w:rsidP="00D37C4E">
      <w:pPr>
        <w:pStyle w:val="CWGfootnote"/>
      </w:pPr>
      <w:r>
        <w:rPr>
          <w:rStyle w:val="FootnoteReference"/>
        </w:rPr>
        <w:footnoteRef/>
      </w:r>
      <w:r>
        <w:t xml:space="preserve"> </w:t>
      </w:r>
      <w:hyperlink r:id="rId12" w:history="1">
        <w:r w:rsidRPr="003B0966">
          <w:rPr>
            <w:rStyle w:val="Hyperlink"/>
          </w:rPr>
          <w:t>http://ccnso.icann.org/workinggroups/foi-final-07oct14-en.pdf</w:t>
        </w:r>
      </w:hyperlink>
      <w:r>
        <w:t xml:space="preserve"> </w:t>
      </w:r>
    </w:p>
  </w:footnote>
  <w:footnote w:id="13">
    <w:p w14:paraId="7052E69C" w14:textId="77777777" w:rsidR="00D76765" w:rsidRDefault="00D76765" w:rsidP="00467B53">
      <w:pPr>
        <w:pStyle w:val="CWGfootnote"/>
      </w:pPr>
      <w:r>
        <w:rPr>
          <w:rStyle w:val="FootnoteReference"/>
        </w:rPr>
        <w:footnoteRef/>
      </w:r>
      <w:r>
        <w:t xml:space="preserve"> Of the 248 ccTLDs (not including IDN ccTLDs), 152 are members of the ccNSO. The remainder rest outside the ICANN system.</w:t>
      </w:r>
    </w:p>
  </w:footnote>
  <w:footnote w:id="14">
    <w:p w14:paraId="3765DDDE" w14:textId="77777777" w:rsidR="00D76765" w:rsidRDefault="00D76765" w:rsidP="00AB3873">
      <w:pPr>
        <w:pStyle w:val="CWGfootnote"/>
      </w:pPr>
      <w:r>
        <w:rPr>
          <w:rStyle w:val="FootnoteReference"/>
        </w:rPr>
        <w:footnoteRef/>
      </w:r>
      <w:r>
        <w:t xml:space="preserve"> Examples being "DE" for Germany (Deutschland) and "US" for United States</w:t>
      </w:r>
    </w:p>
  </w:footnote>
  <w:footnote w:id="15">
    <w:p w14:paraId="59FD5667" w14:textId="77777777" w:rsidR="00D76765" w:rsidRPr="002318B5" w:rsidRDefault="00D76765" w:rsidP="002318B5">
      <w:pPr>
        <w:pStyle w:val="CWGfootnote"/>
        <w:rPr>
          <w:bCs/>
          <w:szCs w:val="24"/>
        </w:rPr>
      </w:pPr>
      <w:r w:rsidRPr="00FF6339">
        <w:rPr>
          <w:rStyle w:val="FootnoteReference"/>
        </w:rPr>
        <w:footnoteRef/>
      </w:r>
      <w:r w:rsidRPr="00FF6339">
        <w:t xml:space="preserve"> See the final report of the Delegation, Re-delegation and Retirement Working Group of the ccNSO (2011) at: </w:t>
      </w:r>
      <w:hyperlink r:id="rId13" w:history="1">
        <w:r w:rsidR="00595265" w:rsidRPr="003B0966">
          <w:rPr>
            <w:rStyle w:val="Hyperlink"/>
            <w:bCs/>
            <w:szCs w:val="24"/>
          </w:rPr>
          <w:t>http://ccnso.icann.org/workinggroups/final-report-drd-wg-17feb11-en.pdf</w:t>
        </w:r>
      </w:hyperlink>
      <w:r w:rsidR="00595265">
        <w:rPr>
          <w:bCs/>
          <w:szCs w:val="24"/>
        </w:rPr>
        <w:t xml:space="preserve"> </w:t>
      </w:r>
    </w:p>
  </w:footnote>
  <w:footnote w:id="16">
    <w:p w14:paraId="66E89591" w14:textId="77777777" w:rsidR="00D76765" w:rsidRDefault="00D76765" w:rsidP="002318B5">
      <w:pPr>
        <w:pStyle w:val="CWGfootnote"/>
      </w:pPr>
      <w:r>
        <w:rPr>
          <w:rStyle w:val="FootnoteReference"/>
        </w:rPr>
        <w:footnoteRef/>
      </w:r>
      <w:r>
        <w:t xml:space="preserve"> ccTLD </w:t>
      </w:r>
      <w:r w:rsidRPr="002318B5">
        <w:t>News Memo #1</w:t>
      </w:r>
      <w:r>
        <w:t xml:space="preserve"> (1997):</w:t>
      </w:r>
      <w:r w:rsidRPr="002318B5">
        <w:t xml:space="preserve"> </w:t>
      </w:r>
      <w:hyperlink r:id="rId14" w:history="1">
        <w:r w:rsidR="00595265" w:rsidRPr="003B0966">
          <w:rPr>
            <w:rStyle w:val="Hyperlink"/>
          </w:rPr>
          <w:t>https://www.iana.org/reports/1997/cctld-news-oct1997.html</w:t>
        </w:r>
      </w:hyperlink>
      <w:r w:rsidR="00595265">
        <w:t xml:space="preserve"> </w:t>
      </w:r>
    </w:p>
  </w:footnote>
  <w:footnote w:id="17">
    <w:p w14:paraId="03BEC7F3" w14:textId="77777777" w:rsidR="00D76765" w:rsidRDefault="00D76765" w:rsidP="0016033D">
      <w:pPr>
        <w:pStyle w:val="CWGfootnote"/>
      </w:pPr>
      <w:r>
        <w:rPr>
          <w:rStyle w:val="FootnoteReference"/>
        </w:rPr>
        <w:footnoteRef/>
      </w:r>
      <w:r>
        <w:t xml:space="preserve"> See the full list here: </w:t>
      </w:r>
      <w:hyperlink r:id="rId15" w:history="1">
        <w:r w:rsidR="00595265" w:rsidRPr="003B0966">
          <w:rPr>
            <w:rStyle w:val="Hyperlink"/>
          </w:rPr>
          <w:t>http://ccnso.icann.org/about/members.htm</w:t>
        </w:r>
      </w:hyperlink>
      <w:r w:rsidR="00595265">
        <w:t xml:space="preserve"> </w:t>
      </w:r>
    </w:p>
  </w:footnote>
  <w:footnote w:id="18">
    <w:p w14:paraId="49097AD0" w14:textId="77777777" w:rsidR="00D76765" w:rsidRDefault="00D76765">
      <w:pPr>
        <w:pStyle w:val="FootnoteText"/>
      </w:pPr>
      <w:r>
        <w:rPr>
          <w:rStyle w:val="FootnoteReference"/>
        </w:rPr>
        <w:footnoteRef/>
      </w:r>
      <w:r>
        <w:t xml:space="preserve"> A graphical representation of the process is available here: </w:t>
      </w:r>
      <w:hyperlink r:id="rId16" w:history="1">
        <w:r w:rsidR="00595265" w:rsidRPr="003B0966">
          <w:rPr>
            <w:rStyle w:val="Hyperlink"/>
          </w:rPr>
          <w:t>http://ccnso.icann.org/policy/pdp-15jan13-en.pdf</w:t>
        </w:r>
      </w:hyperlink>
      <w:r w:rsidR="00595265">
        <w:t xml:space="preserve"> </w:t>
      </w:r>
    </w:p>
  </w:footnote>
  <w:footnote w:id="19">
    <w:p w14:paraId="0BB9469F" w14:textId="77777777" w:rsidR="00F25F15" w:rsidRDefault="00F25F15">
      <w:pPr>
        <w:pStyle w:val="FootnoteText"/>
      </w:pPr>
      <w:r>
        <w:rPr>
          <w:rStyle w:val="FootnoteReference"/>
        </w:rPr>
        <w:footnoteRef/>
      </w:r>
      <w:r>
        <w:t xml:space="preserve"> </w:t>
      </w:r>
      <w:r w:rsidR="00040ADE" w:rsidRPr="00F376C7">
        <w:rPr>
          <w:rFonts w:asciiTheme="minorHAnsi" w:hAnsiTheme="minorHAnsi"/>
        </w:rPr>
        <w:t xml:space="preserve">Regional ccTLD organizations, or ROs as they are commonly referred to, are </w:t>
      </w:r>
      <w:r w:rsidRPr="00040ADE">
        <w:rPr>
          <w:rFonts w:asciiTheme="minorHAnsi" w:hAnsiTheme="minorHAnsi" w:cs="Arial"/>
          <w:color w:val="000000"/>
        </w:rPr>
        <w:t>the African Top Level Domains Association</w:t>
      </w:r>
      <w:r w:rsidRPr="00F376C7">
        <w:rPr>
          <w:rFonts w:asciiTheme="minorHAnsi" w:hAnsiTheme="minorHAnsi" w:cs="Arial"/>
          <w:color w:val="000000"/>
        </w:rPr>
        <w:t xml:space="preserve"> (AfTLD), </w:t>
      </w:r>
      <w:r w:rsidRPr="00040ADE">
        <w:rPr>
          <w:rFonts w:asciiTheme="minorHAnsi" w:hAnsiTheme="minorHAnsi" w:cs="Arial"/>
          <w:color w:val="000000"/>
        </w:rPr>
        <w:t>the Asia Pacific Top Level Domains Association</w:t>
      </w:r>
      <w:r w:rsidRPr="00F376C7">
        <w:rPr>
          <w:rFonts w:asciiTheme="minorHAnsi" w:hAnsiTheme="minorHAnsi"/>
        </w:rPr>
        <w:t xml:space="preserve"> </w:t>
      </w:r>
      <w:r w:rsidR="00040ADE">
        <w:rPr>
          <w:rFonts w:asciiTheme="minorHAnsi" w:hAnsiTheme="minorHAnsi"/>
        </w:rPr>
        <w:t>(</w:t>
      </w:r>
      <w:r w:rsidRPr="00F376C7">
        <w:rPr>
          <w:rFonts w:asciiTheme="minorHAnsi" w:hAnsiTheme="minorHAnsi"/>
        </w:rPr>
        <w:t>APTLD</w:t>
      </w:r>
      <w:r w:rsidR="00040ADE">
        <w:rPr>
          <w:rFonts w:asciiTheme="minorHAnsi" w:hAnsiTheme="minorHAnsi"/>
        </w:rPr>
        <w:t>)</w:t>
      </w:r>
      <w:r w:rsidRPr="00F376C7">
        <w:rPr>
          <w:rFonts w:asciiTheme="minorHAnsi" w:hAnsiTheme="minorHAnsi"/>
        </w:rPr>
        <w:t xml:space="preserve">, </w:t>
      </w:r>
      <w:r w:rsidRPr="00040ADE">
        <w:rPr>
          <w:rFonts w:asciiTheme="minorHAnsi" w:hAnsiTheme="minorHAnsi" w:cs="Arial"/>
          <w:lang w:val="en"/>
        </w:rPr>
        <w:t>the European country code TLD organisation</w:t>
      </w:r>
      <w:r w:rsidRPr="00F376C7">
        <w:rPr>
          <w:rFonts w:asciiTheme="minorHAnsi" w:hAnsiTheme="minorHAnsi"/>
        </w:rPr>
        <w:t xml:space="preserve"> (CENTR)</w:t>
      </w:r>
      <w:r w:rsidR="00040ADE">
        <w:rPr>
          <w:rFonts w:asciiTheme="minorHAnsi" w:hAnsiTheme="minorHAnsi"/>
        </w:rPr>
        <w:t xml:space="preserve"> and the Latin American &amp; </w:t>
      </w:r>
      <w:r w:rsidR="00846FB3">
        <w:rPr>
          <w:rFonts w:asciiTheme="minorHAnsi" w:hAnsiTheme="minorHAnsi"/>
        </w:rPr>
        <w:t>Caribbean</w:t>
      </w:r>
      <w:r w:rsidR="00040ADE">
        <w:rPr>
          <w:rFonts w:asciiTheme="minorHAnsi" w:hAnsiTheme="minorHAnsi"/>
        </w:rPr>
        <w:t xml:space="preserve"> Top Level Domains Association (</w:t>
      </w:r>
      <w:r w:rsidR="00040ADE" w:rsidRPr="006A4597">
        <w:rPr>
          <w:rFonts w:asciiTheme="minorHAnsi" w:hAnsiTheme="minorHAnsi"/>
        </w:rPr>
        <w:t>LACTLD</w:t>
      </w:r>
      <w:r w:rsidR="00040ADE">
        <w:rPr>
          <w:rFonts w:asciiTheme="minorHAnsi" w:hAnsiTheme="minorHAnsi"/>
        </w:rPr>
        <w:t xml:space="preserve">).  </w:t>
      </w:r>
      <w:r w:rsidR="00040ADE" w:rsidRPr="006A4597">
        <w:rPr>
          <w:rFonts w:asciiTheme="minorHAnsi" w:hAnsiTheme="minorHAnsi"/>
        </w:rPr>
        <w:t>Many members of such organizations are also members of ICANN's ccNSO and conversely many members of ICANN's ccNSO are also members of one or more of these ROs.</w:t>
      </w:r>
    </w:p>
  </w:footnote>
  <w:footnote w:id="20">
    <w:p w14:paraId="5DD6F90F" w14:textId="77777777" w:rsidR="008E585F" w:rsidRDefault="008E585F">
      <w:pPr>
        <w:pStyle w:val="FootnoteText"/>
      </w:pPr>
      <w:r>
        <w:rPr>
          <w:rStyle w:val="FootnoteReference"/>
        </w:rPr>
        <w:footnoteRef/>
      </w:r>
      <w:r>
        <w:t xml:space="preserve"> Refer to Section 1.a for the ‘</w:t>
      </w:r>
      <w:r w:rsidRPr="008E585F">
        <w:rPr>
          <w:rFonts w:ascii="Arial" w:hAnsi="Arial" w:cs="Arial"/>
          <w:color w:val="000000" w:themeColor="text1"/>
        </w:rPr>
        <w:t>List of IANA functions used by the Naming communities</w:t>
      </w:r>
      <w:r>
        <w:t>’.</w:t>
      </w:r>
    </w:p>
  </w:footnote>
  <w:footnote w:id="21">
    <w:p w14:paraId="1B1D903D" w14:textId="77777777" w:rsidR="008E585F" w:rsidRDefault="008E585F">
      <w:pPr>
        <w:pStyle w:val="FootnoteText"/>
      </w:pPr>
      <w:r>
        <w:rPr>
          <w:rStyle w:val="FootnoteReference"/>
        </w:rPr>
        <w:footnoteRef/>
      </w:r>
      <w:r>
        <w:t xml:space="preserve"> Refer to Section 1.a for the ‘</w:t>
      </w:r>
      <w:r w:rsidRPr="008E585F">
        <w:rPr>
          <w:rFonts w:ascii="Arial" w:hAnsi="Arial" w:cs="Arial"/>
          <w:color w:val="000000" w:themeColor="text1"/>
        </w:rPr>
        <w:t>List of IANA functions used by the Naming communities</w:t>
      </w:r>
      <w:r>
        <w:t>’.</w:t>
      </w:r>
    </w:p>
  </w:footnote>
  <w:footnote w:id="22">
    <w:p w14:paraId="58333B31" w14:textId="77777777" w:rsidR="008E585F" w:rsidRDefault="008E585F">
      <w:pPr>
        <w:pStyle w:val="FootnoteText"/>
      </w:pPr>
      <w:r>
        <w:rPr>
          <w:rStyle w:val="FootnoteReference"/>
        </w:rPr>
        <w:footnoteRef/>
      </w:r>
      <w:r>
        <w:t xml:space="preserve"> Refer to Section 1.a for the ‘</w:t>
      </w:r>
      <w:r w:rsidRPr="008E585F">
        <w:rPr>
          <w:rFonts w:ascii="Arial" w:hAnsi="Arial" w:cs="Arial"/>
          <w:color w:val="000000" w:themeColor="text1"/>
        </w:rPr>
        <w:t>List of IANA functions used by the Naming communities</w:t>
      </w:r>
      <w:r>
        <w:t>’.</w:t>
      </w:r>
    </w:p>
  </w:footnote>
  <w:footnote w:id="23">
    <w:p w14:paraId="4072A822" w14:textId="77777777" w:rsidR="00D76765" w:rsidRDefault="00D76765">
      <w:pPr>
        <w:pStyle w:val="FootnoteText"/>
      </w:pPr>
      <w:r>
        <w:rPr>
          <w:rStyle w:val="FootnoteReference"/>
        </w:rPr>
        <w:footnoteRef/>
      </w:r>
      <w:r>
        <w:t xml:space="preserve"> </w:t>
      </w:r>
      <w:r w:rsidRPr="009E6B93">
        <w:rPr>
          <w:rFonts w:ascii="Times New Roman" w:hAnsi="Times New Roman"/>
        </w:rPr>
        <w:t xml:space="preserve">The GNSO develops policy for gTLD second level </w:t>
      </w:r>
      <w:r w:rsidR="00846FB3" w:rsidRPr="009E6B93">
        <w:rPr>
          <w:rFonts w:ascii="Times New Roman" w:hAnsi="Times New Roman"/>
        </w:rPr>
        <w:t>names and</w:t>
      </w:r>
      <w:r w:rsidRPr="009E6B93">
        <w:rPr>
          <w:rFonts w:ascii="Times New Roman" w:hAnsi="Times New Roman"/>
        </w:rPr>
        <w:t xml:space="preserve"> </w:t>
      </w:r>
      <w:r w:rsidR="00846FB3" w:rsidRPr="009E6B93">
        <w:rPr>
          <w:rFonts w:ascii="Times New Roman" w:hAnsi="Times New Roman"/>
        </w:rPr>
        <w:t>new top</w:t>
      </w:r>
      <w:r w:rsidRPr="009E6B93">
        <w:rPr>
          <w:rFonts w:ascii="Times New Roman" w:hAnsi="Times New Roman"/>
        </w:rPr>
        <w:t xml:space="preserve"> level gTLD names according to the Policy Development Process (PDP) in Annex A of the ICANN </w:t>
      </w:r>
      <w:r w:rsidR="00846FB3" w:rsidRPr="009E6B93">
        <w:rPr>
          <w:rFonts w:ascii="Times New Roman" w:hAnsi="Times New Roman"/>
        </w:rPr>
        <w:t>Bylaws</w:t>
      </w:r>
      <w:r w:rsidR="00846FB3">
        <w:t xml:space="preserve"> as</w:t>
      </w:r>
      <w:r>
        <w:t xml:space="preserve"> well </w:t>
      </w:r>
      <w:r w:rsidR="00846FB3">
        <w:t>as the</w:t>
      </w:r>
      <w:r>
        <w:t xml:space="preserve"> </w:t>
      </w:r>
      <w:r w:rsidRPr="009E6B93">
        <w:rPr>
          <w:rFonts w:ascii="Times New Roman" w:hAnsi="Times New Roman"/>
          <w:color w:val="000000" w:themeColor="text1"/>
        </w:rPr>
        <w:t xml:space="preserve">GNSO Policy Development Process </w:t>
      </w:r>
      <w:r w:rsidR="00846FB3" w:rsidRPr="009E6B93">
        <w:rPr>
          <w:rFonts w:ascii="Times New Roman" w:hAnsi="Times New Roman"/>
          <w:color w:val="000000" w:themeColor="text1"/>
        </w:rPr>
        <w:t>Manua</w:t>
      </w:r>
      <w:r w:rsidR="00846FB3" w:rsidRPr="00A71E15">
        <w:rPr>
          <w:rFonts w:ascii="Times New Roman" w:hAnsi="Times New Roman"/>
          <w:color w:val="000000" w:themeColor="text1"/>
          <w:sz w:val="24"/>
          <w:szCs w:val="24"/>
        </w:rPr>
        <w:t>l</w:t>
      </w:r>
      <w:r w:rsidR="00846FB3">
        <w:t xml:space="preserve"> and</w:t>
      </w:r>
      <w:r>
        <w:t xml:space="preserve"> </w:t>
      </w:r>
      <w:r w:rsidRPr="009E6B93">
        <w:rPr>
          <w:rFonts w:ascii="Times New Roman" w:hAnsi="Times New Roman"/>
        </w:rPr>
        <w:t xml:space="preserve">the </w:t>
      </w:r>
      <w:r w:rsidRPr="009E6B93">
        <w:rPr>
          <w:rFonts w:ascii="Times New Roman" w:hAnsi="Times New Roman"/>
          <w:color w:val="000000" w:themeColor="text1"/>
        </w:rPr>
        <w:t>GNSO Working Group Guidelines</w:t>
      </w:r>
      <w:r>
        <w:rPr>
          <w:rFonts w:ascii="Times New Roman" w:hAnsi="Times New Roman"/>
          <w:color w:val="000000" w:themeColor="text1"/>
        </w:rPr>
        <w:t>.  The working group model is the means used to development policy; participation is encouraged by all GNSO Stakeholder Groups and Constituencies and by ICANN Advisory Committees and other ICANN.  S</w:t>
      </w:r>
      <w:r>
        <w:t>ection 3.2 of the Working Group Guidelines states that working groups should “</w:t>
      </w:r>
      <w:r w:rsidRPr="00EB5913">
        <w:rPr>
          <w:rFonts w:ascii="Times New Roman" w:hAnsi="Times New Roman"/>
        </w:rPr>
        <w:t>should mirror the diversity and representativeness of the community”</w:t>
      </w:r>
      <w:r>
        <w:rPr>
          <w:rFonts w:ascii="Times New Roman" w:hAnsi="Times New Roman"/>
        </w:rPr>
        <w:t>.</w:t>
      </w:r>
    </w:p>
  </w:footnote>
  <w:footnote w:id="24">
    <w:p w14:paraId="09A8F852" w14:textId="77777777" w:rsidR="00D76765" w:rsidRDefault="00D76765">
      <w:pPr>
        <w:pStyle w:val="FootnoteText"/>
      </w:pPr>
      <w:r>
        <w:rPr>
          <w:rStyle w:val="FootnoteReference"/>
        </w:rPr>
        <w:footnoteRef/>
      </w:r>
      <w:r>
        <w:t xml:space="preserve"> A GNSO simple majority is defined to be greater than 50% in each of the two GNSO Council Houses, Contracted Party House &amp; Non-Contracted Party House.</w:t>
      </w:r>
    </w:p>
  </w:footnote>
  <w:footnote w:id="25">
    <w:p w14:paraId="324B1EB5" w14:textId="77777777" w:rsidR="00D76765" w:rsidRPr="00AD6D5D" w:rsidRDefault="00D76765">
      <w:pPr>
        <w:pStyle w:val="FootnoteText"/>
        <w:rPr>
          <w:rFonts w:ascii="Times New Roman" w:hAnsi="Times New Roman"/>
        </w:rPr>
      </w:pPr>
      <w:r>
        <w:rPr>
          <w:rStyle w:val="FootnoteReference"/>
        </w:rPr>
        <w:footnoteRef/>
      </w:r>
      <w:r>
        <w:t xml:space="preserve"> A GNSO supermajority is defined as one of the following</w:t>
      </w:r>
      <w:r w:rsidRPr="00AD6D5D">
        <w:rPr>
          <w:rFonts w:ascii="Times New Roman" w:hAnsi="Times New Roman"/>
        </w:rPr>
        <w:t xml:space="preserve">: </w:t>
      </w:r>
      <w:r w:rsidRPr="00AD6D5D">
        <w:rPr>
          <w:rFonts w:ascii="Times New Roman" w:hAnsi="Times New Roman"/>
          <w:color w:val="333333"/>
        </w:rPr>
        <w:t>(a) two-thirds (2/3) of the Council members of each House, or (b) three-fourths (3/4) of one House and a majority of the other House.</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D75CE4" w14:textId="77777777" w:rsidR="00D76765" w:rsidRPr="00FB423F" w:rsidRDefault="00D76765" w:rsidP="00FB423F">
    <w:pPr>
      <w:pStyle w:val="Header"/>
      <w:jc w:val="right"/>
      <w:rPr>
        <w:rFonts w:ascii="Avenir Light" w:hAnsi="Avenir Light"/>
      </w:rPr>
    </w:pPr>
    <w:r w:rsidRPr="00FB423F">
      <w:rPr>
        <w:rFonts w:ascii="Avenir Light" w:hAnsi="Avenir Light"/>
      </w:rPr>
      <w:t>Proposal from Names community for IANA transition: Background</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C323D"/>
    <w:multiLevelType w:val="hybridMultilevel"/>
    <w:tmpl w:val="2E528510"/>
    <w:lvl w:ilvl="0" w:tplc="B024D460">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5A2F19"/>
    <w:multiLevelType w:val="hybridMultilevel"/>
    <w:tmpl w:val="517C5E60"/>
    <w:lvl w:ilvl="0" w:tplc="5D5AA68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F42078"/>
    <w:multiLevelType w:val="hybridMultilevel"/>
    <w:tmpl w:val="B810B334"/>
    <w:lvl w:ilvl="0" w:tplc="E9142F04">
      <w:start w:val="1"/>
      <w:numFmt w:val="decimal"/>
      <w:lvlText w:val="%1."/>
      <w:lvlJc w:val="left"/>
      <w:pPr>
        <w:ind w:left="810"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9D55FB"/>
    <w:multiLevelType w:val="hybridMultilevel"/>
    <w:tmpl w:val="2812C818"/>
    <w:lvl w:ilvl="0" w:tplc="E9142F04">
      <w:start w:val="1"/>
      <w:numFmt w:val="decimal"/>
      <w:lvlText w:val="%1."/>
      <w:lvlJc w:val="left"/>
      <w:pPr>
        <w:ind w:left="810" w:hanging="405"/>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4">
    <w:nsid w:val="0F3100B0"/>
    <w:multiLevelType w:val="hybridMultilevel"/>
    <w:tmpl w:val="90382782"/>
    <w:lvl w:ilvl="0" w:tplc="6F569EA4">
      <w:start w:val="201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375FF0"/>
    <w:multiLevelType w:val="hybridMultilevel"/>
    <w:tmpl w:val="4C466B8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1100C08"/>
    <w:multiLevelType w:val="hybridMultilevel"/>
    <w:tmpl w:val="6602FBE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Arial"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Arial"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Arial" w:hint="default"/>
      </w:rPr>
    </w:lvl>
    <w:lvl w:ilvl="8" w:tplc="10090005" w:tentative="1">
      <w:start w:val="1"/>
      <w:numFmt w:val="bullet"/>
      <w:lvlText w:val=""/>
      <w:lvlJc w:val="left"/>
      <w:pPr>
        <w:ind w:left="6480" w:hanging="360"/>
      </w:pPr>
      <w:rPr>
        <w:rFonts w:ascii="Wingdings" w:hAnsi="Wingdings" w:hint="default"/>
      </w:rPr>
    </w:lvl>
  </w:abstractNum>
  <w:abstractNum w:abstractNumId="7">
    <w:nsid w:val="33435A1F"/>
    <w:multiLevelType w:val="hybridMultilevel"/>
    <w:tmpl w:val="4366FCCA"/>
    <w:lvl w:ilvl="0" w:tplc="6F0C96A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45B352E"/>
    <w:multiLevelType w:val="hybridMultilevel"/>
    <w:tmpl w:val="D4CC56B6"/>
    <w:lvl w:ilvl="0" w:tplc="00002CD6">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A4B20C5"/>
    <w:multiLevelType w:val="hybridMultilevel"/>
    <w:tmpl w:val="68AC0C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1407183"/>
    <w:multiLevelType w:val="hybridMultilevel"/>
    <w:tmpl w:val="00924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3DB5192"/>
    <w:multiLevelType w:val="hybridMultilevel"/>
    <w:tmpl w:val="37F8A156"/>
    <w:lvl w:ilvl="0" w:tplc="E9142F04">
      <w:start w:val="1"/>
      <w:numFmt w:val="decimal"/>
      <w:lvlText w:val="%1."/>
      <w:lvlJc w:val="left"/>
      <w:pPr>
        <w:ind w:left="810"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4E4021B"/>
    <w:multiLevelType w:val="hybridMultilevel"/>
    <w:tmpl w:val="67EC31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A443969"/>
    <w:multiLevelType w:val="hybridMultilevel"/>
    <w:tmpl w:val="1B363E06"/>
    <w:lvl w:ilvl="0" w:tplc="0150A846">
      <w:numFmt w:val="decimal"/>
      <w:lvlText w:val="%1."/>
      <w:lvlJc w:val="left"/>
      <w:pPr>
        <w:ind w:left="720" w:hanging="360"/>
      </w:pPr>
      <w:rPr>
        <w:rFonts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B452112"/>
    <w:multiLevelType w:val="hybridMultilevel"/>
    <w:tmpl w:val="27241184"/>
    <w:lvl w:ilvl="0" w:tplc="6F0C96A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F0E6337"/>
    <w:multiLevelType w:val="hybridMultilevel"/>
    <w:tmpl w:val="FDE2799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Symbo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Symbol"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Symbol" w:hint="default"/>
      </w:rPr>
    </w:lvl>
    <w:lvl w:ilvl="8" w:tplc="10090005" w:tentative="1">
      <w:start w:val="1"/>
      <w:numFmt w:val="bullet"/>
      <w:lvlText w:val=""/>
      <w:lvlJc w:val="left"/>
      <w:pPr>
        <w:ind w:left="6480" w:hanging="360"/>
      </w:pPr>
      <w:rPr>
        <w:rFonts w:ascii="Wingdings" w:hAnsi="Wingdings" w:hint="default"/>
      </w:rPr>
    </w:lvl>
  </w:abstractNum>
  <w:abstractNum w:abstractNumId="16">
    <w:nsid w:val="6A940D53"/>
    <w:multiLevelType w:val="hybridMultilevel"/>
    <w:tmpl w:val="27241184"/>
    <w:lvl w:ilvl="0" w:tplc="6F0C96A8">
      <w:start w:val="1"/>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7">
    <w:nsid w:val="70FD68AB"/>
    <w:multiLevelType w:val="hybridMultilevel"/>
    <w:tmpl w:val="605296A4"/>
    <w:lvl w:ilvl="0" w:tplc="0409000F">
      <w:start w:val="1"/>
      <w:numFmt w:val="decimal"/>
      <w:lvlText w:val="%1."/>
      <w:lvlJc w:val="left"/>
      <w:pPr>
        <w:ind w:left="1125" w:hanging="360"/>
      </w:p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18">
    <w:nsid w:val="76A44972"/>
    <w:multiLevelType w:val="hybridMultilevel"/>
    <w:tmpl w:val="827AE07C"/>
    <w:lvl w:ilvl="0" w:tplc="6F66FD7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3"/>
  </w:num>
  <w:num w:numId="3">
    <w:abstractNumId w:val="2"/>
  </w:num>
  <w:num w:numId="4">
    <w:abstractNumId w:val="11"/>
  </w:num>
  <w:num w:numId="5">
    <w:abstractNumId w:val="14"/>
  </w:num>
  <w:num w:numId="6">
    <w:abstractNumId w:val="16"/>
  </w:num>
  <w:num w:numId="7">
    <w:abstractNumId w:val="7"/>
  </w:num>
  <w:num w:numId="8">
    <w:abstractNumId w:val="1"/>
  </w:num>
  <w:num w:numId="9">
    <w:abstractNumId w:val="15"/>
  </w:num>
  <w:num w:numId="10">
    <w:abstractNumId w:val="12"/>
  </w:num>
  <w:num w:numId="11">
    <w:abstractNumId w:val="13"/>
  </w:num>
  <w:num w:numId="12">
    <w:abstractNumId w:val="5"/>
  </w:num>
  <w:num w:numId="13">
    <w:abstractNumId w:val="6"/>
  </w:num>
  <w:num w:numId="14">
    <w:abstractNumId w:val="18"/>
  </w:num>
  <w:num w:numId="15">
    <w:abstractNumId w:val="8"/>
  </w:num>
  <w:num w:numId="16">
    <w:abstractNumId w:val="4"/>
  </w:num>
  <w:num w:numId="17">
    <w:abstractNumId w:val="9"/>
  </w:num>
  <w:num w:numId="18">
    <w:abstractNumId w:val="0"/>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99"/>
  <w:doNotDisplayPageBoundaries/>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7E47"/>
    <w:rsid w:val="00000366"/>
    <w:rsid w:val="000014DB"/>
    <w:rsid w:val="000019E5"/>
    <w:rsid w:val="000231D0"/>
    <w:rsid w:val="0002385E"/>
    <w:rsid w:val="00023C82"/>
    <w:rsid w:val="00025616"/>
    <w:rsid w:val="00030F7A"/>
    <w:rsid w:val="0003150C"/>
    <w:rsid w:val="000367DF"/>
    <w:rsid w:val="000407D7"/>
    <w:rsid w:val="00040ADE"/>
    <w:rsid w:val="00053ACB"/>
    <w:rsid w:val="00061EBF"/>
    <w:rsid w:val="00065680"/>
    <w:rsid w:val="000834AF"/>
    <w:rsid w:val="000834BD"/>
    <w:rsid w:val="00086556"/>
    <w:rsid w:val="00086A3C"/>
    <w:rsid w:val="00091B17"/>
    <w:rsid w:val="0009353B"/>
    <w:rsid w:val="00093B29"/>
    <w:rsid w:val="00093FFB"/>
    <w:rsid w:val="000C1C23"/>
    <w:rsid w:val="000D0A25"/>
    <w:rsid w:val="000D0E5C"/>
    <w:rsid w:val="000D3F8F"/>
    <w:rsid w:val="000D65F6"/>
    <w:rsid w:val="000D6BEA"/>
    <w:rsid w:val="000E037D"/>
    <w:rsid w:val="000E63D3"/>
    <w:rsid w:val="000F0155"/>
    <w:rsid w:val="000F34C2"/>
    <w:rsid w:val="000F4C81"/>
    <w:rsid w:val="000F6F28"/>
    <w:rsid w:val="00102143"/>
    <w:rsid w:val="001024AC"/>
    <w:rsid w:val="001078DF"/>
    <w:rsid w:val="001148F5"/>
    <w:rsid w:val="00140883"/>
    <w:rsid w:val="00151EB6"/>
    <w:rsid w:val="00153F25"/>
    <w:rsid w:val="001543A3"/>
    <w:rsid w:val="00154E99"/>
    <w:rsid w:val="0016033D"/>
    <w:rsid w:val="001625DD"/>
    <w:rsid w:val="0016565F"/>
    <w:rsid w:val="00194835"/>
    <w:rsid w:val="001A2CBA"/>
    <w:rsid w:val="001B5A92"/>
    <w:rsid w:val="001C55A5"/>
    <w:rsid w:val="001D3E79"/>
    <w:rsid w:val="001D4ECD"/>
    <w:rsid w:val="001E4CA1"/>
    <w:rsid w:val="001F3111"/>
    <w:rsid w:val="001F50CC"/>
    <w:rsid w:val="00200A7C"/>
    <w:rsid w:val="00205264"/>
    <w:rsid w:val="00210812"/>
    <w:rsid w:val="002147C3"/>
    <w:rsid w:val="00216221"/>
    <w:rsid w:val="00227FF1"/>
    <w:rsid w:val="002318B5"/>
    <w:rsid w:val="00234270"/>
    <w:rsid w:val="00250288"/>
    <w:rsid w:val="00250C1F"/>
    <w:rsid w:val="00251260"/>
    <w:rsid w:val="002546E2"/>
    <w:rsid w:val="00257986"/>
    <w:rsid w:val="00261BF9"/>
    <w:rsid w:val="0026353F"/>
    <w:rsid w:val="00265322"/>
    <w:rsid w:val="00267CD3"/>
    <w:rsid w:val="00275166"/>
    <w:rsid w:val="00277663"/>
    <w:rsid w:val="00282D1D"/>
    <w:rsid w:val="002848EC"/>
    <w:rsid w:val="00287FD4"/>
    <w:rsid w:val="00290D56"/>
    <w:rsid w:val="002924C6"/>
    <w:rsid w:val="002A0B04"/>
    <w:rsid w:val="002A260B"/>
    <w:rsid w:val="002A36A7"/>
    <w:rsid w:val="002A5A78"/>
    <w:rsid w:val="002B0565"/>
    <w:rsid w:val="002B09BE"/>
    <w:rsid w:val="002B4D50"/>
    <w:rsid w:val="002D31C8"/>
    <w:rsid w:val="002E059A"/>
    <w:rsid w:val="002E0718"/>
    <w:rsid w:val="002E1663"/>
    <w:rsid w:val="002E5679"/>
    <w:rsid w:val="002E6FCF"/>
    <w:rsid w:val="002F285A"/>
    <w:rsid w:val="002F307B"/>
    <w:rsid w:val="002F5CC5"/>
    <w:rsid w:val="002F6DD6"/>
    <w:rsid w:val="0030586B"/>
    <w:rsid w:val="00310514"/>
    <w:rsid w:val="0031282A"/>
    <w:rsid w:val="0031377E"/>
    <w:rsid w:val="00315702"/>
    <w:rsid w:val="003174D8"/>
    <w:rsid w:val="00321AB5"/>
    <w:rsid w:val="003228BD"/>
    <w:rsid w:val="003250F5"/>
    <w:rsid w:val="00325F27"/>
    <w:rsid w:val="00330A31"/>
    <w:rsid w:val="00330B6D"/>
    <w:rsid w:val="00332C84"/>
    <w:rsid w:val="00335015"/>
    <w:rsid w:val="003361DA"/>
    <w:rsid w:val="003372E2"/>
    <w:rsid w:val="00341610"/>
    <w:rsid w:val="00345162"/>
    <w:rsid w:val="003453EE"/>
    <w:rsid w:val="00345FBF"/>
    <w:rsid w:val="00353998"/>
    <w:rsid w:val="0035634E"/>
    <w:rsid w:val="00361FB0"/>
    <w:rsid w:val="00363D2B"/>
    <w:rsid w:val="00375BCB"/>
    <w:rsid w:val="00375CBC"/>
    <w:rsid w:val="00377420"/>
    <w:rsid w:val="00380059"/>
    <w:rsid w:val="00381139"/>
    <w:rsid w:val="00395413"/>
    <w:rsid w:val="0039625B"/>
    <w:rsid w:val="003A1F98"/>
    <w:rsid w:val="003A2AD3"/>
    <w:rsid w:val="003A3E79"/>
    <w:rsid w:val="003B271E"/>
    <w:rsid w:val="003B7462"/>
    <w:rsid w:val="003C5543"/>
    <w:rsid w:val="003D26A9"/>
    <w:rsid w:val="003D2ED3"/>
    <w:rsid w:val="003D5EEC"/>
    <w:rsid w:val="003E0233"/>
    <w:rsid w:val="003E5C2A"/>
    <w:rsid w:val="0040460D"/>
    <w:rsid w:val="00404B2E"/>
    <w:rsid w:val="00406B67"/>
    <w:rsid w:val="00413114"/>
    <w:rsid w:val="00417177"/>
    <w:rsid w:val="00420963"/>
    <w:rsid w:val="00422F84"/>
    <w:rsid w:val="00425A10"/>
    <w:rsid w:val="00426CC5"/>
    <w:rsid w:val="004332F3"/>
    <w:rsid w:val="0043442B"/>
    <w:rsid w:val="004366B5"/>
    <w:rsid w:val="00441722"/>
    <w:rsid w:val="0045284B"/>
    <w:rsid w:val="004533A3"/>
    <w:rsid w:val="0045753D"/>
    <w:rsid w:val="0046125E"/>
    <w:rsid w:val="00467B53"/>
    <w:rsid w:val="00467DA8"/>
    <w:rsid w:val="00473107"/>
    <w:rsid w:val="00483CAC"/>
    <w:rsid w:val="00486169"/>
    <w:rsid w:val="004872C8"/>
    <w:rsid w:val="0049052F"/>
    <w:rsid w:val="00492F44"/>
    <w:rsid w:val="00494D6B"/>
    <w:rsid w:val="004A2696"/>
    <w:rsid w:val="004B0523"/>
    <w:rsid w:val="004B6C1C"/>
    <w:rsid w:val="004C18CB"/>
    <w:rsid w:val="004C4368"/>
    <w:rsid w:val="004D46FE"/>
    <w:rsid w:val="004D7194"/>
    <w:rsid w:val="004E31E2"/>
    <w:rsid w:val="004E5E1B"/>
    <w:rsid w:val="004F4368"/>
    <w:rsid w:val="005045A5"/>
    <w:rsid w:val="005060C0"/>
    <w:rsid w:val="00510B37"/>
    <w:rsid w:val="00510E57"/>
    <w:rsid w:val="005202B1"/>
    <w:rsid w:val="0052651C"/>
    <w:rsid w:val="00530CA3"/>
    <w:rsid w:val="00536B27"/>
    <w:rsid w:val="00551525"/>
    <w:rsid w:val="005517B0"/>
    <w:rsid w:val="005558B8"/>
    <w:rsid w:val="00565A5D"/>
    <w:rsid w:val="005661CD"/>
    <w:rsid w:val="0057192B"/>
    <w:rsid w:val="005740B5"/>
    <w:rsid w:val="005742DD"/>
    <w:rsid w:val="0057446B"/>
    <w:rsid w:val="00576338"/>
    <w:rsid w:val="00580876"/>
    <w:rsid w:val="00586770"/>
    <w:rsid w:val="00595265"/>
    <w:rsid w:val="005B1BBC"/>
    <w:rsid w:val="005B51E4"/>
    <w:rsid w:val="005B5766"/>
    <w:rsid w:val="005C0012"/>
    <w:rsid w:val="005C1993"/>
    <w:rsid w:val="005D0301"/>
    <w:rsid w:val="005D3C62"/>
    <w:rsid w:val="005E0C14"/>
    <w:rsid w:val="005E27CE"/>
    <w:rsid w:val="005E58A9"/>
    <w:rsid w:val="005F3B93"/>
    <w:rsid w:val="005F664B"/>
    <w:rsid w:val="00607792"/>
    <w:rsid w:val="00610593"/>
    <w:rsid w:val="00610607"/>
    <w:rsid w:val="00612E60"/>
    <w:rsid w:val="00612ED2"/>
    <w:rsid w:val="00612F9B"/>
    <w:rsid w:val="00614C64"/>
    <w:rsid w:val="006178C2"/>
    <w:rsid w:val="00617FC9"/>
    <w:rsid w:val="0062047E"/>
    <w:rsid w:val="006250AC"/>
    <w:rsid w:val="0064080A"/>
    <w:rsid w:val="00645414"/>
    <w:rsid w:val="00646595"/>
    <w:rsid w:val="006467CE"/>
    <w:rsid w:val="0064713B"/>
    <w:rsid w:val="006506E3"/>
    <w:rsid w:val="00663927"/>
    <w:rsid w:val="00667433"/>
    <w:rsid w:val="00667E19"/>
    <w:rsid w:val="00670413"/>
    <w:rsid w:val="006717BC"/>
    <w:rsid w:val="00675EB7"/>
    <w:rsid w:val="00676AEB"/>
    <w:rsid w:val="006910EC"/>
    <w:rsid w:val="0069164C"/>
    <w:rsid w:val="006A5E58"/>
    <w:rsid w:val="006A7205"/>
    <w:rsid w:val="006A7611"/>
    <w:rsid w:val="006B27A6"/>
    <w:rsid w:val="006B45FF"/>
    <w:rsid w:val="006C1518"/>
    <w:rsid w:val="006D0542"/>
    <w:rsid w:val="006D0C88"/>
    <w:rsid w:val="006D6362"/>
    <w:rsid w:val="006E3AF4"/>
    <w:rsid w:val="006E574A"/>
    <w:rsid w:val="006E7F62"/>
    <w:rsid w:val="0070141F"/>
    <w:rsid w:val="00701E76"/>
    <w:rsid w:val="00702728"/>
    <w:rsid w:val="0070274D"/>
    <w:rsid w:val="00706E7F"/>
    <w:rsid w:val="007107E4"/>
    <w:rsid w:val="007111C6"/>
    <w:rsid w:val="007125D9"/>
    <w:rsid w:val="00717139"/>
    <w:rsid w:val="0071769A"/>
    <w:rsid w:val="0072493F"/>
    <w:rsid w:val="00727939"/>
    <w:rsid w:val="007325C7"/>
    <w:rsid w:val="00735C4C"/>
    <w:rsid w:val="00740811"/>
    <w:rsid w:val="00745DE5"/>
    <w:rsid w:val="00747989"/>
    <w:rsid w:val="007505EC"/>
    <w:rsid w:val="00780AD0"/>
    <w:rsid w:val="007825E2"/>
    <w:rsid w:val="00782A9F"/>
    <w:rsid w:val="00782DDB"/>
    <w:rsid w:val="0078547B"/>
    <w:rsid w:val="007913D3"/>
    <w:rsid w:val="00793E62"/>
    <w:rsid w:val="007B0182"/>
    <w:rsid w:val="007C13AE"/>
    <w:rsid w:val="007D17D6"/>
    <w:rsid w:val="007D297B"/>
    <w:rsid w:val="007D5DE3"/>
    <w:rsid w:val="007D6A07"/>
    <w:rsid w:val="007E7A2E"/>
    <w:rsid w:val="007E7F8B"/>
    <w:rsid w:val="007F0863"/>
    <w:rsid w:val="007F4C37"/>
    <w:rsid w:val="008027EE"/>
    <w:rsid w:val="00802ACC"/>
    <w:rsid w:val="008044AF"/>
    <w:rsid w:val="00817401"/>
    <w:rsid w:val="0082526E"/>
    <w:rsid w:val="008317E0"/>
    <w:rsid w:val="00833B41"/>
    <w:rsid w:val="008340B8"/>
    <w:rsid w:val="008344A5"/>
    <w:rsid w:val="00834899"/>
    <w:rsid w:val="00834B3A"/>
    <w:rsid w:val="00835014"/>
    <w:rsid w:val="0084145D"/>
    <w:rsid w:val="00842170"/>
    <w:rsid w:val="00846FB3"/>
    <w:rsid w:val="00847B24"/>
    <w:rsid w:val="008524C6"/>
    <w:rsid w:val="008543C2"/>
    <w:rsid w:val="00857FE2"/>
    <w:rsid w:val="00861D50"/>
    <w:rsid w:val="00864E27"/>
    <w:rsid w:val="0086693F"/>
    <w:rsid w:val="00871C26"/>
    <w:rsid w:val="0087255B"/>
    <w:rsid w:val="008727EF"/>
    <w:rsid w:val="00873380"/>
    <w:rsid w:val="00880271"/>
    <w:rsid w:val="00880F21"/>
    <w:rsid w:val="00886368"/>
    <w:rsid w:val="0088726C"/>
    <w:rsid w:val="00887ADB"/>
    <w:rsid w:val="0089393A"/>
    <w:rsid w:val="00897F38"/>
    <w:rsid w:val="008A4833"/>
    <w:rsid w:val="008A5E7F"/>
    <w:rsid w:val="008A65FA"/>
    <w:rsid w:val="008B1FDC"/>
    <w:rsid w:val="008B615C"/>
    <w:rsid w:val="008C0FF1"/>
    <w:rsid w:val="008C62EF"/>
    <w:rsid w:val="008D4D41"/>
    <w:rsid w:val="008D7F55"/>
    <w:rsid w:val="008E050D"/>
    <w:rsid w:val="008E4E80"/>
    <w:rsid w:val="008E585F"/>
    <w:rsid w:val="008E7C37"/>
    <w:rsid w:val="00903609"/>
    <w:rsid w:val="00905E81"/>
    <w:rsid w:val="00911291"/>
    <w:rsid w:val="00916F61"/>
    <w:rsid w:val="00925DA7"/>
    <w:rsid w:val="00925FC8"/>
    <w:rsid w:val="00941DEA"/>
    <w:rsid w:val="00941F7C"/>
    <w:rsid w:val="0095072C"/>
    <w:rsid w:val="00950A11"/>
    <w:rsid w:val="00955A62"/>
    <w:rsid w:val="00960355"/>
    <w:rsid w:val="00960BD4"/>
    <w:rsid w:val="0096358F"/>
    <w:rsid w:val="00963A78"/>
    <w:rsid w:val="00963DB4"/>
    <w:rsid w:val="009668B3"/>
    <w:rsid w:val="00970A63"/>
    <w:rsid w:val="00970CE4"/>
    <w:rsid w:val="00972279"/>
    <w:rsid w:val="00973D68"/>
    <w:rsid w:val="00980EE5"/>
    <w:rsid w:val="00993017"/>
    <w:rsid w:val="009948B6"/>
    <w:rsid w:val="00995BAD"/>
    <w:rsid w:val="009A3C59"/>
    <w:rsid w:val="009A5CF9"/>
    <w:rsid w:val="009B0D35"/>
    <w:rsid w:val="009B1031"/>
    <w:rsid w:val="009C2E29"/>
    <w:rsid w:val="009C7653"/>
    <w:rsid w:val="009D6957"/>
    <w:rsid w:val="009E0B30"/>
    <w:rsid w:val="009E6B93"/>
    <w:rsid w:val="009F25EA"/>
    <w:rsid w:val="009F6404"/>
    <w:rsid w:val="009F7C1E"/>
    <w:rsid w:val="009F7CC2"/>
    <w:rsid w:val="00A017C5"/>
    <w:rsid w:val="00A0224F"/>
    <w:rsid w:val="00A02FEB"/>
    <w:rsid w:val="00A1608E"/>
    <w:rsid w:val="00A225AA"/>
    <w:rsid w:val="00A270CF"/>
    <w:rsid w:val="00A306F4"/>
    <w:rsid w:val="00A3604A"/>
    <w:rsid w:val="00A40129"/>
    <w:rsid w:val="00A40590"/>
    <w:rsid w:val="00A47FDD"/>
    <w:rsid w:val="00A5037F"/>
    <w:rsid w:val="00A513E2"/>
    <w:rsid w:val="00A55929"/>
    <w:rsid w:val="00A56CA6"/>
    <w:rsid w:val="00A57038"/>
    <w:rsid w:val="00A72D8C"/>
    <w:rsid w:val="00A74F19"/>
    <w:rsid w:val="00A81130"/>
    <w:rsid w:val="00AA23B5"/>
    <w:rsid w:val="00AA55FC"/>
    <w:rsid w:val="00AB158F"/>
    <w:rsid w:val="00AB2848"/>
    <w:rsid w:val="00AB3873"/>
    <w:rsid w:val="00AB3A16"/>
    <w:rsid w:val="00AB3A2D"/>
    <w:rsid w:val="00AB5F4C"/>
    <w:rsid w:val="00AC067C"/>
    <w:rsid w:val="00AC5A12"/>
    <w:rsid w:val="00AD0784"/>
    <w:rsid w:val="00AD30A6"/>
    <w:rsid w:val="00AD6D5D"/>
    <w:rsid w:val="00AE0304"/>
    <w:rsid w:val="00AE4296"/>
    <w:rsid w:val="00AE6044"/>
    <w:rsid w:val="00AE7324"/>
    <w:rsid w:val="00AF22A3"/>
    <w:rsid w:val="00AF3AB7"/>
    <w:rsid w:val="00AF793E"/>
    <w:rsid w:val="00B0562A"/>
    <w:rsid w:val="00B070FE"/>
    <w:rsid w:val="00B07553"/>
    <w:rsid w:val="00B10755"/>
    <w:rsid w:val="00B26EA5"/>
    <w:rsid w:val="00B33081"/>
    <w:rsid w:val="00B359C4"/>
    <w:rsid w:val="00B3669C"/>
    <w:rsid w:val="00B477C9"/>
    <w:rsid w:val="00B47807"/>
    <w:rsid w:val="00B6613D"/>
    <w:rsid w:val="00B67BCE"/>
    <w:rsid w:val="00B734FA"/>
    <w:rsid w:val="00B73C9D"/>
    <w:rsid w:val="00B77366"/>
    <w:rsid w:val="00B77ACE"/>
    <w:rsid w:val="00B84705"/>
    <w:rsid w:val="00B93332"/>
    <w:rsid w:val="00BA13FE"/>
    <w:rsid w:val="00BA2327"/>
    <w:rsid w:val="00BB36A2"/>
    <w:rsid w:val="00BB783E"/>
    <w:rsid w:val="00BC054F"/>
    <w:rsid w:val="00BD2E1A"/>
    <w:rsid w:val="00BE3A07"/>
    <w:rsid w:val="00C047B2"/>
    <w:rsid w:val="00C13182"/>
    <w:rsid w:val="00C1475C"/>
    <w:rsid w:val="00C14A24"/>
    <w:rsid w:val="00C14EB3"/>
    <w:rsid w:val="00C153D5"/>
    <w:rsid w:val="00C20D48"/>
    <w:rsid w:val="00C20F66"/>
    <w:rsid w:val="00C21156"/>
    <w:rsid w:val="00C2382F"/>
    <w:rsid w:val="00C25A8E"/>
    <w:rsid w:val="00C335DD"/>
    <w:rsid w:val="00C33AB0"/>
    <w:rsid w:val="00C3487A"/>
    <w:rsid w:val="00C4118A"/>
    <w:rsid w:val="00C517B8"/>
    <w:rsid w:val="00C53AA6"/>
    <w:rsid w:val="00C56814"/>
    <w:rsid w:val="00C633E5"/>
    <w:rsid w:val="00C65FDB"/>
    <w:rsid w:val="00C66CB1"/>
    <w:rsid w:val="00C76E90"/>
    <w:rsid w:val="00C81C97"/>
    <w:rsid w:val="00C8613B"/>
    <w:rsid w:val="00C927EB"/>
    <w:rsid w:val="00CA1329"/>
    <w:rsid w:val="00CA25F9"/>
    <w:rsid w:val="00CB6B67"/>
    <w:rsid w:val="00CC4CD1"/>
    <w:rsid w:val="00CD6207"/>
    <w:rsid w:val="00CE1A40"/>
    <w:rsid w:val="00CE43F9"/>
    <w:rsid w:val="00CF0320"/>
    <w:rsid w:val="00CF261A"/>
    <w:rsid w:val="00CF2F8B"/>
    <w:rsid w:val="00CF43EE"/>
    <w:rsid w:val="00D05630"/>
    <w:rsid w:val="00D070E0"/>
    <w:rsid w:val="00D07108"/>
    <w:rsid w:val="00D13E5D"/>
    <w:rsid w:val="00D1520A"/>
    <w:rsid w:val="00D359B1"/>
    <w:rsid w:val="00D3637D"/>
    <w:rsid w:val="00D37A44"/>
    <w:rsid w:val="00D37C4E"/>
    <w:rsid w:val="00D42DF0"/>
    <w:rsid w:val="00D439C0"/>
    <w:rsid w:val="00D50385"/>
    <w:rsid w:val="00D61E8F"/>
    <w:rsid w:val="00D62DB0"/>
    <w:rsid w:val="00D63F63"/>
    <w:rsid w:val="00D651C4"/>
    <w:rsid w:val="00D714A9"/>
    <w:rsid w:val="00D72E3A"/>
    <w:rsid w:val="00D7498E"/>
    <w:rsid w:val="00D756B4"/>
    <w:rsid w:val="00D76765"/>
    <w:rsid w:val="00D77758"/>
    <w:rsid w:val="00D8334A"/>
    <w:rsid w:val="00D86CFF"/>
    <w:rsid w:val="00D87192"/>
    <w:rsid w:val="00D875E8"/>
    <w:rsid w:val="00D93472"/>
    <w:rsid w:val="00DA047A"/>
    <w:rsid w:val="00DA5A50"/>
    <w:rsid w:val="00DC2239"/>
    <w:rsid w:val="00DC5E2A"/>
    <w:rsid w:val="00DC7D27"/>
    <w:rsid w:val="00DD230E"/>
    <w:rsid w:val="00DE70D4"/>
    <w:rsid w:val="00DF3F8A"/>
    <w:rsid w:val="00DF6D81"/>
    <w:rsid w:val="00E019B1"/>
    <w:rsid w:val="00E14F84"/>
    <w:rsid w:val="00E16ABF"/>
    <w:rsid w:val="00E21A31"/>
    <w:rsid w:val="00E23E98"/>
    <w:rsid w:val="00E31FE2"/>
    <w:rsid w:val="00E32EDD"/>
    <w:rsid w:val="00E351D5"/>
    <w:rsid w:val="00E37E47"/>
    <w:rsid w:val="00E41B31"/>
    <w:rsid w:val="00E60E35"/>
    <w:rsid w:val="00E63257"/>
    <w:rsid w:val="00E635E1"/>
    <w:rsid w:val="00E67079"/>
    <w:rsid w:val="00E72727"/>
    <w:rsid w:val="00E73937"/>
    <w:rsid w:val="00E80DDC"/>
    <w:rsid w:val="00E8631F"/>
    <w:rsid w:val="00E8703A"/>
    <w:rsid w:val="00E95184"/>
    <w:rsid w:val="00E97CF8"/>
    <w:rsid w:val="00EA12E9"/>
    <w:rsid w:val="00EB388D"/>
    <w:rsid w:val="00EB3DE8"/>
    <w:rsid w:val="00EB469B"/>
    <w:rsid w:val="00EB5913"/>
    <w:rsid w:val="00EB772B"/>
    <w:rsid w:val="00EC5EF4"/>
    <w:rsid w:val="00ED01AB"/>
    <w:rsid w:val="00ED154A"/>
    <w:rsid w:val="00ED3F27"/>
    <w:rsid w:val="00ED7EAE"/>
    <w:rsid w:val="00EF3A82"/>
    <w:rsid w:val="00F01E06"/>
    <w:rsid w:val="00F05686"/>
    <w:rsid w:val="00F05F2F"/>
    <w:rsid w:val="00F167EA"/>
    <w:rsid w:val="00F172B1"/>
    <w:rsid w:val="00F213F3"/>
    <w:rsid w:val="00F250D3"/>
    <w:rsid w:val="00F25F15"/>
    <w:rsid w:val="00F34B4F"/>
    <w:rsid w:val="00F3665D"/>
    <w:rsid w:val="00F3681A"/>
    <w:rsid w:val="00F3693B"/>
    <w:rsid w:val="00F37379"/>
    <w:rsid w:val="00F376C7"/>
    <w:rsid w:val="00F43D30"/>
    <w:rsid w:val="00F56E5B"/>
    <w:rsid w:val="00F62D18"/>
    <w:rsid w:val="00F64B82"/>
    <w:rsid w:val="00F664C3"/>
    <w:rsid w:val="00F80B7F"/>
    <w:rsid w:val="00F80E49"/>
    <w:rsid w:val="00F80F16"/>
    <w:rsid w:val="00F8234A"/>
    <w:rsid w:val="00F83FDB"/>
    <w:rsid w:val="00F84812"/>
    <w:rsid w:val="00F848E6"/>
    <w:rsid w:val="00F8581F"/>
    <w:rsid w:val="00F86D74"/>
    <w:rsid w:val="00F87E1D"/>
    <w:rsid w:val="00F91D5F"/>
    <w:rsid w:val="00F95FDF"/>
    <w:rsid w:val="00FA1152"/>
    <w:rsid w:val="00FA129F"/>
    <w:rsid w:val="00FA20C0"/>
    <w:rsid w:val="00FA43F5"/>
    <w:rsid w:val="00FB423F"/>
    <w:rsid w:val="00FB5F61"/>
    <w:rsid w:val="00FC2794"/>
    <w:rsid w:val="00FC4F42"/>
    <w:rsid w:val="00FF34C2"/>
    <w:rsid w:val="00FF6339"/>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0DD3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76"/>
  <w:style w:type="paragraph" w:default="1" w:styleId="Normal">
    <w:name w:val="Normal"/>
    <w:qFormat/>
    <w:rsid w:val="00E37E47"/>
    <w:pPr>
      <w:spacing w:after="0" w:line="240" w:lineRule="auto"/>
    </w:pPr>
    <w:rPr>
      <w:rFonts w:ascii="Calibri" w:hAnsi="Calibri" w:cs="Times New Roman"/>
    </w:rPr>
  </w:style>
  <w:style w:type="paragraph" w:styleId="Heading3">
    <w:name w:val="heading 3"/>
    <w:basedOn w:val="Normal"/>
    <w:link w:val="Heading3Char"/>
    <w:uiPriority w:val="9"/>
    <w:rsid w:val="00ED7EAE"/>
    <w:pPr>
      <w:spacing w:beforeLines="1" w:afterLines="1"/>
      <w:outlineLvl w:val="2"/>
    </w:pPr>
    <w:rPr>
      <w:rFonts w:ascii="Times" w:hAnsi="Times" w:cstheme="minorBidi"/>
      <w:b/>
      <w:sz w:val="27"/>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DF3F8A"/>
    <w:rPr>
      <w:rFonts w:ascii="Tahoma" w:hAnsi="Tahoma" w:cs="Tahoma"/>
      <w:sz w:val="16"/>
      <w:szCs w:val="16"/>
    </w:rPr>
  </w:style>
  <w:style w:type="character" w:customStyle="1" w:styleId="BalloonTextChar">
    <w:name w:val="Balloon Text Char"/>
    <w:basedOn w:val="DefaultParagraphFont"/>
    <w:uiPriority w:val="99"/>
    <w:semiHidden/>
    <w:rsid w:val="00C34966"/>
    <w:rPr>
      <w:rFonts w:ascii="Lucida Grande" w:hAnsi="Lucida Grande"/>
      <w:sz w:val="18"/>
      <w:szCs w:val="18"/>
    </w:rPr>
  </w:style>
  <w:style w:type="paragraph" w:styleId="ListParagraph">
    <w:name w:val="List Paragraph"/>
    <w:basedOn w:val="Normal"/>
    <w:uiPriority w:val="34"/>
    <w:qFormat/>
    <w:rsid w:val="00E37E47"/>
    <w:pPr>
      <w:ind w:left="720"/>
    </w:pPr>
    <w:rPr>
      <w:rFonts w:ascii="Times New Roman" w:hAnsi="Times New Roman"/>
      <w:sz w:val="24"/>
      <w:szCs w:val="24"/>
    </w:rPr>
  </w:style>
  <w:style w:type="character" w:customStyle="1" w:styleId="BalloonTextChar1">
    <w:name w:val="Balloon Text Char1"/>
    <w:basedOn w:val="DefaultParagraphFont"/>
    <w:link w:val="BalloonText"/>
    <w:uiPriority w:val="99"/>
    <w:semiHidden/>
    <w:rsid w:val="00DF3F8A"/>
    <w:rPr>
      <w:rFonts w:ascii="Tahoma" w:hAnsi="Tahoma" w:cs="Tahoma"/>
      <w:sz w:val="16"/>
      <w:szCs w:val="16"/>
    </w:rPr>
  </w:style>
  <w:style w:type="table" w:styleId="TableGrid">
    <w:name w:val="Table Grid"/>
    <w:basedOn w:val="TableNormal"/>
    <w:uiPriority w:val="59"/>
    <w:rsid w:val="005558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8A4833"/>
    <w:pPr>
      <w:spacing w:after="0" w:line="240" w:lineRule="auto"/>
    </w:pPr>
    <w:rPr>
      <w:lang w:val="en-C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D714A9"/>
    <w:rPr>
      <w:sz w:val="20"/>
      <w:szCs w:val="20"/>
    </w:rPr>
  </w:style>
  <w:style w:type="character" w:customStyle="1" w:styleId="FootnoteTextChar">
    <w:name w:val="Footnote Text Char"/>
    <w:basedOn w:val="DefaultParagraphFont"/>
    <w:link w:val="FootnoteText"/>
    <w:uiPriority w:val="99"/>
    <w:semiHidden/>
    <w:rsid w:val="00D714A9"/>
    <w:rPr>
      <w:rFonts w:ascii="Calibri" w:hAnsi="Calibri" w:cs="Times New Roman"/>
      <w:sz w:val="20"/>
      <w:szCs w:val="20"/>
    </w:rPr>
  </w:style>
  <w:style w:type="character" w:styleId="FootnoteReference">
    <w:name w:val="footnote reference"/>
    <w:basedOn w:val="DefaultParagraphFont"/>
    <w:uiPriority w:val="99"/>
    <w:semiHidden/>
    <w:unhideWhenUsed/>
    <w:rsid w:val="00D714A9"/>
    <w:rPr>
      <w:vertAlign w:val="superscript"/>
    </w:rPr>
  </w:style>
  <w:style w:type="character" w:styleId="Hyperlink">
    <w:name w:val="Hyperlink"/>
    <w:basedOn w:val="DefaultParagraphFont"/>
    <w:uiPriority w:val="99"/>
    <w:unhideWhenUsed/>
    <w:rsid w:val="00D714A9"/>
    <w:rPr>
      <w:color w:val="0000FF" w:themeColor="hyperlink"/>
      <w:u w:val="single"/>
    </w:rPr>
  </w:style>
  <w:style w:type="character" w:styleId="CommentReference">
    <w:name w:val="annotation reference"/>
    <w:basedOn w:val="DefaultParagraphFont"/>
    <w:uiPriority w:val="99"/>
    <w:semiHidden/>
    <w:unhideWhenUsed/>
    <w:rsid w:val="00F80B7F"/>
    <w:rPr>
      <w:sz w:val="16"/>
      <w:szCs w:val="16"/>
    </w:rPr>
  </w:style>
  <w:style w:type="paragraph" w:styleId="CommentText">
    <w:name w:val="annotation text"/>
    <w:basedOn w:val="Normal"/>
    <w:link w:val="CommentTextChar"/>
    <w:uiPriority w:val="99"/>
    <w:semiHidden/>
    <w:unhideWhenUsed/>
    <w:rsid w:val="00F80B7F"/>
    <w:rPr>
      <w:sz w:val="20"/>
      <w:szCs w:val="20"/>
    </w:rPr>
  </w:style>
  <w:style w:type="character" w:customStyle="1" w:styleId="CommentTextChar">
    <w:name w:val="Comment Text Char"/>
    <w:basedOn w:val="DefaultParagraphFont"/>
    <w:link w:val="CommentText"/>
    <w:uiPriority w:val="99"/>
    <w:semiHidden/>
    <w:rsid w:val="00F80B7F"/>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F80B7F"/>
    <w:rPr>
      <w:b/>
      <w:bCs/>
    </w:rPr>
  </w:style>
  <w:style w:type="character" w:customStyle="1" w:styleId="CommentSubjectChar">
    <w:name w:val="Comment Subject Char"/>
    <w:basedOn w:val="CommentTextChar"/>
    <w:link w:val="CommentSubject"/>
    <w:uiPriority w:val="99"/>
    <w:semiHidden/>
    <w:rsid w:val="00F80B7F"/>
    <w:rPr>
      <w:rFonts w:ascii="Calibri" w:hAnsi="Calibri" w:cs="Times New Roman"/>
      <w:b/>
      <w:bCs/>
      <w:sz w:val="20"/>
      <w:szCs w:val="20"/>
    </w:rPr>
  </w:style>
  <w:style w:type="paragraph" w:styleId="Footer">
    <w:name w:val="footer"/>
    <w:basedOn w:val="Normal"/>
    <w:link w:val="FooterChar"/>
    <w:uiPriority w:val="99"/>
    <w:semiHidden/>
    <w:unhideWhenUsed/>
    <w:rsid w:val="00FB423F"/>
    <w:pPr>
      <w:tabs>
        <w:tab w:val="center" w:pos="4320"/>
        <w:tab w:val="right" w:pos="8640"/>
      </w:tabs>
    </w:pPr>
  </w:style>
  <w:style w:type="character" w:customStyle="1" w:styleId="FooterChar">
    <w:name w:val="Footer Char"/>
    <w:basedOn w:val="DefaultParagraphFont"/>
    <w:link w:val="Footer"/>
    <w:uiPriority w:val="99"/>
    <w:semiHidden/>
    <w:rsid w:val="00FB423F"/>
    <w:rPr>
      <w:rFonts w:ascii="Calibri" w:hAnsi="Calibri" w:cs="Times New Roman"/>
    </w:rPr>
  </w:style>
  <w:style w:type="character" w:styleId="PageNumber">
    <w:name w:val="page number"/>
    <w:basedOn w:val="DefaultParagraphFont"/>
    <w:uiPriority w:val="99"/>
    <w:semiHidden/>
    <w:unhideWhenUsed/>
    <w:rsid w:val="00FB423F"/>
  </w:style>
  <w:style w:type="paragraph" w:styleId="Header">
    <w:name w:val="header"/>
    <w:basedOn w:val="Normal"/>
    <w:link w:val="HeaderChar"/>
    <w:uiPriority w:val="99"/>
    <w:semiHidden/>
    <w:unhideWhenUsed/>
    <w:rsid w:val="00FB423F"/>
    <w:pPr>
      <w:tabs>
        <w:tab w:val="center" w:pos="4320"/>
        <w:tab w:val="right" w:pos="8640"/>
      </w:tabs>
    </w:pPr>
  </w:style>
  <w:style w:type="character" w:customStyle="1" w:styleId="HeaderChar">
    <w:name w:val="Header Char"/>
    <w:basedOn w:val="DefaultParagraphFont"/>
    <w:link w:val="Header"/>
    <w:uiPriority w:val="99"/>
    <w:semiHidden/>
    <w:rsid w:val="00FB423F"/>
    <w:rPr>
      <w:rFonts w:ascii="Calibri" w:hAnsi="Calibri" w:cs="Times New Roman"/>
    </w:rPr>
  </w:style>
  <w:style w:type="character" w:customStyle="1" w:styleId="apple-converted-space">
    <w:name w:val="apple-converted-space"/>
    <w:basedOn w:val="DefaultParagraphFont"/>
    <w:rsid w:val="00970CE4"/>
  </w:style>
  <w:style w:type="paragraph" w:customStyle="1" w:styleId="CWGheading">
    <w:name w:val="CWG heading"/>
    <w:basedOn w:val="Normal"/>
    <w:qFormat/>
    <w:rsid w:val="004533A3"/>
    <w:pPr>
      <w:autoSpaceDE w:val="0"/>
      <w:autoSpaceDN w:val="0"/>
      <w:adjustRightInd w:val="0"/>
    </w:pPr>
    <w:rPr>
      <w:rFonts w:ascii="Arial" w:hAnsi="Arial"/>
      <w:b/>
      <w:sz w:val="28"/>
    </w:rPr>
  </w:style>
  <w:style w:type="paragraph" w:customStyle="1" w:styleId="CWGbody">
    <w:name w:val="CWG body"/>
    <w:basedOn w:val="Normal"/>
    <w:qFormat/>
    <w:rsid w:val="004533A3"/>
    <w:pPr>
      <w:autoSpaceDE w:val="0"/>
      <w:autoSpaceDN w:val="0"/>
      <w:adjustRightInd w:val="0"/>
    </w:pPr>
    <w:rPr>
      <w:rFonts w:ascii="Times New Roman" w:hAnsi="Times New Roman"/>
    </w:rPr>
  </w:style>
  <w:style w:type="character" w:customStyle="1" w:styleId="il">
    <w:name w:val="il"/>
    <w:basedOn w:val="DefaultParagraphFont"/>
    <w:rsid w:val="0069164C"/>
  </w:style>
  <w:style w:type="paragraph" w:customStyle="1" w:styleId="CWGfootnote">
    <w:name w:val="CWG footnote"/>
    <w:basedOn w:val="FootnoteText"/>
    <w:qFormat/>
    <w:rsid w:val="004533A3"/>
    <w:rPr>
      <w:rFonts w:ascii="Arial" w:hAnsi="Arial"/>
    </w:rPr>
  </w:style>
  <w:style w:type="paragraph" w:styleId="HTMLPreformatted">
    <w:name w:val="HTML Preformatted"/>
    <w:basedOn w:val="Normal"/>
    <w:link w:val="HTMLPreformattedChar"/>
    <w:uiPriority w:val="99"/>
    <w:rsid w:val="004B05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rsid w:val="004B0523"/>
    <w:rPr>
      <w:rFonts w:ascii="Courier" w:hAnsi="Courier" w:cs="Courier"/>
      <w:sz w:val="20"/>
      <w:szCs w:val="20"/>
    </w:rPr>
  </w:style>
  <w:style w:type="character" w:styleId="FollowedHyperlink">
    <w:name w:val="FollowedHyperlink"/>
    <w:basedOn w:val="DefaultParagraphFont"/>
    <w:rsid w:val="00D756B4"/>
    <w:rPr>
      <w:color w:val="800080" w:themeColor="followedHyperlink"/>
      <w:u w:val="single"/>
    </w:rPr>
  </w:style>
  <w:style w:type="paragraph" w:customStyle="1" w:styleId="Default">
    <w:name w:val="Default"/>
    <w:rsid w:val="004332F3"/>
    <w:pPr>
      <w:autoSpaceDE w:val="0"/>
      <w:autoSpaceDN w:val="0"/>
      <w:adjustRightInd w:val="0"/>
      <w:spacing w:after="0" w:line="240" w:lineRule="auto"/>
    </w:pPr>
    <w:rPr>
      <w:rFonts w:ascii="Century Gothic" w:hAnsi="Century Gothic" w:cs="Century Gothic"/>
      <w:color w:val="000000"/>
      <w:sz w:val="24"/>
      <w:szCs w:val="24"/>
    </w:rPr>
  </w:style>
  <w:style w:type="character" w:customStyle="1" w:styleId="Heading3Char">
    <w:name w:val="Heading 3 Char"/>
    <w:basedOn w:val="DefaultParagraphFont"/>
    <w:link w:val="Heading3"/>
    <w:uiPriority w:val="9"/>
    <w:rsid w:val="00ED7EAE"/>
    <w:rPr>
      <w:rFonts w:ascii="Times" w:hAnsi="Times"/>
      <w:b/>
      <w:sz w:val="27"/>
      <w:szCs w:val="20"/>
    </w:rPr>
  </w:style>
  <w:style w:type="paragraph" w:customStyle="1" w:styleId="CWGtable">
    <w:name w:val="CWG table"/>
    <w:basedOn w:val="Normal"/>
    <w:qFormat/>
    <w:rsid w:val="002E1663"/>
    <w:rPr>
      <w:rFonts w:ascii="Arial" w:hAnsi="Arial"/>
      <w:color w:val="000000" w:themeColor="text1"/>
      <w:szCs w:val="24"/>
    </w:rPr>
  </w:style>
  <w:style w:type="paragraph" w:styleId="NormalWeb">
    <w:name w:val="Normal (Web)"/>
    <w:basedOn w:val="Normal"/>
    <w:uiPriority w:val="99"/>
    <w:rsid w:val="0086693F"/>
    <w:pPr>
      <w:spacing w:beforeLines="1" w:afterLines="1"/>
    </w:pPr>
    <w:rPr>
      <w:rFonts w:ascii="Times" w:hAnsi="Time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76"/>
  <w:style w:type="paragraph" w:default="1" w:styleId="Normal">
    <w:name w:val="Normal"/>
    <w:qFormat/>
    <w:rsid w:val="00E37E47"/>
    <w:pPr>
      <w:spacing w:after="0" w:line="240" w:lineRule="auto"/>
    </w:pPr>
    <w:rPr>
      <w:rFonts w:ascii="Calibri" w:hAnsi="Calibri" w:cs="Times New Roman"/>
    </w:rPr>
  </w:style>
  <w:style w:type="paragraph" w:styleId="Heading3">
    <w:name w:val="heading 3"/>
    <w:basedOn w:val="Normal"/>
    <w:link w:val="Heading3Char"/>
    <w:uiPriority w:val="9"/>
    <w:rsid w:val="00ED7EAE"/>
    <w:pPr>
      <w:spacing w:beforeLines="1" w:afterLines="1"/>
      <w:outlineLvl w:val="2"/>
    </w:pPr>
    <w:rPr>
      <w:rFonts w:ascii="Times" w:hAnsi="Times" w:cstheme="minorBidi"/>
      <w:b/>
      <w:sz w:val="27"/>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DF3F8A"/>
    <w:rPr>
      <w:rFonts w:ascii="Tahoma" w:hAnsi="Tahoma" w:cs="Tahoma"/>
      <w:sz w:val="16"/>
      <w:szCs w:val="16"/>
    </w:rPr>
  </w:style>
  <w:style w:type="character" w:customStyle="1" w:styleId="BalloonTextChar">
    <w:name w:val="Balloon Text Char"/>
    <w:basedOn w:val="DefaultParagraphFont"/>
    <w:uiPriority w:val="99"/>
    <w:semiHidden/>
    <w:rsid w:val="00C34966"/>
    <w:rPr>
      <w:rFonts w:ascii="Lucida Grande" w:hAnsi="Lucida Grande"/>
      <w:sz w:val="18"/>
      <w:szCs w:val="18"/>
    </w:rPr>
  </w:style>
  <w:style w:type="paragraph" w:styleId="ListParagraph">
    <w:name w:val="List Paragraph"/>
    <w:basedOn w:val="Normal"/>
    <w:uiPriority w:val="34"/>
    <w:qFormat/>
    <w:rsid w:val="00E37E47"/>
    <w:pPr>
      <w:ind w:left="720"/>
    </w:pPr>
    <w:rPr>
      <w:rFonts w:ascii="Times New Roman" w:hAnsi="Times New Roman"/>
      <w:sz w:val="24"/>
      <w:szCs w:val="24"/>
    </w:rPr>
  </w:style>
  <w:style w:type="character" w:customStyle="1" w:styleId="BalloonTextChar1">
    <w:name w:val="Balloon Text Char1"/>
    <w:basedOn w:val="DefaultParagraphFont"/>
    <w:link w:val="BalloonText"/>
    <w:uiPriority w:val="99"/>
    <w:semiHidden/>
    <w:rsid w:val="00DF3F8A"/>
    <w:rPr>
      <w:rFonts w:ascii="Tahoma" w:hAnsi="Tahoma" w:cs="Tahoma"/>
      <w:sz w:val="16"/>
      <w:szCs w:val="16"/>
    </w:rPr>
  </w:style>
  <w:style w:type="table" w:styleId="TableGrid">
    <w:name w:val="Table Grid"/>
    <w:basedOn w:val="TableNormal"/>
    <w:uiPriority w:val="59"/>
    <w:rsid w:val="005558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8A4833"/>
    <w:pPr>
      <w:spacing w:after="0" w:line="240" w:lineRule="auto"/>
    </w:pPr>
    <w:rPr>
      <w:lang w:val="en-C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D714A9"/>
    <w:rPr>
      <w:sz w:val="20"/>
      <w:szCs w:val="20"/>
    </w:rPr>
  </w:style>
  <w:style w:type="character" w:customStyle="1" w:styleId="FootnoteTextChar">
    <w:name w:val="Footnote Text Char"/>
    <w:basedOn w:val="DefaultParagraphFont"/>
    <w:link w:val="FootnoteText"/>
    <w:uiPriority w:val="99"/>
    <w:semiHidden/>
    <w:rsid w:val="00D714A9"/>
    <w:rPr>
      <w:rFonts w:ascii="Calibri" w:hAnsi="Calibri" w:cs="Times New Roman"/>
      <w:sz w:val="20"/>
      <w:szCs w:val="20"/>
    </w:rPr>
  </w:style>
  <w:style w:type="character" w:styleId="FootnoteReference">
    <w:name w:val="footnote reference"/>
    <w:basedOn w:val="DefaultParagraphFont"/>
    <w:uiPriority w:val="99"/>
    <w:semiHidden/>
    <w:unhideWhenUsed/>
    <w:rsid w:val="00D714A9"/>
    <w:rPr>
      <w:vertAlign w:val="superscript"/>
    </w:rPr>
  </w:style>
  <w:style w:type="character" w:styleId="Hyperlink">
    <w:name w:val="Hyperlink"/>
    <w:basedOn w:val="DefaultParagraphFont"/>
    <w:uiPriority w:val="99"/>
    <w:unhideWhenUsed/>
    <w:rsid w:val="00D714A9"/>
    <w:rPr>
      <w:color w:val="0000FF" w:themeColor="hyperlink"/>
      <w:u w:val="single"/>
    </w:rPr>
  </w:style>
  <w:style w:type="character" w:styleId="CommentReference">
    <w:name w:val="annotation reference"/>
    <w:basedOn w:val="DefaultParagraphFont"/>
    <w:uiPriority w:val="99"/>
    <w:semiHidden/>
    <w:unhideWhenUsed/>
    <w:rsid w:val="00F80B7F"/>
    <w:rPr>
      <w:sz w:val="16"/>
      <w:szCs w:val="16"/>
    </w:rPr>
  </w:style>
  <w:style w:type="paragraph" w:styleId="CommentText">
    <w:name w:val="annotation text"/>
    <w:basedOn w:val="Normal"/>
    <w:link w:val="CommentTextChar"/>
    <w:uiPriority w:val="99"/>
    <w:semiHidden/>
    <w:unhideWhenUsed/>
    <w:rsid w:val="00F80B7F"/>
    <w:rPr>
      <w:sz w:val="20"/>
      <w:szCs w:val="20"/>
    </w:rPr>
  </w:style>
  <w:style w:type="character" w:customStyle="1" w:styleId="CommentTextChar">
    <w:name w:val="Comment Text Char"/>
    <w:basedOn w:val="DefaultParagraphFont"/>
    <w:link w:val="CommentText"/>
    <w:uiPriority w:val="99"/>
    <w:semiHidden/>
    <w:rsid w:val="00F80B7F"/>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F80B7F"/>
    <w:rPr>
      <w:b/>
      <w:bCs/>
    </w:rPr>
  </w:style>
  <w:style w:type="character" w:customStyle="1" w:styleId="CommentSubjectChar">
    <w:name w:val="Comment Subject Char"/>
    <w:basedOn w:val="CommentTextChar"/>
    <w:link w:val="CommentSubject"/>
    <w:uiPriority w:val="99"/>
    <w:semiHidden/>
    <w:rsid w:val="00F80B7F"/>
    <w:rPr>
      <w:rFonts w:ascii="Calibri" w:hAnsi="Calibri" w:cs="Times New Roman"/>
      <w:b/>
      <w:bCs/>
      <w:sz w:val="20"/>
      <w:szCs w:val="20"/>
    </w:rPr>
  </w:style>
  <w:style w:type="paragraph" w:styleId="Footer">
    <w:name w:val="footer"/>
    <w:basedOn w:val="Normal"/>
    <w:link w:val="FooterChar"/>
    <w:uiPriority w:val="99"/>
    <w:semiHidden/>
    <w:unhideWhenUsed/>
    <w:rsid w:val="00FB423F"/>
    <w:pPr>
      <w:tabs>
        <w:tab w:val="center" w:pos="4320"/>
        <w:tab w:val="right" w:pos="8640"/>
      </w:tabs>
    </w:pPr>
  </w:style>
  <w:style w:type="character" w:customStyle="1" w:styleId="FooterChar">
    <w:name w:val="Footer Char"/>
    <w:basedOn w:val="DefaultParagraphFont"/>
    <w:link w:val="Footer"/>
    <w:uiPriority w:val="99"/>
    <w:semiHidden/>
    <w:rsid w:val="00FB423F"/>
    <w:rPr>
      <w:rFonts w:ascii="Calibri" w:hAnsi="Calibri" w:cs="Times New Roman"/>
    </w:rPr>
  </w:style>
  <w:style w:type="character" w:styleId="PageNumber">
    <w:name w:val="page number"/>
    <w:basedOn w:val="DefaultParagraphFont"/>
    <w:uiPriority w:val="99"/>
    <w:semiHidden/>
    <w:unhideWhenUsed/>
    <w:rsid w:val="00FB423F"/>
  </w:style>
  <w:style w:type="paragraph" w:styleId="Header">
    <w:name w:val="header"/>
    <w:basedOn w:val="Normal"/>
    <w:link w:val="HeaderChar"/>
    <w:uiPriority w:val="99"/>
    <w:semiHidden/>
    <w:unhideWhenUsed/>
    <w:rsid w:val="00FB423F"/>
    <w:pPr>
      <w:tabs>
        <w:tab w:val="center" w:pos="4320"/>
        <w:tab w:val="right" w:pos="8640"/>
      </w:tabs>
    </w:pPr>
  </w:style>
  <w:style w:type="character" w:customStyle="1" w:styleId="HeaderChar">
    <w:name w:val="Header Char"/>
    <w:basedOn w:val="DefaultParagraphFont"/>
    <w:link w:val="Header"/>
    <w:uiPriority w:val="99"/>
    <w:semiHidden/>
    <w:rsid w:val="00FB423F"/>
    <w:rPr>
      <w:rFonts w:ascii="Calibri" w:hAnsi="Calibri" w:cs="Times New Roman"/>
    </w:rPr>
  </w:style>
  <w:style w:type="character" w:customStyle="1" w:styleId="apple-converted-space">
    <w:name w:val="apple-converted-space"/>
    <w:basedOn w:val="DefaultParagraphFont"/>
    <w:rsid w:val="00970CE4"/>
  </w:style>
  <w:style w:type="paragraph" w:customStyle="1" w:styleId="CWGheading">
    <w:name w:val="CWG heading"/>
    <w:basedOn w:val="Normal"/>
    <w:qFormat/>
    <w:rsid w:val="004533A3"/>
    <w:pPr>
      <w:autoSpaceDE w:val="0"/>
      <w:autoSpaceDN w:val="0"/>
      <w:adjustRightInd w:val="0"/>
    </w:pPr>
    <w:rPr>
      <w:rFonts w:ascii="Arial" w:hAnsi="Arial"/>
      <w:b/>
      <w:sz w:val="28"/>
    </w:rPr>
  </w:style>
  <w:style w:type="paragraph" w:customStyle="1" w:styleId="CWGbody">
    <w:name w:val="CWG body"/>
    <w:basedOn w:val="Normal"/>
    <w:qFormat/>
    <w:rsid w:val="004533A3"/>
    <w:pPr>
      <w:autoSpaceDE w:val="0"/>
      <w:autoSpaceDN w:val="0"/>
      <w:adjustRightInd w:val="0"/>
    </w:pPr>
    <w:rPr>
      <w:rFonts w:ascii="Times New Roman" w:hAnsi="Times New Roman"/>
    </w:rPr>
  </w:style>
  <w:style w:type="character" w:customStyle="1" w:styleId="il">
    <w:name w:val="il"/>
    <w:basedOn w:val="DefaultParagraphFont"/>
    <w:rsid w:val="0069164C"/>
  </w:style>
  <w:style w:type="paragraph" w:customStyle="1" w:styleId="CWGfootnote">
    <w:name w:val="CWG footnote"/>
    <w:basedOn w:val="FootnoteText"/>
    <w:qFormat/>
    <w:rsid w:val="004533A3"/>
    <w:rPr>
      <w:rFonts w:ascii="Arial" w:hAnsi="Arial"/>
    </w:rPr>
  </w:style>
  <w:style w:type="paragraph" w:styleId="HTMLPreformatted">
    <w:name w:val="HTML Preformatted"/>
    <w:basedOn w:val="Normal"/>
    <w:link w:val="HTMLPreformattedChar"/>
    <w:uiPriority w:val="99"/>
    <w:rsid w:val="004B05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rsid w:val="004B0523"/>
    <w:rPr>
      <w:rFonts w:ascii="Courier" w:hAnsi="Courier" w:cs="Courier"/>
      <w:sz w:val="20"/>
      <w:szCs w:val="20"/>
    </w:rPr>
  </w:style>
  <w:style w:type="character" w:styleId="FollowedHyperlink">
    <w:name w:val="FollowedHyperlink"/>
    <w:basedOn w:val="DefaultParagraphFont"/>
    <w:rsid w:val="00D756B4"/>
    <w:rPr>
      <w:color w:val="800080" w:themeColor="followedHyperlink"/>
      <w:u w:val="single"/>
    </w:rPr>
  </w:style>
  <w:style w:type="paragraph" w:customStyle="1" w:styleId="Default">
    <w:name w:val="Default"/>
    <w:rsid w:val="004332F3"/>
    <w:pPr>
      <w:autoSpaceDE w:val="0"/>
      <w:autoSpaceDN w:val="0"/>
      <w:adjustRightInd w:val="0"/>
      <w:spacing w:after="0" w:line="240" w:lineRule="auto"/>
    </w:pPr>
    <w:rPr>
      <w:rFonts w:ascii="Century Gothic" w:hAnsi="Century Gothic" w:cs="Century Gothic"/>
      <w:color w:val="000000"/>
      <w:sz w:val="24"/>
      <w:szCs w:val="24"/>
    </w:rPr>
  </w:style>
  <w:style w:type="character" w:customStyle="1" w:styleId="Heading3Char">
    <w:name w:val="Heading 3 Char"/>
    <w:basedOn w:val="DefaultParagraphFont"/>
    <w:link w:val="Heading3"/>
    <w:uiPriority w:val="9"/>
    <w:rsid w:val="00ED7EAE"/>
    <w:rPr>
      <w:rFonts w:ascii="Times" w:hAnsi="Times"/>
      <w:b/>
      <w:sz w:val="27"/>
      <w:szCs w:val="20"/>
    </w:rPr>
  </w:style>
  <w:style w:type="paragraph" w:customStyle="1" w:styleId="CWGtable">
    <w:name w:val="CWG table"/>
    <w:basedOn w:val="Normal"/>
    <w:qFormat/>
    <w:rsid w:val="002E1663"/>
    <w:rPr>
      <w:rFonts w:ascii="Arial" w:hAnsi="Arial"/>
      <w:color w:val="000000" w:themeColor="text1"/>
      <w:szCs w:val="24"/>
    </w:rPr>
  </w:style>
  <w:style w:type="paragraph" w:styleId="NormalWeb">
    <w:name w:val="Normal (Web)"/>
    <w:basedOn w:val="Normal"/>
    <w:uiPriority w:val="99"/>
    <w:rsid w:val="0086693F"/>
    <w:pPr>
      <w:spacing w:beforeLines="1" w:afterLines="1"/>
    </w:pPr>
    <w:rPr>
      <w:rFonts w:ascii="Times" w:hAnsi="Time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313854">
      <w:bodyDiv w:val="1"/>
      <w:marLeft w:val="0"/>
      <w:marRight w:val="0"/>
      <w:marTop w:val="0"/>
      <w:marBottom w:val="0"/>
      <w:divBdr>
        <w:top w:val="none" w:sz="0" w:space="0" w:color="auto"/>
        <w:left w:val="none" w:sz="0" w:space="0" w:color="auto"/>
        <w:bottom w:val="none" w:sz="0" w:space="0" w:color="auto"/>
        <w:right w:val="none" w:sz="0" w:space="0" w:color="auto"/>
      </w:divBdr>
    </w:div>
    <w:div w:id="128862492">
      <w:bodyDiv w:val="1"/>
      <w:marLeft w:val="0"/>
      <w:marRight w:val="0"/>
      <w:marTop w:val="0"/>
      <w:marBottom w:val="0"/>
      <w:divBdr>
        <w:top w:val="none" w:sz="0" w:space="0" w:color="auto"/>
        <w:left w:val="none" w:sz="0" w:space="0" w:color="auto"/>
        <w:bottom w:val="none" w:sz="0" w:space="0" w:color="auto"/>
        <w:right w:val="none" w:sz="0" w:space="0" w:color="auto"/>
      </w:divBdr>
    </w:div>
    <w:div w:id="153180490">
      <w:bodyDiv w:val="1"/>
      <w:marLeft w:val="0"/>
      <w:marRight w:val="0"/>
      <w:marTop w:val="0"/>
      <w:marBottom w:val="0"/>
      <w:divBdr>
        <w:top w:val="none" w:sz="0" w:space="0" w:color="auto"/>
        <w:left w:val="none" w:sz="0" w:space="0" w:color="auto"/>
        <w:bottom w:val="none" w:sz="0" w:space="0" w:color="auto"/>
        <w:right w:val="none" w:sz="0" w:space="0" w:color="auto"/>
      </w:divBdr>
    </w:div>
    <w:div w:id="388650260">
      <w:bodyDiv w:val="1"/>
      <w:marLeft w:val="0"/>
      <w:marRight w:val="0"/>
      <w:marTop w:val="0"/>
      <w:marBottom w:val="0"/>
      <w:divBdr>
        <w:top w:val="none" w:sz="0" w:space="0" w:color="auto"/>
        <w:left w:val="none" w:sz="0" w:space="0" w:color="auto"/>
        <w:bottom w:val="none" w:sz="0" w:space="0" w:color="auto"/>
        <w:right w:val="none" w:sz="0" w:space="0" w:color="auto"/>
      </w:divBdr>
    </w:div>
    <w:div w:id="567421423">
      <w:bodyDiv w:val="1"/>
      <w:marLeft w:val="0"/>
      <w:marRight w:val="0"/>
      <w:marTop w:val="0"/>
      <w:marBottom w:val="0"/>
      <w:divBdr>
        <w:top w:val="none" w:sz="0" w:space="0" w:color="auto"/>
        <w:left w:val="none" w:sz="0" w:space="0" w:color="auto"/>
        <w:bottom w:val="none" w:sz="0" w:space="0" w:color="auto"/>
        <w:right w:val="none" w:sz="0" w:space="0" w:color="auto"/>
      </w:divBdr>
    </w:div>
    <w:div w:id="780416119">
      <w:bodyDiv w:val="1"/>
      <w:marLeft w:val="0"/>
      <w:marRight w:val="0"/>
      <w:marTop w:val="0"/>
      <w:marBottom w:val="0"/>
      <w:divBdr>
        <w:top w:val="none" w:sz="0" w:space="0" w:color="auto"/>
        <w:left w:val="none" w:sz="0" w:space="0" w:color="auto"/>
        <w:bottom w:val="none" w:sz="0" w:space="0" w:color="auto"/>
        <w:right w:val="none" w:sz="0" w:space="0" w:color="auto"/>
      </w:divBdr>
    </w:div>
    <w:div w:id="891695843">
      <w:bodyDiv w:val="1"/>
      <w:marLeft w:val="0"/>
      <w:marRight w:val="0"/>
      <w:marTop w:val="0"/>
      <w:marBottom w:val="0"/>
      <w:divBdr>
        <w:top w:val="none" w:sz="0" w:space="0" w:color="auto"/>
        <w:left w:val="none" w:sz="0" w:space="0" w:color="auto"/>
        <w:bottom w:val="none" w:sz="0" w:space="0" w:color="auto"/>
        <w:right w:val="none" w:sz="0" w:space="0" w:color="auto"/>
      </w:divBdr>
    </w:div>
    <w:div w:id="957377657">
      <w:bodyDiv w:val="1"/>
      <w:marLeft w:val="0"/>
      <w:marRight w:val="0"/>
      <w:marTop w:val="0"/>
      <w:marBottom w:val="0"/>
      <w:divBdr>
        <w:top w:val="none" w:sz="0" w:space="0" w:color="auto"/>
        <w:left w:val="none" w:sz="0" w:space="0" w:color="auto"/>
        <w:bottom w:val="none" w:sz="0" w:space="0" w:color="auto"/>
        <w:right w:val="none" w:sz="0" w:space="0" w:color="auto"/>
      </w:divBdr>
    </w:div>
    <w:div w:id="1077047089">
      <w:bodyDiv w:val="1"/>
      <w:marLeft w:val="0"/>
      <w:marRight w:val="0"/>
      <w:marTop w:val="0"/>
      <w:marBottom w:val="0"/>
      <w:divBdr>
        <w:top w:val="none" w:sz="0" w:space="0" w:color="auto"/>
        <w:left w:val="none" w:sz="0" w:space="0" w:color="auto"/>
        <w:bottom w:val="none" w:sz="0" w:space="0" w:color="auto"/>
        <w:right w:val="none" w:sz="0" w:space="0" w:color="auto"/>
      </w:divBdr>
    </w:div>
    <w:div w:id="1079399463">
      <w:bodyDiv w:val="1"/>
      <w:marLeft w:val="0"/>
      <w:marRight w:val="0"/>
      <w:marTop w:val="0"/>
      <w:marBottom w:val="0"/>
      <w:divBdr>
        <w:top w:val="none" w:sz="0" w:space="0" w:color="auto"/>
        <w:left w:val="none" w:sz="0" w:space="0" w:color="auto"/>
        <w:bottom w:val="none" w:sz="0" w:space="0" w:color="auto"/>
        <w:right w:val="none" w:sz="0" w:space="0" w:color="auto"/>
      </w:divBdr>
    </w:div>
    <w:div w:id="1122070327">
      <w:bodyDiv w:val="1"/>
      <w:marLeft w:val="0"/>
      <w:marRight w:val="0"/>
      <w:marTop w:val="0"/>
      <w:marBottom w:val="0"/>
      <w:divBdr>
        <w:top w:val="none" w:sz="0" w:space="0" w:color="auto"/>
        <w:left w:val="none" w:sz="0" w:space="0" w:color="auto"/>
        <w:bottom w:val="none" w:sz="0" w:space="0" w:color="auto"/>
        <w:right w:val="none" w:sz="0" w:space="0" w:color="auto"/>
      </w:divBdr>
    </w:div>
    <w:div w:id="1125386584">
      <w:bodyDiv w:val="1"/>
      <w:marLeft w:val="0"/>
      <w:marRight w:val="0"/>
      <w:marTop w:val="0"/>
      <w:marBottom w:val="0"/>
      <w:divBdr>
        <w:top w:val="none" w:sz="0" w:space="0" w:color="auto"/>
        <w:left w:val="none" w:sz="0" w:space="0" w:color="auto"/>
        <w:bottom w:val="none" w:sz="0" w:space="0" w:color="auto"/>
        <w:right w:val="none" w:sz="0" w:space="0" w:color="auto"/>
      </w:divBdr>
    </w:div>
    <w:div w:id="1281105964">
      <w:bodyDiv w:val="1"/>
      <w:marLeft w:val="0"/>
      <w:marRight w:val="0"/>
      <w:marTop w:val="0"/>
      <w:marBottom w:val="0"/>
      <w:divBdr>
        <w:top w:val="none" w:sz="0" w:space="0" w:color="auto"/>
        <w:left w:val="none" w:sz="0" w:space="0" w:color="auto"/>
        <w:bottom w:val="none" w:sz="0" w:space="0" w:color="auto"/>
        <w:right w:val="none" w:sz="0" w:space="0" w:color="auto"/>
      </w:divBdr>
    </w:div>
    <w:div w:id="1347251338">
      <w:bodyDiv w:val="1"/>
      <w:marLeft w:val="0"/>
      <w:marRight w:val="0"/>
      <w:marTop w:val="0"/>
      <w:marBottom w:val="0"/>
      <w:divBdr>
        <w:top w:val="none" w:sz="0" w:space="0" w:color="auto"/>
        <w:left w:val="none" w:sz="0" w:space="0" w:color="auto"/>
        <w:bottom w:val="none" w:sz="0" w:space="0" w:color="auto"/>
        <w:right w:val="none" w:sz="0" w:space="0" w:color="auto"/>
      </w:divBdr>
    </w:div>
    <w:div w:id="1378553840">
      <w:bodyDiv w:val="1"/>
      <w:marLeft w:val="0"/>
      <w:marRight w:val="0"/>
      <w:marTop w:val="0"/>
      <w:marBottom w:val="0"/>
      <w:divBdr>
        <w:top w:val="none" w:sz="0" w:space="0" w:color="auto"/>
        <w:left w:val="none" w:sz="0" w:space="0" w:color="auto"/>
        <w:bottom w:val="none" w:sz="0" w:space="0" w:color="auto"/>
        <w:right w:val="none" w:sz="0" w:space="0" w:color="auto"/>
      </w:divBdr>
    </w:div>
    <w:div w:id="1568220023">
      <w:bodyDiv w:val="1"/>
      <w:marLeft w:val="0"/>
      <w:marRight w:val="0"/>
      <w:marTop w:val="0"/>
      <w:marBottom w:val="0"/>
      <w:divBdr>
        <w:top w:val="none" w:sz="0" w:space="0" w:color="auto"/>
        <w:left w:val="none" w:sz="0" w:space="0" w:color="auto"/>
        <w:bottom w:val="none" w:sz="0" w:space="0" w:color="auto"/>
        <w:right w:val="none" w:sz="0" w:space="0" w:color="auto"/>
      </w:divBdr>
    </w:div>
    <w:div w:id="1823765883">
      <w:bodyDiv w:val="1"/>
      <w:marLeft w:val="0"/>
      <w:marRight w:val="0"/>
      <w:marTop w:val="0"/>
      <w:marBottom w:val="0"/>
      <w:divBdr>
        <w:top w:val="none" w:sz="0" w:space="0" w:color="auto"/>
        <w:left w:val="none" w:sz="0" w:space="0" w:color="auto"/>
        <w:bottom w:val="none" w:sz="0" w:space="0" w:color="auto"/>
        <w:right w:val="none" w:sz="0" w:space="0" w:color="auto"/>
      </w:divBdr>
    </w:div>
    <w:div w:id="1896504921">
      <w:bodyDiv w:val="1"/>
      <w:marLeft w:val="0"/>
      <w:marRight w:val="0"/>
      <w:marTop w:val="0"/>
      <w:marBottom w:val="0"/>
      <w:divBdr>
        <w:top w:val="none" w:sz="0" w:space="0" w:color="auto"/>
        <w:left w:val="none" w:sz="0" w:space="0" w:color="auto"/>
        <w:bottom w:val="none" w:sz="0" w:space="0" w:color="auto"/>
        <w:right w:val="none" w:sz="0" w:space="0" w:color="auto"/>
      </w:divBdr>
    </w:div>
    <w:div w:id="1897664223">
      <w:bodyDiv w:val="1"/>
      <w:marLeft w:val="0"/>
      <w:marRight w:val="0"/>
      <w:marTop w:val="0"/>
      <w:marBottom w:val="0"/>
      <w:divBdr>
        <w:top w:val="none" w:sz="0" w:space="0" w:color="auto"/>
        <w:left w:val="none" w:sz="0" w:space="0" w:color="auto"/>
        <w:bottom w:val="none" w:sz="0" w:space="0" w:color="auto"/>
        <w:right w:val="none" w:sz="0" w:space="0" w:color="auto"/>
      </w:divBdr>
    </w:div>
    <w:div w:id="2005936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gnso.icann.org/en/group-activities/active/policy-implementation" TargetMode="External"/><Relationship Id="rId21" Type="http://schemas.openxmlformats.org/officeDocument/2006/relationships/hyperlink" Target="http://newgtlds.icann.org/en/applicants/agb" TargetMode="External"/><Relationship Id="rId22" Type="http://schemas.openxmlformats.org/officeDocument/2006/relationships/hyperlink" Target="http://newgtlds.icann.org/en/applicants/agb" TargetMode="External"/><Relationship Id="rId23" Type="http://schemas.openxmlformats.org/officeDocument/2006/relationships/hyperlink" Target="http://newgtlds.icann.org/en/applicants/agb" TargetMode="External"/><Relationship Id="rId24" Type="http://schemas.openxmlformats.org/officeDocument/2006/relationships/hyperlink" Target="http://newgtlds.icann.org/en/applicants/agb" TargetMode="External"/><Relationship Id="rId25" Type="http://schemas.openxmlformats.org/officeDocument/2006/relationships/hyperlink" Target="http://newgtlds.icann.org/en/applicants/agb" TargetMode="External"/><Relationship Id="rId26" Type="http://schemas.openxmlformats.org/officeDocument/2006/relationships/hyperlink" Target="http://www.iana.org/domains/root" TargetMode="External"/><Relationship Id="rId27" Type="http://schemas.openxmlformats.org/officeDocument/2006/relationships/hyperlink" Target="https://www.icann.org/resources/pages/ebero-2013-04-02-en" TargetMode="External"/><Relationship Id="rId28" Type="http://schemas.openxmlformats.org/officeDocument/2006/relationships/hyperlink" Target="http://www.ntia.doc.gov/files/ntia/publications/sf_26_pg_1-2-final_award_and_sacs.pdf" TargetMode="External"/><Relationship Id="rId29" Type="http://schemas.openxmlformats.org/officeDocument/2006/relationships/hyperlink" Target="http://www.ntia.doc.gov/files/ntia/publications/sf_26_pg_1-2-final_award_and_sacs.pdf"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30" Type="http://schemas.openxmlformats.org/officeDocument/2006/relationships/hyperlink" Target="http://www.ntia.doc.gov/page/verisign-cooperative-agreement" TargetMode="External"/><Relationship Id="rId31" Type="http://schemas.openxmlformats.org/officeDocument/2006/relationships/hyperlink" Target="http://www.ntia.doc.gov/files/ntia/publications/sf_26_pg_1-2-final_award_and_sacs.pdf" TargetMode="External"/><Relationship Id="rId32" Type="http://schemas.openxmlformats.org/officeDocument/2006/relationships/hyperlink" Target="http://www.iana.org/domains/root" TargetMode="External"/><Relationship Id="rId9" Type="http://schemas.openxmlformats.org/officeDocument/2006/relationships/comments" Target="comment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33" Type="http://schemas.openxmlformats.org/officeDocument/2006/relationships/hyperlink" Target="http://www.ntia.doc.gov/files/ntia/publications/sf_26_pg_1-2-final_award_and_sacs.pdf" TargetMode="External"/><Relationship Id="rId34" Type="http://schemas.openxmlformats.org/officeDocument/2006/relationships/hyperlink" Target="http://www.ntia.doc.gov/files/ntia/publications/sf_26_pg_1-2-final_award_and_sacs.pdf" TargetMode="External"/><Relationship Id="rId35" Type="http://schemas.openxmlformats.org/officeDocument/2006/relationships/hyperlink" Target="http://www.ntia.doc.gov/page/verisign-cooperative-agreement" TargetMode="External"/><Relationship Id="rId36" Type="http://schemas.openxmlformats.org/officeDocument/2006/relationships/hyperlink" Target="http://www.ntia.doc.gov/files/ntia/publications/sf_26_pg_1-2-final_award_and_sacs.pdf" TargetMode="External"/><Relationship Id="rId10" Type="http://schemas.openxmlformats.org/officeDocument/2006/relationships/hyperlink" Target="https://www.icann.org/resources/pages/bylaws-2012-02-25-en" TargetMode="External"/><Relationship Id="rId11" Type="http://schemas.openxmlformats.org/officeDocument/2006/relationships/hyperlink" Target="https://www.icann.org/resources/pages/bylaws-2012-02-25-en" TargetMode="External"/><Relationship Id="rId12" Type="http://schemas.openxmlformats.org/officeDocument/2006/relationships/hyperlink" Target="http://gnso.icann.org/en/basics/policy-development-process-flow-10jul14-en.pdf" TargetMode="External"/><Relationship Id="rId13" Type="http://schemas.openxmlformats.org/officeDocument/2006/relationships/hyperlink" Target="http://newgtlds.icann.org/en/applicants/agb" TargetMode="External"/><Relationship Id="rId14" Type="http://schemas.openxmlformats.org/officeDocument/2006/relationships/hyperlink" Target="http://www.ntia.doc.gov/files/ntia/publications/sf_26_pg_1-2-final_award_and_sacs.pdf" TargetMode="External"/><Relationship Id="rId15" Type="http://schemas.openxmlformats.org/officeDocument/2006/relationships/hyperlink" Target="http://gnso.icann.org/council/annex-2-pdp-manual-26mar14-en.pdf" TargetMode="External"/><Relationship Id="rId16" Type="http://schemas.openxmlformats.org/officeDocument/2006/relationships/hyperlink" Target="http://gnso.icann.org/council/annex-1-gnso-wg-guidelines-26mar14-en.pdf" TargetMode="External"/><Relationship Id="rId17" Type="http://schemas.openxmlformats.org/officeDocument/2006/relationships/hyperlink" Target="https://www.icann.org/resources/pages/bylaws-2012-02-25-en" TargetMode="External"/><Relationship Id="rId18" Type="http://schemas.openxmlformats.org/officeDocument/2006/relationships/hyperlink" Target="https://www.icann.org/resources/pages/bylaws-2012-02-25-en" TargetMode="External"/><Relationship Id="rId19" Type="http://schemas.openxmlformats.org/officeDocument/2006/relationships/hyperlink" Target="https://community.icann.org/pages/viewpage.action?pageId=41899467" TargetMode="External"/><Relationship Id="rId37" Type="http://schemas.openxmlformats.org/officeDocument/2006/relationships/header" Target="header1.xml"/><Relationship Id="rId38" Type="http://schemas.openxmlformats.org/officeDocument/2006/relationships/footer" Target="footer1.xml"/><Relationship Id="rId39" Type="http://schemas.openxmlformats.org/officeDocument/2006/relationships/footer" Target="footer2.xml"/><Relationship Id="rId40" Type="http://schemas.openxmlformats.org/officeDocument/2006/relationships/fontTable" Target="fontTable.xml"/><Relationship Id="rId41" Type="http://schemas.openxmlformats.org/officeDocument/2006/relationships/theme" Target="theme/theme1.xml"/></Relationships>
</file>

<file path=word/_rels/footnotes.xml.rels><?xml version="1.0" encoding="UTF-8" standalone="yes"?>
<Relationships xmlns="http://schemas.openxmlformats.org/package/2006/relationships"><Relationship Id="rId11" Type="http://schemas.openxmlformats.org/officeDocument/2006/relationships/hyperlink" Target="http://www.ntia.doc.gov/files/ntia/publications/sf_26_pg_1-2-final_award_and_sacs.pdf" TargetMode="External"/><Relationship Id="rId12" Type="http://schemas.openxmlformats.org/officeDocument/2006/relationships/hyperlink" Target="http://ccnso.icann.org/workinggroups/foi-final-07oct14-en.pdf" TargetMode="External"/><Relationship Id="rId13" Type="http://schemas.openxmlformats.org/officeDocument/2006/relationships/hyperlink" Target="http://ccnso.icann.org/workinggroups/final-report-drd-wg-17feb11-en.pdf" TargetMode="External"/><Relationship Id="rId14" Type="http://schemas.openxmlformats.org/officeDocument/2006/relationships/hyperlink" Target="https://www.iana.org/reports/1997/cctld-news-oct1997.html" TargetMode="External"/><Relationship Id="rId15" Type="http://schemas.openxmlformats.org/officeDocument/2006/relationships/hyperlink" Target="http://ccnso.icann.org/about/members.htm" TargetMode="External"/><Relationship Id="rId16" Type="http://schemas.openxmlformats.org/officeDocument/2006/relationships/hyperlink" Target="http://ccnso.icann.org/policy/pdp-15jan13-en.pdf" TargetMode="External"/><Relationship Id="rId1" Type="http://schemas.openxmlformats.org/officeDocument/2006/relationships/hyperlink" Target="https://www.ietf.org/rfc/rfc1591.txt" TargetMode="External"/><Relationship Id="rId2" Type="http://schemas.openxmlformats.org/officeDocument/2006/relationships/hyperlink" Target="https://www.icann.org/resources/pages/archive-bc-2012-02-25-en" TargetMode="External"/><Relationship Id="rId3" Type="http://schemas.openxmlformats.org/officeDocument/2006/relationships/hyperlink" Target="https://www.icann.org/resources/pages/delegation-2012-02-25-en" TargetMode="External"/><Relationship Id="rId4" Type="http://schemas.openxmlformats.org/officeDocument/2006/relationships/hyperlink" Target="http://archive.icann.org/en/committees/gac/gac-cctldprinciples-23feb00.htm" TargetMode="External"/><Relationship Id="rId5" Type="http://schemas.openxmlformats.org/officeDocument/2006/relationships/hyperlink" Target="https://www.icann.org/resources/pages/bylaws-2012-02-25-en" TargetMode="External"/><Relationship Id="rId6" Type="http://schemas.openxmlformats.org/officeDocument/2006/relationships/hyperlink" Target="https://www.icann.org/resources/pages/bylaws-2012-02-25-en" TargetMode="External"/><Relationship Id="rId7" Type="http://schemas.openxmlformats.org/officeDocument/2006/relationships/hyperlink" Target="https://archive.icann.org/en/committees/gac/gac-cctld-principles.htm" TargetMode="External"/><Relationship Id="rId8" Type="http://schemas.openxmlformats.org/officeDocument/2006/relationships/hyperlink" Target="http://gnso.icann.org/en/council/annex-2-pdp-manual-26mar14-en.pdf" TargetMode="External"/><Relationship Id="rId9" Type="http://schemas.openxmlformats.org/officeDocument/2006/relationships/hyperlink" Target="http://gnso.icann.org/council/annex-1-gnso-wg-guidelines-26mar14-en.pdf" TargetMode="External"/><Relationship Id="rId10" Type="http://schemas.openxmlformats.org/officeDocument/2006/relationships/hyperlink" Target="http://newgtlds.icann.org/en/applicants/ag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D74C37-973A-EF40-B5FD-69C878D7E5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17</Pages>
  <Words>3818</Words>
  <Characters>21763</Characters>
  <Application>Microsoft Macintosh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Verisign Inc</Company>
  <LinksUpToDate>false</LinksUpToDate>
  <CharactersWithSpaces>25530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Chuck Gomes</dc:creator>
  <cp:lastModifiedBy>Marika Konings</cp:lastModifiedBy>
  <cp:revision>5</cp:revision>
  <cp:lastPrinted>2014-10-21T14:56:00Z</cp:lastPrinted>
  <dcterms:created xsi:type="dcterms:W3CDTF">2014-11-04T10:30:00Z</dcterms:created>
  <dcterms:modified xsi:type="dcterms:W3CDTF">2014-11-04T10:42:00Z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1960662734</vt:i4>
  </property>
  <property fmtid="{D5CDD505-2E9C-101B-9397-08002B2CF9AE}" pid="4" name="_EmailSubject">
    <vt:lpwstr>IANA Stewardship Transition CWG RFP Section 2A Proposal – 3 November 2014 Draft</vt:lpwstr>
  </property>
  <property fmtid="{D5CDD505-2E9C-101B-9397-08002B2CF9AE}" pid="5" name="_AuthorEmail">
    <vt:lpwstr>cgomes@verisign.com</vt:lpwstr>
  </property>
  <property fmtid="{D5CDD505-2E9C-101B-9397-08002B2CF9AE}" pid="6" name="_AuthorEmailDisplayName">
    <vt:lpwstr>Gomes, Chuck</vt:lpwstr>
  </property>
  <property fmtid="{D5CDD505-2E9C-101B-9397-08002B2CF9AE}" pid="7" name="_PreviousAdHocReviewCycleID">
    <vt:i4>1098912226</vt:i4>
  </property>
</Properties>
</file>