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60C63F45" w:rsidR="0065077C" w:rsidRPr="00886303" w:rsidRDefault="0065077C" w:rsidP="00886303">
      <w:pPr>
        <w:pBdr>
          <w:bottom w:val="single" w:sz="4" w:space="1" w:color="auto"/>
        </w:pBdr>
        <w:rPr>
          <w:rFonts w:ascii="Calibri" w:hAnsi="Calibri"/>
          <w:b/>
        </w:rPr>
      </w:pPr>
      <w:commentRangeStart w:id="0"/>
      <w:commentRangeStart w:id="1"/>
      <w:commentRangeStart w:id="2"/>
      <w:r w:rsidRPr="00271977">
        <w:rPr>
          <w:rFonts w:ascii="Calibri" w:hAnsi="Calibri"/>
          <w:b/>
        </w:rPr>
        <w:t xml:space="preserve">Public Comment Review Tool </w:t>
      </w:r>
      <w:commentRangeEnd w:id="0"/>
      <w:del w:id="3" w:author="Marika Konings" w:date="2015-05-26T11:58:00Z">
        <w:r w:rsidR="00720969">
          <w:rPr>
            <w:rStyle w:val="CommentReference"/>
          </w:rPr>
          <w:commentReference w:id="0"/>
        </w:r>
        <w:r w:rsidRPr="00271977">
          <w:rPr>
            <w:rFonts w:ascii="Calibri" w:hAnsi="Calibri"/>
            <w:b/>
          </w:rPr>
          <w:delText xml:space="preserve">– </w:delText>
        </w:r>
        <w:r w:rsidR="005E18FD">
          <w:rPr>
            <w:rFonts w:ascii="Calibri" w:hAnsi="Calibri"/>
            <w:b/>
          </w:rPr>
          <w:delText>C</w:delText>
        </w:r>
        <w:commentRangeEnd w:id="1"/>
        <w:r w:rsidR="00697CDB">
          <w:rPr>
            <w:rStyle w:val="CommentReference"/>
          </w:rPr>
          <w:commentReference w:id="1"/>
        </w:r>
        <w:r w:rsidR="005E18FD">
          <w:rPr>
            <w:rFonts w:ascii="Calibri" w:hAnsi="Calibri"/>
            <w:b/>
          </w:rPr>
          <w:delText>WG</w:delText>
        </w:r>
      </w:del>
      <w:ins w:id="4" w:author="Marika Konings" w:date="2015-05-26T11:58:00Z">
        <w:r w:rsidRPr="00271977">
          <w:rPr>
            <w:rFonts w:ascii="Calibri" w:hAnsi="Calibri"/>
            <w:b/>
          </w:rPr>
          <w:t xml:space="preserve">– </w:t>
        </w:r>
      </w:ins>
      <w:commentRangeEnd w:id="2"/>
      <w:r w:rsidR="00AE125E">
        <w:rPr>
          <w:rStyle w:val="CommentReference"/>
        </w:rPr>
        <w:commentReference w:id="2"/>
      </w:r>
      <w:ins w:id="5" w:author="Marika Konings" w:date="2015-05-26T11:58:00Z">
        <w:r w:rsidR="005E18FD">
          <w:rPr>
            <w:rFonts w:ascii="Calibri" w:hAnsi="Calibri"/>
            <w:b/>
          </w:rPr>
          <w:t>CWG</w:t>
        </w:r>
      </w:ins>
      <w:r w:rsidR="005E18FD">
        <w:rPr>
          <w:rFonts w:ascii="Calibri" w:hAnsi="Calibri"/>
          <w:b/>
        </w:rPr>
        <w:t>-Stewardship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del w:id="6" w:author="Marika Konings" w:date="2015-05-26T11:58:00Z">
        <w:r w:rsidR="002321FD">
          <w:rPr>
            <w:rFonts w:ascii="Calibri" w:hAnsi="Calibri"/>
          </w:rPr>
          <w:delText>2</w:delText>
        </w:r>
        <w:r w:rsidR="004B747B">
          <w:rPr>
            <w:rFonts w:ascii="Calibri" w:hAnsi="Calibri"/>
          </w:rPr>
          <w:delText>2</w:delText>
        </w:r>
      </w:del>
      <w:ins w:id="7" w:author="Marika Konings" w:date="2015-05-26T11:58:00Z">
        <w:r w:rsidR="002321FD">
          <w:rPr>
            <w:rFonts w:ascii="Calibri" w:hAnsi="Calibri"/>
          </w:rPr>
          <w:t>2</w:t>
        </w:r>
        <w:r w:rsidR="00BA3924">
          <w:rPr>
            <w:rFonts w:ascii="Calibri" w:hAnsi="Calibri"/>
          </w:rPr>
          <w:t>6</w:t>
        </w:r>
      </w:ins>
      <w:r w:rsidR="00167FC3">
        <w:rPr>
          <w:rFonts w:ascii="Calibri" w:hAnsi="Calibri"/>
        </w:rPr>
        <w:t xml:space="preserve"> May</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3D08FB67" w14:textId="77777777" w:rsidR="00C10AD0" w:rsidRPr="00C10AD0" w:rsidRDefault="00C10AD0">
      <w:pPr>
        <w:rPr>
          <w:del w:id="8" w:author="Marika Konings" w:date="2015-05-26T11:58:00Z"/>
          <w:rFonts w:ascii="Calibri" w:hAnsi="Calibri"/>
          <w:color w:val="FF0000"/>
        </w:rPr>
      </w:pPr>
      <w:r w:rsidRPr="00BF1639">
        <w:rPr>
          <w:rFonts w:ascii="Calibri" w:hAnsi="Calibri"/>
          <w:color w:val="FF0000"/>
        </w:rPr>
        <w:t>Th</w:t>
      </w:r>
      <w:r w:rsidR="00BF1639">
        <w:rPr>
          <w:rFonts w:ascii="Calibri" w:hAnsi="Calibri"/>
          <w:color w:val="FF0000"/>
        </w:rPr>
        <w:t>is document incorporates all (</w:t>
      </w:r>
      <w:del w:id="9" w:author="Marika Konings" w:date="2015-05-26T11:58:00Z">
        <w:r w:rsidRPr="00C10AD0">
          <w:rPr>
            <w:rFonts w:ascii="Calibri" w:hAnsi="Calibri"/>
            <w:color w:val="FF0000"/>
          </w:rPr>
          <w:delText>44</w:delText>
        </w:r>
      </w:del>
      <w:ins w:id="10" w:author="Marika Konings" w:date="2015-05-26T11:58:00Z">
        <w:r w:rsidR="00BF1639">
          <w:rPr>
            <w:rFonts w:ascii="Calibri" w:hAnsi="Calibri"/>
            <w:color w:val="FF0000"/>
          </w:rPr>
          <w:t>45</w:t>
        </w:r>
      </w:ins>
      <w:r w:rsidRPr="00BF1639">
        <w:rPr>
          <w:rFonts w:ascii="Calibri" w:hAnsi="Calibri"/>
          <w:color w:val="FF0000"/>
        </w:rPr>
        <w:t>) submissions received up until the d</w:t>
      </w:r>
      <w:r w:rsidR="00BF1639" w:rsidRPr="00BF1639">
        <w:rPr>
          <w:rFonts w:ascii="Calibri" w:hAnsi="Calibri"/>
          <w:color w:val="FF0000"/>
        </w:rPr>
        <w:t>eadline on 20 May at 23:59 UTC</w:t>
      </w:r>
      <w:del w:id="11" w:author="Marika Konings" w:date="2015-05-26T11:58:00Z">
        <w:r w:rsidRPr="00C10AD0">
          <w:rPr>
            <w:rFonts w:ascii="Calibri" w:hAnsi="Calibri"/>
            <w:color w:val="FF0000"/>
          </w:rPr>
          <w:delText xml:space="preserve">. </w:delText>
        </w:r>
      </w:del>
    </w:p>
    <w:p w14:paraId="048F3EBF" w14:textId="3346FF88" w:rsidR="00B82610" w:rsidRPr="00BF1639" w:rsidRDefault="00C10AD0">
      <w:pPr>
        <w:rPr>
          <w:rFonts w:ascii="Calibri" w:hAnsi="Calibri"/>
          <w:color w:val="FF0000"/>
          <w:rPrChange w:id="12" w:author="Marika Konings" w:date="2015-05-26T11:58:00Z">
            <w:rPr>
              <w:rFonts w:ascii="Calibri" w:hAnsi="Calibri"/>
              <w:i/>
            </w:rPr>
          </w:rPrChange>
        </w:rPr>
      </w:pPr>
      <w:del w:id="13" w:author="Marika Konings" w:date="2015-05-26T11:58:00Z">
        <w:r w:rsidRPr="00C10AD0">
          <w:rPr>
            <w:rFonts w:ascii="Calibri" w:hAnsi="Calibri"/>
            <w:i/>
          </w:rPr>
          <w:delText xml:space="preserve">As of 22 May at 16:00 UTC, there are </w:delText>
        </w:r>
        <w:r>
          <w:rPr>
            <w:rFonts w:ascii="Calibri" w:hAnsi="Calibri"/>
            <w:i/>
          </w:rPr>
          <w:delText>(7</w:delText>
        </w:r>
      </w:del>
      <w:ins w:id="14" w:author="Marika Konings" w:date="2015-05-26T11:58:00Z">
        <w:r w:rsidR="00BF1639" w:rsidRPr="00BF1639">
          <w:rPr>
            <w:rFonts w:ascii="Calibri" w:hAnsi="Calibri"/>
            <w:color w:val="FF0000"/>
          </w:rPr>
          <w:t xml:space="preserve"> </w:t>
        </w:r>
        <w:proofErr w:type="gramStart"/>
        <w:r w:rsidR="00BF1639" w:rsidRPr="00BF1639">
          <w:rPr>
            <w:rFonts w:ascii="Calibri" w:hAnsi="Calibri"/>
            <w:color w:val="FF0000"/>
          </w:rPr>
          <w:t>as</w:t>
        </w:r>
        <w:proofErr w:type="gramEnd"/>
        <w:r w:rsidR="00BF1639" w:rsidRPr="00BF1639">
          <w:rPr>
            <w:rFonts w:ascii="Calibri" w:hAnsi="Calibri"/>
            <w:color w:val="FF0000"/>
          </w:rPr>
          <w:t xml:space="preserve"> well as the</w:t>
        </w:r>
        <w:r w:rsidRPr="00BF1639">
          <w:rPr>
            <w:rFonts w:ascii="Calibri" w:hAnsi="Calibri"/>
            <w:color w:val="FF0000"/>
          </w:rPr>
          <w:t xml:space="preserve"> </w:t>
        </w:r>
        <w:r w:rsidR="00BF1639">
          <w:rPr>
            <w:rFonts w:ascii="Calibri" w:hAnsi="Calibri"/>
            <w:color w:val="FF0000"/>
          </w:rPr>
          <w:t>(8</w:t>
        </w:r>
      </w:ins>
      <w:r w:rsidRPr="00BF1639">
        <w:rPr>
          <w:rFonts w:ascii="Calibri" w:hAnsi="Calibri"/>
          <w:color w:val="FF0000"/>
          <w:rPrChange w:id="15" w:author="Marika Konings" w:date="2015-05-26T11:58:00Z">
            <w:rPr>
              <w:rFonts w:ascii="Calibri" w:hAnsi="Calibri"/>
              <w:i/>
            </w:rPr>
          </w:rPrChange>
        </w:rPr>
        <w:t>) late submissions</w:t>
      </w:r>
      <w:del w:id="16" w:author="Marika Konings" w:date="2015-05-26T11:58:00Z">
        <w:r>
          <w:rPr>
            <w:rFonts w:ascii="Calibri" w:hAnsi="Calibri"/>
            <w:i/>
          </w:rPr>
          <w:delText>. These</w:delText>
        </w:r>
      </w:del>
      <w:ins w:id="17" w:author="Marika Konings" w:date="2015-05-26T11:58:00Z">
        <w:r w:rsidR="00BF1639">
          <w:rPr>
            <w:rFonts w:ascii="Calibri" w:hAnsi="Calibri"/>
            <w:color w:val="FF0000"/>
          </w:rPr>
          <w:t xml:space="preserve">, for a total of </w:t>
        </w:r>
        <w:r w:rsidR="00BF1639" w:rsidRPr="00BF1639">
          <w:rPr>
            <w:rFonts w:ascii="Calibri" w:hAnsi="Calibri"/>
            <w:b/>
            <w:color w:val="FF0000"/>
          </w:rPr>
          <w:t>(53)</w:t>
        </w:r>
      </w:ins>
      <w:r w:rsidR="00BF1639" w:rsidRPr="00BF1639">
        <w:rPr>
          <w:rFonts w:ascii="Calibri" w:hAnsi="Calibri"/>
          <w:b/>
          <w:color w:val="FF0000"/>
          <w:rPrChange w:id="18" w:author="Marika Konings" w:date="2015-05-26T11:58:00Z">
            <w:rPr>
              <w:rFonts w:ascii="Calibri" w:hAnsi="Calibri"/>
              <w:i/>
            </w:rPr>
          </w:rPrChange>
        </w:rPr>
        <w:t xml:space="preserve"> submissions</w:t>
      </w:r>
      <w:del w:id="19" w:author="Marika Konings" w:date="2015-05-26T11:58:00Z">
        <w:r w:rsidRPr="00C10AD0">
          <w:rPr>
            <w:rFonts w:ascii="Calibri" w:hAnsi="Calibri"/>
            <w:i/>
          </w:rPr>
          <w:delText xml:space="preserve"> have not yet been incorporated in this document</w:delText>
        </w:r>
      </w:del>
      <w:r w:rsidRPr="00BF1639">
        <w:rPr>
          <w:rFonts w:ascii="Calibri" w:hAnsi="Calibri"/>
          <w:color w:val="FF0000"/>
          <w:rPrChange w:id="20" w:author="Marika Konings" w:date="2015-05-26T11:58:00Z">
            <w:rPr>
              <w:rFonts w:ascii="Calibri" w:hAnsi="Calibri"/>
              <w:i/>
            </w:rPr>
          </w:rPrChange>
        </w:rPr>
        <w:t xml:space="preserve">. </w:t>
      </w:r>
    </w:p>
    <w:p w14:paraId="7FB0DD46" w14:textId="0666DBA3" w:rsidR="00C10AD0" w:rsidRPr="00C10AD0" w:rsidRDefault="00B82610">
      <w:pPr>
        <w:rPr>
          <w:rFonts w:ascii="Calibri" w:hAnsi="Calibri"/>
          <w:i/>
        </w:rPr>
      </w:pPr>
      <w:r>
        <w:rPr>
          <w:rFonts w:ascii="Calibri" w:hAnsi="Calibri"/>
          <w:i/>
        </w:rPr>
        <w:t xml:space="preserve">The CWG-Stewardship has also extended the comment period for those who are reliant on translations. Those submissions are expected by 26 May at 23:59 UTC.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10"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9807BA"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45C5E5BD" w:rsidR="00234F4E" w:rsidRDefault="00A73F46" w:rsidP="00886303">
      <w:pPr>
        <w:rPr>
          <w:rFonts w:ascii="Calibri" w:hAnsi="Calibri"/>
          <w:sz w:val="22"/>
          <w:szCs w:val="22"/>
        </w:rPr>
      </w:pPr>
      <w:del w:id="21" w:author="Marika Konings" w:date="2015-05-26T11:58:00Z">
        <w:r>
          <w:fldChar w:fldCharType="begin"/>
        </w:r>
        <w:r>
          <w:delInstrText xml:space="preserve"> HYPERLINK \l "SectionI" </w:delInstrText>
        </w:r>
        <w:r>
          <w:fldChar w:fldCharType="separate"/>
        </w:r>
        <w:r w:rsidR="00EB61EE" w:rsidRPr="00EB61EE">
          <w:rPr>
            <w:rStyle w:val="Hyperlink"/>
            <w:rFonts w:ascii="Calibri" w:hAnsi="Calibri"/>
            <w:sz w:val="22"/>
            <w:szCs w:val="22"/>
          </w:rPr>
          <w:delText>Section I – The Community’s Use of IANA</w:delText>
        </w:r>
        <w:r>
          <w:rPr>
            <w:rStyle w:val="Hyperlink"/>
            <w:rFonts w:ascii="Calibri" w:hAnsi="Calibri"/>
            <w:sz w:val="22"/>
            <w:szCs w:val="22"/>
          </w:rPr>
          <w:fldChar w:fldCharType="end"/>
        </w:r>
      </w:del>
      <w:ins w:id="22" w:author="Marika Konings" w:date="2015-05-26T11:58:00Z">
        <w:r w:rsidR="00A447EA">
          <w:fldChar w:fldCharType="begin"/>
        </w:r>
        <w:r w:rsidR="009B0E4F">
          <w:instrText>HYPERLINK  \l "SectionI"</w:instrText>
        </w:r>
        <w:r w:rsidR="00A447EA">
          <w:fldChar w:fldCharType="separate"/>
        </w:r>
        <w:r w:rsidR="00EB61EE" w:rsidRPr="00EB61EE">
          <w:rPr>
            <w:rStyle w:val="Hyperlink"/>
            <w:rFonts w:ascii="Calibri" w:hAnsi="Calibri"/>
            <w:sz w:val="22"/>
            <w:szCs w:val="22"/>
          </w:rPr>
          <w:t>Section I – The Community’s Use of IANA</w:t>
        </w:r>
        <w:r w:rsidR="00A447EA">
          <w:rPr>
            <w:rStyle w:val="Hyperlink"/>
            <w:rFonts w:ascii="Calibri" w:hAnsi="Calibri"/>
            <w:sz w:val="22"/>
            <w:szCs w:val="22"/>
          </w:rPr>
          <w:fldChar w:fldCharType="end"/>
        </w:r>
      </w:ins>
    </w:p>
    <w:p w14:paraId="5FC34F2D" w14:textId="77777777" w:rsidR="00886303" w:rsidRDefault="009807BA">
      <w:pPr>
        <w:rPr>
          <w:rFonts w:ascii="Calibri" w:hAnsi="Calibri"/>
          <w:sz w:val="22"/>
          <w:szCs w:val="22"/>
        </w:rPr>
      </w:pPr>
      <w:hyperlink w:anchor="SectionII" w:history="1">
        <w:r w:rsidR="00EB61EE" w:rsidRPr="00EB61EE">
          <w:rPr>
            <w:rStyle w:val="Hyperlink"/>
            <w:rFonts w:ascii="Calibri" w:hAnsi="Calibri"/>
            <w:sz w:val="22"/>
            <w:szCs w:val="22"/>
          </w:rPr>
          <w:t xml:space="preserve">Section </w:t>
        </w:r>
        <w:proofErr w:type="gramStart"/>
        <w:r w:rsidR="00EB61EE" w:rsidRPr="00EB61EE">
          <w:rPr>
            <w:rStyle w:val="Hyperlink"/>
            <w:rFonts w:ascii="Calibri" w:hAnsi="Calibri"/>
            <w:sz w:val="22"/>
            <w:szCs w:val="22"/>
          </w:rPr>
          <w:t>II  –</w:t>
        </w:r>
        <w:proofErr w:type="gramEnd"/>
        <w:r w:rsidR="00EB61EE" w:rsidRPr="00EB61EE">
          <w:rPr>
            <w:rStyle w:val="Hyperlink"/>
            <w:rFonts w:ascii="Calibri" w:hAnsi="Calibri"/>
            <w:sz w:val="22"/>
            <w:szCs w:val="22"/>
          </w:rPr>
          <w:t xml:space="preserve"> Existing Pre-Transition Arrangements</w:t>
        </w:r>
      </w:hyperlink>
    </w:p>
    <w:p w14:paraId="62C16C61" w14:textId="77777777" w:rsidR="00EB61EE" w:rsidRDefault="009807BA">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540B5BA0" w:rsidR="00EB61EE" w:rsidRDefault="00A73F46">
      <w:pPr>
        <w:rPr>
          <w:rFonts w:ascii="Calibri" w:hAnsi="Calibri"/>
          <w:sz w:val="22"/>
          <w:szCs w:val="22"/>
        </w:rPr>
      </w:pPr>
      <w:del w:id="23" w:author="Marika Konings" w:date="2015-05-26T11:58:00Z">
        <w:r>
          <w:fldChar w:fldCharType="begin"/>
        </w:r>
        <w:r>
          <w:delInstrText xml:space="preserve"> HYPERLINK \l "SectionIIIproposedposttransitionstructur" </w:delInstrText>
        </w:r>
        <w:r>
          <w:fldChar w:fldCharType="separate"/>
        </w:r>
        <w:r w:rsidR="00EB61EE" w:rsidRPr="00EB61EE">
          <w:rPr>
            <w:rStyle w:val="Hyperlink"/>
            <w:rFonts w:ascii="Calibri" w:hAnsi="Calibri"/>
            <w:sz w:val="22"/>
            <w:szCs w:val="22"/>
          </w:rPr>
          <w:delText>Section III - Proposed Post-Transition Oversight and Accountability – Proposed Post-Transition Structure</w:delText>
        </w:r>
        <w:r>
          <w:rPr>
            <w:rStyle w:val="Hyperlink"/>
            <w:rFonts w:ascii="Calibri" w:hAnsi="Calibri"/>
            <w:sz w:val="22"/>
            <w:szCs w:val="22"/>
          </w:rPr>
          <w:fldChar w:fldCharType="end"/>
        </w:r>
      </w:del>
      <w:ins w:id="24" w:author="Marika Konings" w:date="2015-05-26T11:58:00Z">
        <w:r w:rsidR="00A447EA">
          <w:fldChar w:fldCharType="begin"/>
        </w:r>
        <w:r w:rsidR="009B0E4F">
          <w:instrText>HYPERLINK  \l "SectionIIIproposedposttransitionstructur"</w:instrText>
        </w:r>
        <w:r w:rsidR="00A447EA">
          <w:fldChar w:fldCharType="separate"/>
        </w:r>
        <w:r w:rsidR="00EB61EE" w:rsidRPr="00EB61EE">
          <w:rPr>
            <w:rStyle w:val="Hyperlink"/>
            <w:rFonts w:ascii="Calibri" w:hAnsi="Calibri"/>
            <w:sz w:val="22"/>
            <w:szCs w:val="22"/>
          </w:rPr>
          <w:t>Section III - Proposed Post-Transition Oversight and Accountability – Proposed Post-Transition Structure</w:t>
        </w:r>
        <w:r w:rsidR="00A447EA">
          <w:rPr>
            <w:rStyle w:val="Hyperlink"/>
            <w:rFonts w:ascii="Calibri" w:hAnsi="Calibri"/>
            <w:sz w:val="22"/>
            <w:szCs w:val="22"/>
          </w:rPr>
          <w:fldChar w:fldCharType="end"/>
        </w:r>
      </w:ins>
    </w:p>
    <w:p w14:paraId="70C4431F" w14:textId="43DE7070" w:rsidR="00EB61EE" w:rsidRDefault="009807BA">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52C6EC67" w14:textId="77777777" w:rsidR="00EB61EE" w:rsidRDefault="00A73F46">
      <w:pPr>
        <w:rPr>
          <w:del w:id="25" w:author="Marika Konings" w:date="2015-05-26T11:58:00Z"/>
          <w:rFonts w:ascii="Calibri" w:hAnsi="Calibri"/>
          <w:sz w:val="22"/>
          <w:szCs w:val="22"/>
        </w:rPr>
      </w:pPr>
      <w:del w:id="26" w:author="Marika Konings" w:date="2015-05-26T11:58:00Z">
        <w:r>
          <w:fldChar w:fldCharType="begin"/>
        </w:r>
        <w:r>
          <w:delInstrText xml:space="preserve"> HYPERLINK \l "SectionIIIPTIBoard" </w:delInstrText>
        </w:r>
        <w:r>
          <w:fldChar w:fldCharType="separate"/>
        </w:r>
        <w:r w:rsidR="00EB61EE" w:rsidRPr="00EB61EE">
          <w:rPr>
            <w:rStyle w:val="Hyperlink"/>
            <w:rFonts w:ascii="Calibri" w:hAnsi="Calibri"/>
            <w:sz w:val="22"/>
            <w:szCs w:val="22"/>
          </w:rPr>
          <w:delText>Section III - Proposed Post-Transition Oversight and Accountability – PTI Board</w:delText>
        </w:r>
        <w:r>
          <w:rPr>
            <w:rStyle w:val="Hyperlink"/>
            <w:rFonts w:ascii="Calibri" w:hAnsi="Calibri"/>
            <w:sz w:val="22"/>
            <w:szCs w:val="22"/>
          </w:rPr>
          <w:fldChar w:fldCharType="end"/>
        </w:r>
      </w:del>
    </w:p>
    <w:p w14:paraId="344FFD5D" w14:textId="34681F1C" w:rsidR="00EB61EE" w:rsidRDefault="00A73F46">
      <w:pPr>
        <w:rPr>
          <w:ins w:id="27" w:author="Marika Konings" w:date="2015-05-26T11:58:00Z"/>
          <w:rFonts w:ascii="Calibri" w:hAnsi="Calibri"/>
          <w:sz w:val="22"/>
          <w:szCs w:val="22"/>
        </w:rPr>
      </w:pPr>
      <w:del w:id="28" w:author="Marika Konings" w:date="2015-05-26T11:58:00Z">
        <w:r>
          <w:fldChar w:fldCharType="begin"/>
        </w:r>
        <w:r>
          <w:delInstrText xml:space="preserve"> HYPERLINK \l "SectionIIIIANAstatementofwork" </w:delInstrText>
        </w:r>
        <w:r>
          <w:fldChar w:fldCharType="separate"/>
        </w:r>
        <w:r w:rsidR="007E7DD4" w:rsidRPr="007E7DD4">
          <w:rPr>
            <w:rStyle w:val="Hyperlink"/>
            <w:rFonts w:ascii="Calibri" w:hAnsi="Calibri"/>
            <w:sz w:val="22"/>
            <w:szCs w:val="22"/>
          </w:rPr>
          <w:delText>Section III - Proposed Post-Transition Oversight and Accountability – IANA Statement of Work</w:delText>
        </w:r>
        <w:r>
          <w:rPr>
            <w:rStyle w:val="Hyperlink"/>
            <w:rFonts w:ascii="Calibri" w:hAnsi="Calibri"/>
            <w:sz w:val="22"/>
            <w:szCs w:val="22"/>
          </w:rPr>
          <w:fldChar w:fldCharType="end"/>
        </w:r>
      </w:del>
      <w:ins w:id="29" w:author="Marika Konings" w:date="2015-05-26T11:58:00Z">
        <w:r w:rsidR="00A447EA">
          <w:fldChar w:fldCharType="begin"/>
        </w:r>
        <w:r w:rsidR="009B0E4F">
          <w:instrText>HYPERLINK  \l "SectionIIIPTIBoard"</w:instrText>
        </w:r>
        <w:r w:rsidR="00A447EA">
          <w:fldChar w:fldCharType="separate"/>
        </w:r>
        <w:r w:rsidR="00EB61EE" w:rsidRPr="00EB61EE">
          <w:rPr>
            <w:rStyle w:val="Hyperlink"/>
            <w:rFonts w:ascii="Calibri" w:hAnsi="Calibri"/>
            <w:sz w:val="22"/>
            <w:szCs w:val="22"/>
          </w:rPr>
          <w:t>Section III - Proposed Post-Transition Oversight and Accountability – PTI Board</w:t>
        </w:r>
        <w:r w:rsidR="00A447EA">
          <w:rPr>
            <w:rStyle w:val="Hyperlink"/>
            <w:rFonts w:ascii="Calibri" w:hAnsi="Calibri"/>
            <w:sz w:val="22"/>
            <w:szCs w:val="22"/>
          </w:rPr>
          <w:fldChar w:fldCharType="end"/>
        </w:r>
      </w:ins>
    </w:p>
    <w:p w14:paraId="24890ACB" w14:textId="526D8BE4" w:rsidR="007E7DD4" w:rsidRDefault="00A447EA">
      <w:pPr>
        <w:rPr>
          <w:rFonts w:ascii="Calibri" w:hAnsi="Calibri"/>
          <w:sz w:val="22"/>
          <w:szCs w:val="22"/>
        </w:rPr>
      </w:pPr>
      <w:ins w:id="30" w:author="Marika Konings" w:date="2015-05-26T11:58:00Z">
        <w:r>
          <w:fldChar w:fldCharType="begin"/>
        </w:r>
        <w:r w:rsidR="009B0E4F">
          <w:instrText>HYPERLINK  \l "SectionIIIIANAstatementofwork"</w:instrText>
        </w:r>
        <w:r>
          <w:fldChar w:fldCharType="separate"/>
        </w:r>
        <w:r w:rsidR="007E7DD4" w:rsidRPr="007E7DD4">
          <w:rPr>
            <w:rStyle w:val="Hyperlink"/>
            <w:rFonts w:ascii="Calibri" w:hAnsi="Calibri"/>
            <w:sz w:val="22"/>
            <w:szCs w:val="22"/>
          </w:rPr>
          <w:t>Section III - Proposed Post-Transition Oversight and Accountability – IANA Statement of Work</w:t>
        </w:r>
        <w:r>
          <w:rPr>
            <w:rStyle w:val="Hyperlink"/>
            <w:rFonts w:ascii="Calibri" w:hAnsi="Calibri"/>
            <w:sz w:val="22"/>
            <w:szCs w:val="22"/>
          </w:rPr>
          <w:fldChar w:fldCharType="end"/>
        </w:r>
      </w:ins>
    </w:p>
    <w:p w14:paraId="7BB7B16C" w14:textId="57E2B6A3" w:rsidR="00EB61EE" w:rsidRDefault="009807BA">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197E3A09" w14:textId="77777777" w:rsidR="007E7DD4" w:rsidRDefault="00A73F46">
      <w:pPr>
        <w:rPr>
          <w:del w:id="31" w:author="Marika Konings" w:date="2015-05-26T11:58:00Z"/>
          <w:rFonts w:ascii="Calibri" w:hAnsi="Calibri"/>
          <w:sz w:val="22"/>
          <w:szCs w:val="22"/>
        </w:rPr>
      </w:pPr>
      <w:del w:id="32" w:author="Marika Konings" w:date="2015-05-26T11:58:00Z">
        <w:r>
          <w:fldChar w:fldCharType="begin"/>
        </w:r>
        <w:r>
          <w:delInstrText xml:space="preserve"> HYPERLINK \l "SectionIIICSC" </w:delInstrText>
        </w:r>
        <w:r>
          <w:fldChar w:fldCharType="separate"/>
        </w:r>
        <w:r w:rsidR="007E7DD4" w:rsidRPr="007E7DD4">
          <w:rPr>
            <w:rStyle w:val="Hyperlink"/>
            <w:rFonts w:ascii="Calibri" w:hAnsi="Calibri"/>
            <w:sz w:val="22"/>
            <w:szCs w:val="22"/>
          </w:rPr>
          <w:delText>Section III - Proposed Post-Transition Oversight and Accountability – CSC</w:delText>
        </w:r>
        <w:r>
          <w:rPr>
            <w:rStyle w:val="Hyperlink"/>
            <w:rFonts w:ascii="Calibri" w:hAnsi="Calibri"/>
            <w:sz w:val="22"/>
            <w:szCs w:val="22"/>
          </w:rPr>
          <w:fldChar w:fldCharType="end"/>
        </w:r>
      </w:del>
    </w:p>
    <w:p w14:paraId="27421619" w14:textId="1A851BFA" w:rsidR="007E7DD4" w:rsidRDefault="00A73F46">
      <w:pPr>
        <w:rPr>
          <w:ins w:id="33" w:author="Marika Konings" w:date="2015-05-26T11:58:00Z"/>
          <w:rFonts w:ascii="Calibri" w:hAnsi="Calibri"/>
          <w:sz w:val="22"/>
          <w:szCs w:val="22"/>
        </w:rPr>
      </w:pPr>
      <w:del w:id="34" w:author="Marika Konings" w:date="2015-05-26T11:58:00Z">
        <w:r>
          <w:fldChar w:fldCharType="begin"/>
        </w:r>
        <w:r>
          <w:delInstrText xml:space="preserve"> HYPERLINK \l "SectionIIISLEs" </w:delInstrText>
        </w:r>
        <w:r>
          <w:fldChar w:fldCharType="separate"/>
        </w:r>
        <w:r w:rsidR="007E7DD4" w:rsidRPr="007E7DD4">
          <w:rPr>
            <w:rStyle w:val="Hyperlink"/>
            <w:rFonts w:ascii="Calibri" w:hAnsi="Calibri"/>
            <w:sz w:val="22"/>
            <w:szCs w:val="22"/>
          </w:rPr>
          <w:delText>Section III - Proposed Post-Transition Oversight and Accountability – SLEs</w:delText>
        </w:r>
        <w:r>
          <w:rPr>
            <w:rStyle w:val="Hyperlink"/>
            <w:rFonts w:ascii="Calibri" w:hAnsi="Calibri"/>
            <w:sz w:val="22"/>
            <w:szCs w:val="22"/>
          </w:rPr>
          <w:fldChar w:fldCharType="end"/>
        </w:r>
      </w:del>
      <w:ins w:id="35" w:author="Marika Konings" w:date="2015-05-26T11:58:00Z">
        <w:r w:rsidR="00A447EA">
          <w:fldChar w:fldCharType="begin"/>
        </w:r>
        <w:r w:rsidR="009B0E4F">
          <w:instrText>HYPERLINK  \l "SectionIIICSC"</w:instrText>
        </w:r>
        <w:r w:rsidR="00A447EA">
          <w:fldChar w:fldCharType="separate"/>
        </w:r>
        <w:r w:rsidR="007E7DD4" w:rsidRPr="007E7DD4">
          <w:rPr>
            <w:rStyle w:val="Hyperlink"/>
            <w:rFonts w:ascii="Calibri" w:hAnsi="Calibri"/>
            <w:sz w:val="22"/>
            <w:szCs w:val="22"/>
          </w:rPr>
          <w:t>Section III - Proposed Post-Transition Oversight and Accountability – CSC</w:t>
        </w:r>
        <w:r w:rsidR="00A447EA">
          <w:rPr>
            <w:rStyle w:val="Hyperlink"/>
            <w:rFonts w:ascii="Calibri" w:hAnsi="Calibri"/>
            <w:sz w:val="22"/>
            <w:szCs w:val="22"/>
          </w:rPr>
          <w:fldChar w:fldCharType="end"/>
        </w:r>
      </w:ins>
    </w:p>
    <w:p w14:paraId="2F85637B" w14:textId="1898F5F4" w:rsidR="007E7DD4" w:rsidRDefault="00A447EA">
      <w:pPr>
        <w:rPr>
          <w:rFonts w:ascii="Calibri" w:hAnsi="Calibri"/>
          <w:sz w:val="22"/>
          <w:szCs w:val="22"/>
        </w:rPr>
      </w:pPr>
      <w:ins w:id="36" w:author="Marika Konings" w:date="2015-05-26T11:58:00Z">
        <w:r>
          <w:lastRenderedPageBreak/>
          <w:fldChar w:fldCharType="begin"/>
        </w:r>
        <w:r w:rsidR="009B0E4F">
          <w:instrText>HYPERLINK  \l "SectionIIISLEs"</w:instrText>
        </w:r>
        <w:r>
          <w:fldChar w:fldCharType="separate"/>
        </w:r>
        <w:r w:rsidR="007E7DD4" w:rsidRPr="007E7DD4">
          <w:rPr>
            <w:rStyle w:val="Hyperlink"/>
            <w:rFonts w:ascii="Calibri" w:hAnsi="Calibri"/>
            <w:sz w:val="22"/>
            <w:szCs w:val="22"/>
          </w:rPr>
          <w:t>Section III - Proposed Post-Transition Oversight and Accountability – SLEs</w:t>
        </w:r>
        <w:r>
          <w:rPr>
            <w:rStyle w:val="Hyperlink"/>
            <w:rFonts w:ascii="Calibri" w:hAnsi="Calibri"/>
            <w:sz w:val="22"/>
            <w:szCs w:val="22"/>
          </w:rPr>
          <w:fldChar w:fldCharType="end"/>
        </w:r>
      </w:ins>
    </w:p>
    <w:p w14:paraId="46DA0849" w14:textId="77777777" w:rsidR="002B68B5" w:rsidRDefault="009807BA">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7F8EFBD7" w14:textId="77777777" w:rsidR="002B68B5" w:rsidRDefault="00A73F46">
      <w:pPr>
        <w:rPr>
          <w:del w:id="37" w:author="Marika Konings" w:date="2015-05-26T11:58:00Z"/>
          <w:rFonts w:ascii="Calibri" w:hAnsi="Calibri"/>
          <w:sz w:val="22"/>
          <w:szCs w:val="22"/>
        </w:rPr>
      </w:pPr>
      <w:del w:id="38" w:author="Marika Konings" w:date="2015-05-26T11:58:00Z">
        <w:r>
          <w:fldChar w:fldCharType="begin"/>
        </w:r>
        <w:r>
          <w:delInstrText xml:space="preserve"> HYPERLINK \l "SectionIIISeparation" </w:delInstrText>
        </w:r>
        <w:r>
          <w:fldChar w:fldCharType="separate"/>
        </w:r>
        <w:r w:rsidR="002B68B5" w:rsidRPr="002B68B5">
          <w:rPr>
            <w:rStyle w:val="Hyperlink"/>
            <w:rFonts w:ascii="Calibri" w:hAnsi="Calibri"/>
            <w:sz w:val="22"/>
            <w:szCs w:val="22"/>
          </w:rPr>
          <w:delText>Section III - Proposed Post-Transition Oversight and Accountability – Separation Review</w:delText>
        </w:r>
        <w:r>
          <w:rPr>
            <w:rStyle w:val="Hyperlink"/>
            <w:rFonts w:ascii="Calibri" w:hAnsi="Calibri"/>
            <w:sz w:val="22"/>
            <w:szCs w:val="22"/>
          </w:rPr>
          <w:fldChar w:fldCharType="end"/>
        </w:r>
      </w:del>
    </w:p>
    <w:p w14:paraId="2B6065E3" w14:textId="77777777" w:rsidR="002B68B5" w:rsidRDefault="00A73F46">
      <w:pPr>
        <w:rPr>
          <w:del w:id="39" w:author="Marika Konings" w:date="2015-05-26T11:58:00Z"/>
          <w:rFonts w:ascii="Calibri" w:hAnsi="Calibri"/>
          <w:sz w:val="22"/>
          <w:szCs w:val="22"/>
        </w:rPr>
      </w:pPr>
      <w:del w:id="40" w:author="Marika Konings" w:date="2015-05-26T11:58:00Z">
        <w:r>
          <w:fldChar w:fldCharType="begin"/>
        </w:r>
        <w:r>
          <w:delInstrText xml:space="preserve"> HYPERLINK \l "SectionIIISuccessor" </w:delInstrText>
        </w:r>
        <w:r>
          <w:fldChar w:fldCharType="separate"/>
        </w:r>
        <w:r w:rsidR="002B68B5" w:rsidRPr="002B68B5">
          <w:rPr>
            <w:rStyle w:val="Hyperlink"/>
            <w:rFonts w:ascii="Calibri" w:hAnsi="Calibri"/>
            <w:sz w:val="22"/>
            <w:szCs w:val="22"/>
          </w:rPr>
          <w:delText>Section III – Proposed Post-Transition Oversight and Accountability – Framework for Transition to Successor IFO</w:delText>
        </w:r>
        <w:r>
          <w:rPr>
            <w:rStyle w:val="Hyperlink"/>
            <w:rFonts w:ascii="Calibri" w:hAnsi="Calibri"/>
            <w:sz w:val="22"/>
            <w:szCs w:val="22"/>
          </w:rPr>
          <w:fldChar w:fldCharType="end"/>
        </w:r>
      </w:del>
    </w:p>
    <w:p w14:paraId="2C3175D4" w14:textId="77777777" w:rsidR="002B68B5" w:rsidRDefault="00A73F46">
      <w:pPr>
        <w:rPr>
          <w:del w:id="41" w:author="Marika Konings" w:date="2015-05-26T11:58:00Z"/>
          <w:rFonts w:ascii="Calibri" w:hAnsi="Calibri"/>
          <w:sz w:val="22"/>
          <w:szCs w:val="22"/>
        </w:rPr>
      </w:pPr>
      <w:del w:id="42" w:author="Marika Konings" w:date="2015-05-26T11:58:00Z">
        <w:r>
          <w:fldChar w:fldCharType="begin"/>
        </w:r>
        <w:r>
          <w:delInstrText xml:space="preserve"> HYPERLINK \l "SectionIIIRootzonemaintainer" </w:delInstrText>
        </w:r>
        <w:r>
          <w:fldChar w:fldCharType="separate"/>
        </w:r>
        <w:r w:rsidR="002B68B5" w:rsidRPr="002B68B5">
          <w:rPr>
            <w:rStyle w:val="Hyperlink"/>
            <w:rFonts w:ascii="Calibri" w:hAnsi="Calibri"/>
            <w:sz w:val="22"/>
            <w:szCs w:val="22"/>
          </w:rPr>
          <w:delText>Section III – Proposed Post-Transition Oversight and Accountability – Root Zone Maintainer Function</w:delText>
        </w:r>
        <w:r>
          <w:rPr>
            <w:rStyle w:val="Hyperlink"/>
            <w:rFonts w:ascii="Calibri" w:hAnsi="Calibri"/>
            <w:sz w:val="22"/>
            <w:szCs w:val="22"/>
          </w:rPr>
          <w:fldChar w:fldCharType="end"/>
        </w:r>
      </w:del>
    </w:p>
    <w:p w14:paraId="3CFACA2F" w14:textId="008220FC" w:rsidR="002B68B5" w:rsidRDefault="00A73F46">
      <w:pPr>
        <w:rPr>
          <w:ins w:id="43" w:author="Marika Konings" w:date="2015-05-26T11:58:00Z"/>
          <w:rFonts w:ascii="Calibri" w:hAnsi="Calibri"/>
          <w:sz w:val="22"/>
          <w:szCs w:val="22"/>
        </w:rPr>
      </w:pPr>
      <w:del w:id="44" w:author="Marika Konings" w:date="2015-05-26T11:58:00Z">
        <w:r>
          <w:fldChar w:fldCharType="begin"/>
        </w:r>
        <w:r>
          <w:delInstrText xml:space="preserve"> HYPERLINK \l "SectionIIIccTLDappeals" </w:delInstrText>
        </w:r>
        <w:r>
          <w:fldChar w:fldCharType="separate"/>
        </w:r>
        <w:r w:rsidR="002B68B5" w:rsidRPr="002B68B5">
          <w:rPr>
            <w:rStyle w:val="Hyperlink"/>
            <w:rFonts w:ascii="Calibri" w:hAnsi="Calibri"/>
            <w:sz w:val="22"/>
            <w:szCs w:val="22"/>
          </w:rPr>
          <w:delText>Section III – Proposed Post-Transition Oversight and Accountability – ccTLD Delegation Appeals</w:delText>
        </w:r>
        <w:r>
          <w:rPr>
            <w:rStyle w:val="Hyperlink"/>
            <w:rFonts w:ascii="Calibri" w:hAnsi="Calibri"/>
            <w:sz w:val="22"/>
            <w:szCs w:val="22"/>
          </w:rPr>
          <w:fldChar w:fldCharType="end"/>
        </w:r>
      </w:del>
      <w:ins w:id="45" w:author="Marika Konings" w:date="2015-05-26T11:58:00Z">
        <w:r w:rsidR="00A447EA">
          <w:fldChar w:fldCharType="begin"/>
        </w:r>
        <w:r w:rsidR="009B0E4F">
          <w:instrText>HYPERLINK  \l "SectionIIISeparation"</w:instrText>
        </w:r>
        <w:r w:rsidR="00A447EA">
          <w:fldChar w:fldCharType="separate"/>
        </w:r>
        <w:r w:rsidR="002B68B5" w:rsidRPr="002B68B5">
          <w:rPr>
            <w:rStyle w:val="Hyperlink"/>
            <w:rFonts w:ascii="Calibri" w:hAnsi="Calibri"/>
            <w:sz w:val="22"/>
            <w:szCs w:val="22"/>
          </w:rPr>
          <w:t>Section III - Proposed Post-Transition Oversight and Accountability – Separation Review</w:t>
        </w:r>
        <w:r w:rsidR="00A447EA">
          <w:rPr>
            <w:rStyle w:val="Hyperlink"/>
            <w:rFonts w:ascii="Calibri" w:hAnsi="Calibri"/>
            <w:sz w:val="22"/>
            <w:szCs w:val="22"/>
          </w:rPr>
          <w:fldChar w:fldCharType="end"/>
        </w:r>
      </w:ins>
    </w:p>
    <w:p w14:paraId="7E737E04" w14:textId="2E41853F" w:rsidR="002B68B5" w:rsidRDefault="00A447EA">
      <w:pPr>
        <w:rPr>
          <w:ins w:id="46" w:author="Marika Konings" w:date="2015-05-26T11:58:00Z"/>
          <w:rFonts w:ascii="Calibri" w:hAnsi="Calibri"/>
          <w:sz w:val="22"/>
          <w:szCs w:val="22"/>
        </w:rPr>
      </w:pPr>
      <w:ins w:id="47" w:author="Marika Konings" w:date="2015-05-26T11:58:00Z">
        <w:r>
          <w:fldChar w:fldCharType="begin"/>
        </w:r>
        <w:r w:rsidR="009B0E4F">
          <w:instrText>HYPERLINK  \l "SectionIIISuccessor"</w:instrText>
        </w:r>
        <w:r>
          <w:fldChar w:fldCharType="separate"/>
        </w:r>
        <w:r w:rsidR="002B68B5" w:rsidRPr="002B68B5">
          <w:rPr>
            <w:rStyle w:val="Hyperlink"/>
            <w:rFonts w:ascii="Calibri" w:hAnsi="Calibri"/>
            <w:sz w:val="22"/>
            <w:szCs w:val="22"/>
          </w:rPr>
          <w:t>Section III – Proposed Post-Transition Oversight and Accountability – Framework for Transition to Successor IFO</w:t>
        </w:r>
        <w:r>
          <w:rPr>
            <w:rStyle w:val="Hyperlink"/>
            <w:rFonts w:ascii="Calibri" w:hAnsi="Calibri"/>
            <w:sz w:val="22"/>
            <w:szCs w:val="22"/>
          </w:rPr>
          <w:fldChar w:fldCharType="end"/>
        </w:r>
      </w:ins>
    </w:p>
    <w:p w14:paraId="26038C54" w14:textId="36EA779D" w:rsidR="002B68B5" w:rsidRDefault="00A447EA">
      <w:pPr>
        <w:rPr>
          <w:ins w:id="48" w:author="Marika Konings" w:date="2015-05-26T11:58:00Z"/>
          <w:rFonts w:ascii="Calibri" w:hAnsi="Calibri"/>
          <w:sz w:val="22"/>
          <w:szCs w:val="22"/>
        </w:rPr>
      </w:pPr>
      <w:ins w:id="49" w:author="Marika Konings" w:date="2015-05-26T11:58:00Z">
        <w:r>
          <w:fldChar w:fldCharType="begin"/>
        </w:r>
        <w:r w:rsidR="009B0E4F">
          <w:instrText>HYPERLINK  \l "SectionIIIRootzonemaintainer"</w:instrText>
        </w:r>
        <w:r>
          <w:fldChar w:fldCharType="separate"/>
        </w:r>
        <w:r w:rsidR="002B68B5" w:rsidRPr="002B68B5">
          <w:rPr>
            <w:rStyle w:val="Hyperlink"/>
            <w:rFonts w:ascii="Calibri" w:hAnsi="Calibri"/>
            <w:sz w:val="22"/>
            <w:szCs w:val="22"/>
          </w:rPr>
          <w:t>Section III – Proposed Post-Transition Oversight and Accountability – Root Zone Maintainer Function</w:t>
        </w:r>
        <w:r>
          <w:rPr>
            <w:rStyle w:val="Hyperlink"/>
            <w:rFonts w:ascii="Calibri" w:hAnsi="Calibri"/>
            <w:sz w:val="22"/>
            <w:szCs w:val="22"/>
          </w:rPr>
          <w:fldChar w:fldCharType="end"/>
        </w:r>
      </w:ins>
    </w:p>
    <w:p w14:paraId="6514D0C2" w14:textId="3B264AEC" w:rsidR="002B68B5" w:rsidRPr="002B68B5" w:rsidRDefault="00A447EA">
      <w:pPr>
        <w:rPr>
          <w:rFonts w:ascii="Calibri" w:hAnsi="Calibri"/>
          <w:sz w:val="22"/>
          <w:szCs w:val="22"/>
        </w:rPr>
      </w:pPr>
      <w:ins w:id="50" w:author="Marika Konings" w:date="2015-05-26T11:58:00Z">
        <w:r>
          <w:fldChar w:fldCharType="begin"/>
        </w:r>
        <w:r w:rsidR="009B0E4F">
          <w:instrText>HYPERLINK  \l "SectionIIIccTLDappeals"</w:instrText>
        </w:r>
        <w:r>
          <w:fldChar w:fldCharType="separate"/>
        </w:r>
        <w:r w:rsidR="002B68B5" w:rsidRPr="002B68B5">
          <w:rPr>
            <w:rStyle w:val="Hyperlink"/>
            <w:rFonts w:ascii="Calibri" w:hAnsi="Calibri"/>
            <w:sz w:val="22"/>
            <w:szCs w:val="22"/>
          </w:rPr>
          <w:t>Section III – Proposed Post-Transition Oversight and Accountability – ccTLD Delegation Appeals</w:t>
        </w:r>
        <w:r>
          <w:rPr>
            <w:rStyle w:val="Hyperlink"/>
            <w:rFonts w:ascii="Calibri" w:hAnsi="Calibri"/>
            <w:sz w:val="22"/>
            <w:szCs w:val="22"/>
          </w:rPr>
          <w:fldChar w:fldCharType="end"/>
        </w:r>
      </w:ins>
    </w:p>
    <w:p w14:paraId="28445A76" w14:textId="6AD63FE5" w:rsidR="002B68B5" w:rsidRDefault="009807BA">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E8E30F7" w:rsidR="00943EDA" w:rsidRDefault="00A447EA">
      <w:pPr>
        <w:rPr>
          <w:rFonts w:ascii="Calibri" w:hAnsi="Calibri"/>
          <w:sz w:val="22"/>
          <w:szCs w:val="22"/>
        </w:rPr>
      </w:pPr>
      <w:ins w:id="51" w:author="Marika Konings" w:date="2015-05-26T11:58:00Z">
        <w:r>
          <w:fldChar w:fldCharType="begin"/>
        </w:r>
        <w:r w:rsidR="009B0E4F">
          <w:instrText>HYPERLINK  \l "SectionIIIRegulatory"</w:instrText>
        </w:r>
        <w:r>
          <w:fldChar w:fldCharType="separate"/>
        </w:r>
        <w:r w:rsidR="00943EDA" w:rsidRPr="00943EDA">
          <w:rPr>
            <w:rStyle w:val="Hyperlink"/>
            <w:rFonts w:ascii="Calibri" w:hAnsi="Calibri"/>
            <w:sz w:val="22"/>
            <w:szCs w:val="22"/>
          </w:rPr>
          <w:t>Section III – Proposed Post-Transition Oversight and Accountability – Regulatory Obligations</w:t>
        </w:r>
        <w:r>
          <w:rPr>
            <w:rStyle w:val="Hyperlink"/>
            <w:rFonts w:ascii="Calibri" w:hAnsi="Calibri"/>
            <w:sz w:val="22"/>
            <w:szCs w:val="22"/>
          </w:rPr>
          <w:fldChar w:fldCharType="end"/>
        </w:r>
      </w:ins>
    </w:p>
    <w:p w14:paraId="7CD6E550" w14:textId="70B39C7C" w:rsidR="00943EDA" w:rsidRDefault="009807BA">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9807BA">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A447EA">
      <w:pPr>
        <w:rPr>
          <w:ins w:id="52" w:author="Marika Konings" w:date="2015-05-26T11:58:00Z"/>
          <w:rFonts w:ascii="Calibri" w:hAnsi="Calibri"/>
          <w:sz w:val="22"/>
          <w:szCs w:val="22"/>
        </w:rPr>
      </w:pPr>
      <w:ins w:id="53" w:author="Marika Konings" w:date="2015-05-26T11:58:00Z">
        <w:r>
          <w:fldChar w:fldCharType="begin"/>
        </w:r>
        <w:r w:rsidR="009B0E4F">
          <w:instrText>HYPERLINK  \l "SectionVNTIArequirements"</w:instrText>
        </w:r>
        <w:r>
          <w:fldChar w:fldCharType="separate"/>
        </w:r>
        <w:r w:rsidR="002B68B5" w:rsidRPr="002B68B5">
          <w:rPr>
            <w:rStyle w:val="Hyperlink"/>
            <w:rFonts w:ascii="Calibri" w:hAnsi="Calibri"/>
            <w:sz w:val="22"/>
            <w:szCs w:val="22"/>
          </w:rPr>
          <w:t>Section V – NTIA Requirements</w:t>
        </w:r>
        <w:r>
          <w:rPr>
            <w:rStyle w:val="Hyperlink"/>
            <w:rFonts w:ascii="Calibri" w:hAnsi="Calibri"/>
            <w:sz w:val="22"/>
            <w:szCs w:val="22"/>
          </w:rPr>
          <w:fldChar w:fldCharType="end"/>
        </w:r>
      </w:ins>
    </w:p>
    <w:p w14:paraId="72671D25" w14:textId="77777777" w:rsidR="002B68B5" w:rsidRDefault="009807BA">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FAE56E6" w:rsidR="00EB61EE" w:rsidRDefault="00A447EA">
      <w:pPr>
        <w:rPr>
          <w:ins w:id="54" w:author="Marika Konings" w:date="2015-05-26T11:58:00Z"/>
          <w:rStyle w:val="Hyperlink"/>
          <w:rFonts w:ascii="Calibri" w:hAnsi="Calibri"/>
          <w:sz w:val="22"/>
          <w:szCs w:val="22"/>
        </w:rPr>
      </w:pPr>
      <w:ins w:id="55" w:author="Marika Konings" w:date="2015-05-26T11:58:00Z">
        <w:r>
          <w:fldChar w:fldCharType="begin"/>
        </w:r>
        <w:r w:rsidR="009B0E4F">
          <w:instrText>HYPERLINK  \l "Annexes"</w:instrText>
        </w:r>
        <w:r>
          <w:fldChar w:fldCharType="separate"/>
        </w:r>
        <w:r w:rsidR="002B68B5" w:rsidRPr="002B68B5">
          <w:rPr>
            <w:rStyle w:val="Hyperlink"/>
            <w:rFonts w:ascii="Calibri" w:hAnsi="Calibri"/>
            <w:sz w:val="22"/>
            <w:szCs w:val="22"/>
          </w:rPr>
          <w:t>Annexes</w:t>
        </w:r>
        <w:r>
          <w:rPr>
            <w:rStyle w:val="Hyperlink"/>
            <w:rFonts w:ascii="Calibri" w:hAnsi="Calibri"/>
            <w:sz w:val="22"/>
            <w:szCs w:val="22"/>
          </w:rPr>
          <w:fldChar w:fldCharType="end"/>
        </w:r>
      </w:ins>
    </w:p>
    <w:p w14:paraId="2966EABF" w14:textId="77777777" w:rsidR="00B0407B" w:rsidRDefault="00B0407B"/>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Change w:id="56">
          <w:tblGrid>
            <w:gridCol w:w="675"/>
            <w:gridCol w:w="1413"/>
            <w:gridCol w:w="2880"/>
            <w:gridCol w:w="5400"/>
            <w:gridCol w:w="3870"/>
          </w:tblGrid>
        </w:tblGridChange>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9807BA">
        <w:trPr>
          <w:cantSplit/>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57" w:name="Generalcomments"/>
            <w:bookmarkEnd w:id="57"/>
            <w:r>
              <w:rPr>
                <w:rFonts w:ascii="Calibri" w:hAnsi="Calibri"/>
                <w:b/>
                <w:sz w:val="22"/>
                <w:szCs w:val="22"/>
              </w:rPr>
              <w:t>General Comments</w:t>
            </w:r>
          </w:p>
        </w:tc>
      </w:tr>
      <w:tr w:rsidR="00167FC3" w:rsidRPr="009203EA" w14:paraId="6D13D2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9" w:author="Marika Konings" w:date="2015-05-26T11:58:00Z">
            <w:trPr>
              <w:cantSplit/>
            </w:trPr>
          </w:trPrChange>
        </w:trPr>
        <w:tc>
          <w:tcPr>
            <w:tcW w:w="675" w:type="dxa"/>
            <w:tcPrChange w:id="60" w:author="Marika Konings" w:date="2015-05-26T11:58:00Z">
              <w:tcPr>
                <w:tcW w:w="675" w:type="dxa"/>
              </w:tcPr>
            </w:tcPrChange>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Change w:id="61" w:author="Marika Konings" w:date="2015-05-26T11:58:00Z">
              <w:tcPr>
                <w:tcW w:w="1413" w:type="dxa"/>
              </w:tcPr>
            </w:tcPrChange>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Change w:id="62" w:author="Marika Konings" w:date="2015-05-26T11:58:00Z">
              <w:tcPr>
                <w:tcW w:w="2880" w:type="dxa"/>
              </w:tcPr>
            </w:tcPrChange>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Change w:id="63" w:author="Marika Konings" w:date="2015-05-26T11:58:00Z">
              <w:tcPr>
                <w:tcW w:w="5400" w:type="dxa"/>
              </w:tcPr>
            </w:tcPrChange>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Change w:id="64" w:author="Marika Konings" w:date="2015-05-26T11:58:00Z">
              <w:tcPr>
                <w:tcW w:w="3870" w:type="dxa"/>
              </w:tcPr>
            </w:tcPrChange>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00C956A6"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C956A6">
              <w:rPr>
                <w:rFonts w:ascii="Calibri" w:hAnsi="Calibri"/>
                <w:b/>
                <w:i/>
                <w:sz w:val="22"/>
              </w:rPr>
              <w:t xml:space="preserve">). </w:t>
            </w:r>
          </w:p>
        </w:tc>
      </w:tr>
      <w:tr w:rsidR="00167FC3" w:rsidRPr="009203EA" w14:paraId="6ADA7B7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6" w:author="Marika Konings" w:date="2015-05-26T11:58:00Z">
            <w:trPr>
              <w:cantSplit/>
            </w:trPr>
          </w:trPrChange>
        </w:trPr>
        <w:tc>
          <w:tcPr>
            <w:tcW w:w="675" w:type="dxa"/>
            <w:tcPrChange w:id="67" w:author="Marika Konings" w:date="2015-05-26T11:58:00Z">
              <w:tcPr>
                <w:tcW w:w="675" w:type="dxa"/>
              </w:tcPr>
            </w:tcPrChange>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Change w:id="68" w:author="Marika Konings" w:date="2015-05-26T11:58:00Z">
              <w:tcPr>
                <w:tcW w:w="1413" w:type="dxa"/>
              </w:tcPr>
            </w:tcPrChange>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Change w:id="69" w:author="Marika Konings" w:date="2015-05-26T11:58:00Z">
              <w:tcPr>
                <w:tcW w:w="2880" w:type="dxa"/>
              </w:tcPr>
            </w:tcPrChange>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Change w:id="70" w:author="Marika Konings" w:date="2015-05-26T11:58:00Z">
              <w:tcPr>
                <w:tcW w:w="5400" w:type="dxa"/>
              </w:tcPr>
            </w:tcPrChange>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Change w:id="71" w:author="Marika Konings" w:date="2015-05-26T11:58:00Z">
              <w:tcPr>
                <w:tcW w:w="3870" w:type="dxa"/>
              </w:tcPr>
            </w:tcPrChange>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tc>
      </w:tr>
      <w:tr w:rsidR="00A20759" w:rsidRPr="009203EA" w14:paraId="3A3374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3" w:author="Marika Konings" w:date="2015-05-26T11:58:00Z">
            <w:trPr>
              <w:cantSplit/>
            </w:trPr>
          </w:trPrChange>
        </w:trPr>
        <w:tc>
          <w:tcPr>
            <w:tcW w:w="675" w:type="dxa"/>
            <w:tcPrChange w:id="74" w:author="Marika Konings" w:date="2015-05-26T11:58:00Z">
              <w:tcPr>
                <w:tcW w:w="675" w:type="dxa"/>
              </w:tcPr>
            </w:tcPrChange>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Change w:id="75" w:author="Marika Konings" w:date="2015-05-26T11:58:00Z">
              <w:tcPr>
                <w:tcW w:w="1413" w:type="dxa"/>
              </w:tcPr>
            </w:tcPrChange>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 xml:space="preserve">John </w:t>
            </w:r>
            <w:proofErr w:type="spellStart"/>
            <w:r>
              <w:rPr>
                <w:rFonts w:ascii="Calibri" w:eastAsia="Times New Roman" w:hAnsi="Calibri"/>
                <w:color w:val="000000"/>
                <w:sz w:val="22"/>
                <w:szCs w:val="22"/>
              </w:rPr>
              <w:t>Laprise</w:t>
            </w:r>
            <w:proofErr w:type="spellEnd"/>
            <w:r>
              <w:rPr>
                <w:rFonts w:ascii="Calibri" w:eastAsia="Times New Roman" w:hAnsi="Calibri"/>
                <w:color w:val="000000"/>
                <w:sz w:val="22"/>
                <w:szCs w:val="22"/>
              </w:rPr>
              <w:t xml:space="preserve"> / Consulting Scholar</w:t>
            </w:r>
          </w:p>
        </w:tc>
        <w:tc>
          <w:tcPr>
            <w:tcW w:w="2880" w:type="dxa"/>
            <w:tcPrChange w:id="76" w:author="Marika Konings" w:date="2015-05-26T11:58:00Z">
              <w:tcPr>
                <w:tcW w:w="2880" w:type="dxa"/>
              </w:tcPr>
            </w:tcPrChange>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Change w:id="77" w:author="Marika Konings" w:date="2015-05-26T11:58:00Z">
              <w:tcPr>
                <w:tcW w:w="5400" w:type="dxa"/>
              </w:tcPr>
            </w:tcPrChange>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Change w:id="78" w:author="Marika Konings" w:date="2015-05-26T11:58:00Z">
              <w:tcPr>
                <w:tcW w:w="3870" w:type="dxa"/>
              </w:tcPr>
            </w:tcPrChange>
          </w:tcPr>
          <w:p w14:paraId="46FB853E" w14:textId="3B674836" w:rsidR="00A20759" w:rsidRPr="009203EA" w:rsidRDefault="00165F37" w:rsidP="00DA3FF4">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2321FD">
              <w:rPr>
                <w:rFonts w:ascii="Calibri" w:hAnsi="Calibri"/>
                <w:b/>
                <w:i/>
                <w:sz w:val="22"/>
              </w:rPr>
              <w:t xml:space="preserve"> as well as a general FAQ (see [</w:t>
            </w:r>
            <w:r w:rsidR="002321FD" w:rsidRPr="002321FD">
              <w:rPr>
                <w:rFonts w:ascii="Calibri" w:hAnsi="Calibri"/>
                <w:b/>
                <w:i/>
                <w:sz w:val="22"/>
                <w:highlight w:val="yellow"/>
              </w:rPr>
              <w:t>include link</w:t>
            </w:r>
            <w:r w:rsidR="002321FD">
              <w:rPr>
                <w:rFonts w:ascii="Calibri" w:hAnsi="Calibri"/>
                <w:b/>
                <w:i/>
                <w:sz w:val="22"/>
              </w:rPr>
              <w:t>]</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commentRangeStart w:id="79"/>
            <w:r w:rsidR="00DA3FF4">
              <w:rPr>
                <w:rFonts w:ascii="Calibri" w:hAnsi="Calibri"/>
                <w:b/>
                <w:i/>
                <w:sz w:val="22"/>
              </w:rPr>
              <w:t>T</w:t>
            </w:r>
            <w:r w:rsidR="00884395">
              <w:rPr>
                <w:rFonts w:ascii="Calibri" w:hAnsi="Calibri"/>
                <w:b/>
                <w:i/>
                <w:sz w:val="22"/>
              </w:rPr>
              <w:t>he CWG</w:t>
            </w:r>
            <w:r w:rsidR="00DA3FF4">
              <w:rPr>
                <w:rFonts w:ascii="Calibri" w:hAnsi="Calibri"/>
                <w:b/>
                <w:i/>
                <w:sz w:val="22"/>
              </w:rPr>
              <w:t>-Stewardship will consider community feedback</w:t>
            </w:r>
            <w:r w:rsidR="00884395">
              <w:rPr>
                <w:rFonts w:ascii="Calibri" w:hAnsi="Calibri"/>
                <w:b/>
                <w:i/>
                <w:sz w:val="22"/>
              </w:rPr>
              <w:t xml:space="preserve"> in the final phase of its work. </w:t>
            </w:r>
            <w:commentRangeEnd w:id="79"/>
            <w:r w:rsidR="00040429">
              <w:rPr>
                <w:rStyle w:val="CommentReference"/>
              </w:rPr>
              <w:commentReference w:id="79"/>
            </w:r>
          </w:p>
        </w:tc>
      </w:tr>
      <w:tr w:rsidR="00495745" w:rsidRPr="009203EA" w14:paraId="5D098D6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1" w:author="Marika Konings" w:date="2015-05-26T11:58:00Z">
            <w:trPr>
              <w:cantSplit/>
            </w:trPr>
          </w:trPrChange>
        </w:trPr>
        <w:tc>
          <w:tcPr>
            <w:tcW w:w="675" w:type="dxa"/>
            <w:tcPrChange w:id="82" w:author="Marika Konings" w:date="2015-05-26T11:58:00Z">
              <w:tcPr>
                <w:tcW w:w="675" w:type="dxa"/>
              </w:tcPr>
            </w:tcPrChange>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Change w:id="83" w:author="Marika Konings" w:date="2015-05-26T11:58:00Z">
              <w:tcPr>
                <w:tcW w:w="1413" w:type="dxa"/>
              </w:tcPr>
            </w:tcPrChange>
          </w:tcPr>
          <w:p w14:paraId="519DE08C"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84" w:author="Marika Konings" w:date="2015-05-26T11:58:00Z">
              <w:tcPr>
                <w:tcW w:w="2880" w:type="dxa"/>
              </w:tcPr>
            </w:tcPrChange>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Change w:id="85" w:author="Marika Konings" w:date="2015-05-26T11:58:00Z">
              <w:tcPr>
                <w:tcW w:w="5400" w:type="dxa"/>
              </w:tcPr>
            </w:tcPrChange>
          </w:tcPr>
          <w:p w14:paraId="42EA7E69" w14:textId="77777777" w:rsidR="00495745" w:rsidRPr="00A20759"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 xml:space="preserve">restricted timeframe. </w:t>
            </w: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Change w:id="86" w:author="Marika Konings" w:date="2015-05-26T11:58:00Z">
              <w:tcPr>
                <w:tcW w:w="3870" w:type="dxa"/>
              </w:tcPr>
            </w:tcPrChange>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8" w:author="Marika Konings" w:date="2015-05-26T11:58:00Z">
            <w:trPr>
              <w:cantSplit/>
            </w:trPr>
          </w:trPrChange>
        </w:trPr>
        <w:tc>
          <w:tcPr>
            <w:tcW w:w="675" w:type="dxa"/>
            <w:tcPrChange w:id="89" w:author="Marika Konings" w:date="2015-05-26T11:58:00Z">
              <w:tcPr>
                <w:tcW w:w="675" w:type="dxa"/>
              </w:tcPr>
            </w:tcPrChange>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Change w:id="90" w:author="Marika Konings" w:date="2015-05-26T11:58:00Z">
              <w:tcPr>
                <w:tcW w:w="1413" w:type="dxa"/>
              </w:tcPr>
            </w:tcPrChange>
          </w:tcPr>
          <w:p w14:paraId="7195A91F"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91" w:author="Marika Konings" w:date="2015-05-26T11:58:00Z">
              <w:tcPr>
                <w:tcW w:w="2880" w:type="dxa"/>
              </w:tcPr>
            </w:tcPrChange>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Change w:id="92" w:author="Marika Konings" w:date="2015-05-26T11:58:00Z">
              <w:tcPr>
                <w:tcW w:w="5400" w:type="dxa"/>
              </w:tcPr>
            </w:tcPrChange>
          </w:tcPr>
          <w:p w14:paraId="53299EF2"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Change w:id="93" w:author="Marika Konings" w:date="2015-05-26T11:58:00Z">
              <w:tcPr>
                <w:tcW w:w="3870" w:type="dxa"/>
              </w:tcPr>
            </w:tcPrChange>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5" w:author="Marika Konings" w:date="2015-05-26T11:58:00Z">
            <w:trPr>
              <w:cantSplit/>
            </w:trPr>
          </w:trPrChange>
        </w:trPr>
        <w:tc>
          <w:tcPr>
            <w:tcW w:w="675" w:type="dxa"/>
            <w:tcPrChange w:id="96" w:author="Marika Konings" w:date="2015-05-26T11:58:00Z">
              <w:tcPr>
                <w:tcW w:w="675" w:type="dxa"/>
              </w:tcPr>
            </w:tcPrChange>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Change w:id="97" w:author="Marika Konings" w:date="2015-05-26T11:58:00Z">
              <w:tcPr>
                <w:tcW w:w="1413" w:type="dxa"/>
              </w:tcPr>
            </w:tcPrChange>
          </w:tcPr>
          <w:p w14:paraId="54CA08D7" w14:textId="77777777" w:rsidR="00495745" w:rsidRDefault="00495745" w:rsidP="00167FC3">
            <w:pPr>
              <w:contextualSpacing/>
              <w:rPr>
                <w:rFonts w:ascii="Calibri" w:eastAsia="Times New Roman" w:hAnsi="Calibri"/>
                <w:color w:val="000000"/>
                <w:sz w:val="22"/>
                <w:szCs w:val="22"/>
              </w:rPr>
            </w:pPr>
            <w:r>
              <w:rPr>
                <w:rFonts w:ascii="Calibri" w:eastAsia="Times New Roman" w:hAnsi="Calibri"/>
                <w:color w:val="000000"/>
                <w:sz w:val="22"/>
                <w:szCs w:val="22"/>
              </w:rPr>
              <w:t>auDA</w:t>
            </w:r>
          </w:p>
        </w:tc>
        <w:tc>
          <w:tcPr>
            <w:tcW w:w="2880" w:type="dxa"/>
            <w:tcPrChange w:id="98" w:author="Marika Konings" w:date="2015-05-26T11:58:00Z">
              <w:tcPr>
                <w:tcW w:w="2880" w:type="dxa"/>
              </w:tcPr>
            </w:tcPrChange>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Change w:id="99" w:author="Marika Konings" w:date="2015-05-26T11:58:00Z">
              <w:tcPr>
                <w:tcW w:w="5400" w:type="dxa"/>
              </w:tcPr>
            </w:tcPrChange>
          </w:tcPr>
          <w:p w14:paraId="5CAD1573"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Change w:id="100" w:author="Marika Konings" w:date="2015-05-26T11:58:00Z">
              <w:tcPr>
                <w:tcW w:w="3870" w:type="dxa"/>
              </w:tcPr>
            </w:tcPrChange>
          </w:tcPr>
          <w:p w14:paraId="771CB710" w14:textId="2ACDA305" w:rsidR="00495745" w:rsidRPr="0041316E" w:rsidRDefault="00B74932" w:rsidP="0041316E">
            <w:pPr>
              <w:contextualSpacing/>
              <w:rPr>
                <w:rFonts w:ascii="Calibri" w:hAnsi="Calibri"/>
                <w:b/>
                <w:i/>
                <w:sz w:val="22"/>
              </w:rPr>
            </w:pPr>
            <w:commentRangeStart w:id="101"/>
            <w:r w:rsidRPr="0041316E">
              <w:rPr>
                <w:rFonts w:ascii="Calibri" w:hAnsi="Calibri"/>
                <w:b/>
                <w:i/>
                <w:sz w:val="22"/>
              </w:rPr>
              <w:t>The CWG</w:t>
            </w:r>
            <w:r w:rsidR="00DA3FF4">
              <w:rPr>
                <w:rFonts w:ascii="Calibri" w:hAnsi="Calibri"/>
                <w:b/>
                <w:i/>
                <w:sz w:val="22"/>
              </w:rPr>
              <w:t>-Stewardship</w:t>
            </w:r>
            <w:r w:rsidRPr="0041316E">
              <w:rPr>
                <w:rFonts w:ascii="Calibri" w:hAnsi="Calibri"/>
                <w:b/>
                <w:i/>
                <w:sz w:val="22"/>
              </w:rPr>
              <w:t xml:space="preserve"> agrees with </w:t>
            </w:r>
            <w:r w:rsidR="0041316E" w:rsidRPr="0041316E">
              <w:rPr>
                <w:rFonts w:ascii="Calibri" w:hAnsi="Calibri"/>
                <w:b/>
                <w:i/>
                <w:sz w:val="22"/>
              </w:rPr>
              <w:t xml:space="preserve">this perspective and is of the view that its proposal meets these criteria. </w:t>
            </w:r>
            <w:commentRangeEnd w:id="101"/>
            <w:r w:rsidR="0050167D">
              <w:rPr>
                <w:rStyle w:val="CommentReference"/>
              </w:rPr>
              <w:commentReference w:id="101"/>
            </w:r>
          </w:p>
        </w:tc>
      </w:tr>
      <w:tr w:rsidR="009B7EB6" w:rsidRPr="009203EA" w14:paraId="619C984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3" w:author="Marika Konings" w:date="2015-05-26T11:58:00Z">
            <w:trPr>
              <w:cantSplit/>
            </w:trPr>
          </w:trPrChange>
        </w:trPr>
        <w:tc>
          <w:tcPr>
            <w:tcW w:w="675" w:type="dxa"/>
            <w:tcPrChange w:id="104" w:author="Marika Konings" w:date="2015-05-26T11:58:00Z">
              <w:tcPr>
                <w:tcW w:w="675" w:type="dxa"/>
              </w:tcPr>
            </w:tcPrChange>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Change w:id="105" w:author="Marika Konings" w:date="2015-05-26T11:58:00Z">
              <w:tcPr>
                <w:tcW w:w="1413" w:type="dxa"/>
              </w:tcPr>
            </w:tcPrChange>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06" w:author="Marika Konings" w:date="2015-05-26T11:58:00Z">
              <w:tcPr>
                <w:tcW w:w="2880" w:type="dxa"/>
              </w:tcPr>
            </w:tcPrChange>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Change w:id="107" w:author="Marika Konings" w:date="2015-05-26T11:58:00Z">
              <w:tcPr>
                <w:tcW w:w="5400" w:type="dxa"/>
              </w:tcPr>
            </w:tcPrChange>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necessary. We also appreciate how the Customer Standing Committee and the IANA Function Review Team are conceptualized to perform oversight functions currently handled by NTIA.</w:t>
            </w:r>
          </w:p>
        </w:tc>
        <w:tc>
          <w:tcPr>
            <w:tcW w:w="3870" w:type="dxa"/>
            <w:tcPrChange w:id="108" w:author="Marika Konings" w:date="2015-05-26T11:58:00Z">
              <w:tcPr>
                <w:tcW w:w="3870" w:type="dxa"/>
              </w:tcPr>
            </w:tcPrChange>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0" w:author="Marika Konings" w:date="2015-05-26T11:58:00Z">
            <w:trPr>
              <w:cantSplit/>
            </w:trPr>
          </w:trPrChange>
        </w:trPr>
        <w:tc>
          <w:tcPr>
            <w:tcW w:w="675" w:type="dxa"/>
            <w:tcPrChange w:id="111" w:author="Marika Konings" w:date="2015-05-26T11:58:00Z">
              <w:tcPr>
                <w:tcW w:w="675" w:type="dxa"/>
              </w:tcPr>
            </w:tcPrChange>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Change w:id="112" w:author="Marika Konings" w:date="2015-05-26T11:58:00Z">
              <w:tcPr>
                <w:tcW w:w="1413" w:type="dxa"/>
              </w:tcPr>
            </w:tcPrChange>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13" w:author="Marika Konings" w:date="2015-05-26T11:58:00Z">
              <w:tcPr>
                <w:tcW w:w="2880" w:type="dxa"/>
              </w:tcPr>
            </w:tcPrChange>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Change w:id="114" w:author="Marika Konings" w:date="2015-05-26T11:58:00Z">
              <w:tcPr>
                <w:tcW w:w="5400" w:type="dxa"/>
              </w:tcPr>
            </w:tcPrChange>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Change w:id="115" w:author="Marika Konings" w:date="2015-05-26T11:58:00Z">
              <w:tcPr>
                <w:tcW w:w="3870" w:type="dxa"/>
              </w:tcPr>
            </w:tcPrChange>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00C824E9" w:rsidRPr="00BF5C23">
              <w:rPr>
                <w:rStyle w:val="Hyperlink"/>
                <w:rFonts w:ascii="Calibri" w:hAnsi="Calibri"/>
                <w:b/>
                <w:i/>
                <w:sz w:val="22"/>
              </w:rPr>
              <w:t>https://www.ianacg.org/</w:t>
            </w:r>
            <w:r w:rsidR="00A447EA">
              <w:rPr>
                <w:rStyle w:val="Hyperlink"/>
                <w:rFonts w:ascii="Calibri" w:hAnsi="Calibri"/>
                <w:b/>
                <w:i/>
                <w:sz w:val="22"/>
              </w:rPr>
              <w:fldChar w:fldCharType="end"/>
            </w:r>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D30EF7" w:rsidRPr="00BF5C23">
              <w:rPr>
                <w:rFonts w:ascii="Calibri" w:hAnsi="Calibri"/>
                <w:b/>
                <w:i/>
                <w:sz w:val="22"/>
              </w:rPr>
              <w:t>.</w:t>
            </w:r>
          </w:p>
        </w:tc>
      </w:tr>
      <w:tr w:rsidR="009B7EB6" w:rsidRPr="009203EA" w14:paraId="0BA1351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7" w:author="Marika Konings" w:date="2015-05-26T11:58:00Z">
            <w:trPr>
              <w:cantSplit/>
            </w:trPr>
          </w:trPrChange>
        </w:trPr>
        <w:tc>
          <w:tcPr>
            <w:tcW w:w="675" w:type="dxa"/>
            <w:tcPrChange w:id="118" w:author="Marika Konings" w:date="2015-05-26T11:58:00Z">
              <w:tcPr>
                <w:tcW w:w="675" w:type="dxa"/>
              </w:tcPr>
            </w:tcPrChange>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Change w:id="119" w:author="Marika Konings" w:date="2015-05-26T11:58:00Z">
              <w:tcPr>
                <w:tcW w:w="1413" w:type="dxa"/>
              </w:tcPr>
            </w:tcPrChange>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20" w:author="Marika Konings" w:date="2015-05-26T11:58:00Z">
              <w:tcPr>
                <w:tcW w:w="2880" w:type="dxa"/>
              </w:tcPr>
            </w:tcPrChange>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Change w:id="121" w:author="Marika Konings" w:date="2015-05-26T11:58:00Z">
              <w:tcPr>
                <w:tcW w:w="5400" w:type="dxa"/>
              </w:tcPr>
            </w:tcPrChange>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Change w:id="122" w:author="Marika Konings" w:date="2015-05-26T11:58:00Z">
              <w:tcPr>
                <w:tcW w:w="3870" w:type="dxa"/>
              </w:tcPr>
            </w:tcPrChange>
          </w:tcPr>
          <w:p w14:paraId="08464A68" w14:textId="77777777"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 although interdependent and </w:t>
            </w:r>
            <w:r>
              <w:rPr>
                <w:rFonts w:ascii="Calibri" w:hAnsi="Calibri"/>
                <w:b/>
                <w:i/>
                <w:sz w:val="22"/>
              </w:rPr>
              <w:t>inter</w:t>
            </w:r>
            <w:r w:rsidR="00D30EF7">
              <w:rPr>
                <w:rFonts w:ascii="Calibri" w:hAnsi="Calibri"/>
                <w:b/>
                <w:i/>
                <w:sz w:val="22"/>
              </w:rPr>
              <w:t>connected, separate proposals</w:t>
            </w:r>
            <w:r>
              <w:rPr>
                <w:rFonts w:ascii="Calibri" w:hAnsi="Calibri"/>
                <w:b/>
                <w:i/>
                <w:sz w:val="22"/>
              </w:rPr>
              <w:t>: t</w:t>
            </w:r>
            <w:r w:rsidR="00D30EF7">
              <w:rPr>
                <w:rFonts w:ascii="Calibri" w:hAnsi="Calibri"/>
                <w:b/>
                <w:i/>
                <w:sz w:val="22"/>
              </w:rPr>
              <w:t>he CWG</w:t>
            </w:r>
            <w:r>
              <w:rPr>
                <w:rFonts w:ascii="Calibri" w:hAnsi="Calibri"/>
                <w:b/>
                <w:i/>
                <w:sz w:val="22"/>
              </w:rPr>
              <w:t>-Stewardship is</w:t>
            </w:r>
            <w:r w:rsidR="00D30EF7">
              <w:rPr>
                <w:rFonts w:ascii="Calibri" w:hAnsi="Calibri"/>
                <w:b/>
                <w:i/>
                <w:sz w:val="22"/>
              </w:rPr>
              <w:t xml:space="preserve"> </w:t>
            </w:r>
            <w:r>
              <w:rPr>
                <w:rFonts w:ascii="Calibri" w:hAnsi="Calibri"/>
                <w:b/>
                <w:i/>
                <w:sz w:val="22"/>
              </w:rPr>
              <w:t xml:space="preserve">responding to </w:t>
            </w:r>
            <w:r w:rsidR="00D30EF7">
              <w:rPr>
                <w:rFonts w:ascii="Calibri" w:hAnsi="Calibri"/>
                <w:b/>
                <w:i/>
                <w:sz w:val="22"/>
              </w:rPr>
              <w:t>the request for proposals as prescribed by the ICG.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 xml:space="preserve">. </w:t>
            </w:r>
          </w:p>
        </w:tc>
      </w:tr>
      <w:tr w:rsidR="009B7EB6" w:rsidRPr="009203EA" w14:paraId="3CE49FD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4" w:author="Marika Konings" w:date="2015-05-26T11:58:00Z">
            <w:trPr>
              <w:cantSplit/>
            </w:trPr>
          </w:trPrChange>
        </w:trPr>
        <w:tc>
          <w:tcPr>
            <w:tcW w:w="675" w:type="dxa"/>
            <w:tcPrChange w:id="125" w:author="Marika Konings" w:date="2015-05-26T11:58:00Z">
              <w:tcPr>
                <w:tcW w:w="675" w:type="dxa"/>
              </w:tcPr>
            </w:tcPrChange>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Change w:id="126" w:author="Marika Konings" w:date="2015-05-26T11:58:00Z">
              <w:tcPr>
                <w:tcW w:w="1413" w:type="dxa"/>
              </w:tcPr>
            </w:tcPrChange>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27" w:author="Marika Konings" w:date="2015-05-26T11:58:00Z">
              <w:tcPr>
                <w:tcW w:w="2880" w:type="dxa"/>
              </w:tcPr>
            </w:tcPrChange>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Change w:id="128" w:author="Marika Konings" w:date="2015-05-26T11:58:00Z">
              <w:tcPr>
                <w:tcW w:w="5400" w:type="dxa"/>
              </w:tcPr>
            </w:tcPrChange>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Change w:id="129" w:author="Marika Konings" w:date="2015-05-26T11:58:00Z">
              <w:tcPr>
                <w:tcW w:w="3870" w:type="dxa"/>
              </w:tcPr>
            </w:tcPrChange>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w:t>
            </w:r>
          </w:p>
        </w:tc>
      </w:tr>
      <w:tr w:rsidR="009B7EB6" w:rsidRPr="009203EA" w14:paraId="0BFBC29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1" w:author="Marika Konings" w:date="2015-05-26T11:58:00Z">
            <w:trPr>
              <w:cantSplit/>
            </w:trPr>
          </w:trPrChange>
        </w:trPr>
        <w:tc>
          <w:tcPr>
            <w:tcW w:w="675" w:type="dxa"/>
            <w:tcPrChange w:id="132" w:author="Marika Konings" w:date="2015-05-26T11:58:00Z">
              <w:tcPr>
                <w:tcW w:w="675" w:type="dxa"/>
              </w:tcPr>
            </w:tcPrChange>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Change w:id="133" w:author="Marika Konings" w:date="2015-05-26T11:58:00Z">
              <w:tcPr>
                <w:tcW w:w="1413" w:type="dxa"/>
              </w:tcPr>
            </w:tcPrChange>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Change w:id="134" w:author="Marika Konings" w:date="2015-05-26T11:58:00Z">
              <w:tcPr>
                <w:tcW w:w="2880" w:type="dxa"/>
              </w:tcPr>
            </w:tcPrChange>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Change w:id="135" w:author="Marika Konings" w:date="2015-05-26T11:58:00Z">
              <w:tcPr>
                <w:tcW w:w="5400" w:type="dxa"/>
              </w:tcPr>
            </w:tcPrChange>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  which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Change w:id="136" w:author="Marika Konings" w:date="2015-05-26T11:58:00Z">
              <w:tcPr>
                <w:tcW w:w="3870" w:type="dxa"/>
              </w:tcPr>
            </w:tcPrChange>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8" w:author="Marika Konings" w:date="2015-05-26T11:58:00Z">
            <w:trPr>
              <w:cantSplit/>
            </w:trPr>
          </w:trPrChange>
        </w:trPr>
        <w:tc>
          <w:tcPr>
            <w:tcW w:w="675" w:type="dxa"/>
            <w:tcPrChange w:id="139" w:author="Marika Konings" w:date="2015-05-26T11:58:00Z">
              <w:tcPr>
                <w:tcW w:w="675" w:type="dxa"/>
              </w:tcPr>
            </w:tcPrChange>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Change w:id="140" w:author="Marika Konings" w:date="2015-05-26T11:58:00Z">
              <w:tcPr>
                <w:tcW w:w="1413" w:type="dxa"/>
              </w:tcPr>
            </w:tcPrChange>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141" w:author="Marika Konings" w:date="2015-05-26T11:58:00Z">
              <w:tcPr>
                <w:tcW w:w="2880" w:type="dxa"/>
              </w:tcPr>
            </w:tcPrChange>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Change w:id="142" w:author="Marika Konings" w:date="2015-05-26T11:58:00Z">
              <w:tcPr>
                <w:tcW w:w="5400" w:type="dxa"/>
              </w:tcPr>
            </w:tcPrChange>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Change w:id="143" w:author="Marika Konings" w:date="2015-05-26T11:58:00Z">
              <w:tcPr>
                <w:tcW w:w="3870" w:type="dxa"/>
              </w:tcPr>
            </w:tcPrChange>
          </w:tcPr>
          <w:p w14:paraId="191FF92F" w14:textId="7CF795F1" w:rsidR="004B545E" w:rsidRPr="00BF5C23" w:rsidRDefault="004B545E" w:rsidP="0064339D">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w:t>
            </w:r>
            <w:commentRangeStart w:id="144"/>
            <w:r w:rsidR="0064339D">
              <w:rPr>
                <w:rFonts w:ascii="Calibri" w:hAnsi="Calibri"/>
                <w:b/>
                <w:i/>
                <w:sz w:val="22"/>
              </w:rPr>
              <w:t xml:space="preserve">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commentRangeEnd w:id="144"/>
            <w:r w:rsidR="00040429" w:rsidRPr="00272431">
              <w:rPr>
                <w:rStyle w:val="CommentReference"/>
              </w:rPr>
              <w:commentReference w:id="144"/>
            </w:r>
          </w:p>
        </w:tc>
      </w:tr>
      <w:tr w:rsidR="004B545E" w:rsidRPr="009203EA" w14:paraId="4DFAAF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6" w:author="Marika Konings" w:date="2015-05-26T11:58:00Z">
            <w:trPr>
              <w:cantSplit/>
            </w:trPr>
          </w:trPrChange>
        </w:trPr>
        <w:tc>
          <w:tcPr>
            <w:tcW w:w="675" w:type="dxa"/>
            <w:tcPrChange w:id="147" w:author="Marika Konings" w:date="2015-05-26T11:58:00Z">
              <w:tcPr>
                <w:tcW w:w="675" w:type="dxa"/>
              </w:tcPr>
            </w:tcPrChange>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Change w:id="148" w:author="Marika Konings" w:date="2015-05-26T11:58:00Z">
              <w:tcPr>
                <w:tcW w:w="1413" w:type="dxa"/>
              </w:tcPr>
            </w:tcPrChange>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149" w:author="Marika Konings" w:date="2015-05-26T11:58:00Z">
              <w:tcPr>
                <w:tcW w:w="2880" w:type="dxa"/>
              </w:tcPr>
            </w:tcPrChange>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Change w:id="150" w:author="Marika Konings" w:date="2015-05-26T11:58:00Z">
              <w:tcPr>
                <w:tcW w:w="5400" w:type="dxa"/>
              </w:tcPr>
            </w:tcPrChange>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ICANN has not dealt fairly with the applicants especially in the controversial application where </w:t>
            </w:r>
            <w:proofErr w:type="gramStart"/>
            <w:r w:rsidRPr="004B545E">
              <w:rPr>
                <w:rFonts w:ascii="Calibri" w:eastAsia="Times New Roman" w:hAnsi="Calibri"/>
                <w:color w:val="000000"/>
                <w:sz w:val="22"/>
                <w:szCs w:val="22"/>
              </w:rPr>
              <w:t>issues such as the conflict of interest within the ICANN board has</w:t>
            </w:r>
            <w:proofErr w:type="gramEnd"/>
            <w:r w:rsidRPr="004B545E">
              <w:rPr>
                <w:rFonts w:ascii="Calibri" w:eastAsia="Times New Roman" w:hAnsi="Calibri"/>
                <w:color w:val="000000"/>
                <w:sz w:val="22"/>
                <w:szCs w:val="22"/>
              </w:rPr>
              <w:t xml:space="preserve">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Change w:id="151" w:author="Marika Konings" w:date="2015-05-26T11:58:00Z">
              <w:tcPr>
                <w:tcW w:w="3870" w:type="dxa"/>
              </w:tcPr>
            </w:tcPrChange>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3" w:author="Marika Konings" w:date="2015-05-26T11:58:00Z">
            <w:trPr>
              <w:cantSplit/>
            </w:trPr>
          </w:trPrChange>
        </w:trPr>
        <w:tc>
          <w:tcPr>
            <w:tcW w:w="675" w:type="dxa"/>
            <w:tcPrChange w:id="154" w:author="Marika Konings" w:date="2015-05-26T11:58:00Z">
              <w:tcPr>
                <w:tcW w:w="675" w:type="dxa"/>
              </w:tcPr>
            </w:tcPrChange>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Change w:id="155" w:author="Marika Konings" w:date="2015-05-26T11:58:00Z">
              <w:tcPr>
                <w:tcW w:w="1413" w:type="dxa"/>
              </w:tcPr>
            </w:tcPrChange>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56" w:author="Marika Konings" w:date="2015-05-26T11:58:00Z">
              <w:tcPr>
                <w:tcW w:w="2880" w:type="dxa"/>
              </w:tcPr>
            </w:tcPrChange>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Change w:id="157" w:author="Marika Konings" w:date="2015-05-26T11:58:00Z">
              <w:tcPr>
                <w:tcW w:w="5400" w:type="dxa"/>
              </w:tcPr>
            </w:tcPrChange>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Change w:id="158" w:author="Marika Konings" w:date="2015-05-26T11:58:00Z">
              <w:tcPr>
                <w:tcW w:w="3870" w:type="dxa"/>
              </w:tcPr>
            </w:tcPrChange>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0" w:author="Marika Konings" w:date="2015-05-26T11:58:00Z">
            <w:trPr>
              <w:cantSplit/>
            </w:trPr>
          </w:trPrChange>
        </w:trPr>
        <w:tc>
          <w:tcPr>
            <w:tcW w:w="675" w:type="dxa"/>
            <w:tcPrChange w:id="161" w:author="Marika Konings" w:date="2015-05-26T11:58:00Z">
              <w:tcPr>
                <w:tcW w:w="675" w:type="dxa"/>
              </w:tcPr>
            </w:tcPrChange>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Change w:id="162" w:author="Marika Konings" w:date="2015-05-26T11:58:00Z">
              <w:tcPr>
                <w:tcW w:w="1413" w:type="dxa"/>
              </w:tcPr>
            </w:tcPrChange>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Change w:id="163" w:author="Marika Konings" w:date="2015-05-26T11:58:00Z">
              <w:tcPr>
                <w:tcW w:w="2880" w:type="dxa"/>
              </w:tcPr>
            </w:tcPrChange>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Change w:id="164" w:author="Marika Konings" w:date="2015-05-26T11:58:00Z">
              <w:tcPr>
                <w:tcW w:w="5400" w:type="dxa"/>
              </w:tcPr>
            </w:tcPrChange>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Change w:id="165" w:author="Marika Konings" w:date="2015-05-26T11:58:00Z">
              <w:tcPr>
                <w:tcW w:w="3870" w:type="dxa"/>
              </w:tcPr>
            </w:tcPrChange>
          </w:tcPr>
          <w:p w14:paraId="54C509B0" w14:textId="58BA039A" w:rsidR="0048245D" w:rsidRPr="00B74932" w:rsidRDefault="00220383" w:rsidP="00220383">
            <w:pPr>
              <w:rPr>
                <w:rFonts w:ascii="Calibri" w:hAnsi="Calibri"/>
                <w:b/>
                <w:i/>
                <w:sz w:val="22"/>
              </w:rPr>
            </w:pPr>
            <w:commentRangeStart w:id="166"/>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commentRangeEnd w:id="166"/>
            <w:r w:rsidR="00424AB6">
              <w:rPr>
                <w:rStyle w:val="CommentReference"/>
              </w:rPr>
              <w:commentReference w:id="166"/>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0A04C9" w:rsidRPr="009203EA" w14:paraId="4D701B1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8" w:author="Marika Konings" w:date="2015-05-26T11:58:00Z">
            <w:trPr>
              <w:cantSplit/>
            </w:trPr>
          </w:trPrChange>
        </w:trPr>
        <w:tc>
          <w:tcPr>
            <w:tcW w:w="675" w:type="dxa"/>
            <w:tcPrChange w:id="169" w:author="Marika Konings" w:date="2015-05-26T11:58:00Z">
              <w:tcPr>
                <w:tcW w:w="675" w:type="dxa"/>
              </w:tcPr>
            </w:tcPrChange>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Change w:id="170" w:author="Marika Konings" w:date="2015-05-26T11:58:00Z">
              <w:tcPr>
                <w:tcW w:w="1413" w:type="dxa"/>
              </w:tcPr>
            </w:tcPrChange>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Change w:id="171" w:author="Marika Konings" w:date="2015-05-26T11:58:00Z">
              <w:tcPr>
                <w:tcW w:w="2880" w:type="dxa"/>
              </w:tcPr>
            </w:tcPrChange>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Change w:id="172" w:author="Marika Konings" w:date="2015-05-26T11:58:00Z">
              <w:tcPr>
                <w:tcW w:w="5400" w:type="dxa"/>
              </w:tcPr>
            </w:tcPrChange>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Change w:id="173" w:author="Marika Konings" w:date="2015-05-26T11:58:00Z">
              <w:tcPr>
                <w:tcW w:w="3870" w:type="dxa"/>
              </w:tcPr>
            </w:tcPrChange>
          </w:tcPr>
          <w:p w14:paraId="72915B7F" w14:textId="076747AB" w:rsidR="000A04C9" w:rsidRPr="00BF5C23" w:rsidRDefault="000A04C9" w:rsidP="00C76586">
            <w:pPr>
              <w:rPr>
                <w:rFonts w:ascii="Calibri" w:hAnsi="Calibri"/>
                <w:b/>
                <w:i/>
                <w:sz w:val="22"/>
              </w:rPr>
            </w:pPr>
            <w:commentRangeStart w:id="174"/>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w:t>
            </w:r>
            <w:commentRangeEnd w:id="174"/>
            <w:r w:rsidR="00241807">
              <w:rPr>
                <w:rStyle w:val="CommentReference"/>
              </w:rPr>
              <w:commentReference w:id="174"/>
            </w:r>
            <w:r>
              <w:rPr>
                <w:rFonts w:ascii="Calibri" w:hAnsi="Calibri"/>
                <w:b/>
                <w:i/>
                <w:sz w:val="22"/>
              </w:rPr>
              <w:t>For reference, please see</w:t>
            </w:r>
            <w:r w:rsidR="00C76586">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00C76586"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sidR="00C76586">
              <w:rPr>
                <w:rFonts w:ascii="Calibri" w:hAnsi="Calibri"/>
                <w:b/>
                <w:i/>
                <w:sz w:val="22"/>
              </w:rPr>
              <w:t xml:space="preserve">. </w:t>
            </w:r>
          </w:p>
        </w:tc>
      </w:tr>
      <w:tr w:rsidR="0077792A" w:rsidRPr="009203EA" w14:paraId="09FD56C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6" w:author="Marika Konings" w:date="2015-05-26T11:58:00Z">
            <w:trPr>
              <w:cantSplit/>
            </w:trPr>
          </w:trPrChange>
        </w:trPr>
        <w:tc>
          <w:tcPr>
            <w:tcW w:w="675" w:type="dxa"/>
            <w:tcPrChange w:id="177" w:author="Marika Konings" w:date="2015-05-26T11:58:00Z">
              <w:tcPr>
                <w:tcW w:w="675" w:type="dxa"/>
              </w:tcPr>
            </w:tcPrChange>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Change w:id="178" w:author="Marika Konings" w:date="2015-05-26T11:58:00Z">
              <w:tcPr>
                <w:tcW w:w="1413" w:type="dxa"/>
              </w:tcPr>
            </w:tcPrChange>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Change w:id="179" w:author="Marika Konings" w:date="2015-05-26T11:58:00Z">
              <w:tcPr>
                <w:tcW w:w="2880" w:type="dxa"/>
              </w:tcPr>
            </w:tcPrChange>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Change w:id="180" w:author="Marika Konings" w:date="2015-05-26T11:58:00Z">
              <w:tcPr>
                <w:tcW w:w="5400" w:type="dxa"/>
              </w:tcPr>
            </w:tcPrChange>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Change w:id="181" w:author="Marika Konings" w:date="2015-05-26T11:58:00Z">
              <w:tcPr>
                <w:tcW w:w="3870" w:type="dxa"/>
              </w:tcPr>
            </w:tcPrChange>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3" w:author="Marika Konings" w:date="2015-05-26T11:58:00Z">
            <w:trPr>
              <w:cantSplit/>
            </w:trPr>
          </w:trPrChange>
        </w:trPr>
        <w:tc>
          <w:tcPr>
            <w:tcW w:w="675" w:type="dxa"/>
            <w:tcPrChange w:id="184" w:author="Marika Konings" w:date="2015-05-26T11:58:00Z">
              <w:tcPr>
                <w:tcW w:w="675" w:type="dxa"/>
              </w:tcPr>
            </w:tcPrChange>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Change w:id="185" w:author="Marika Konings" w:date="2015-05-26T11:58:00Z">
              <w:tcPr>
                <w:tcW w:w="1413" w:type="dxa"/>
              </w:tcPr>
            </w:tcPrChange>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Change w:id="186" w:author="Marika Konings" w:date="2015-05-26T11:58:00Z">
              <w:tcPr>
                <w:tcW w:w="2880" w:type="dxa"/>
              </w:tcPr>
            </w:tcPrChange>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Change w:id="187" w:author="Marika Konings" w:date="2015-05-26T11:58:00Z">
              <w:tcPr>
                <w:tcW w:w="5400" w:type="dxa"/>
              </w:tcPr>
            </w:tcPrChange>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Change w:id="188" w:author="Marika Konings" w:date="2015-05-26T11:58:00Z">
              <w:tcPr>
                <w:tcW w:w="3870" w:type="dxa"/>
              </w:tcPr>
            </w:tcPrChange>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074D14" w:rsidRPr="009203EA" w14:paraId="403EF7C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0" w:author="Marika Konings" w:date="2015-05-26T11:58:00Z">
            <w:trPr>
              <w:cantSplit/>
            </w:trPr>
          </w:trPrChange>
        </w:trPr>
        <w:tc>
          <w:tcPr>
            <w:tcW w:w="675" w:type="dxa"/>
            <w:tcPrChange w:id="191" w:author="Marika Konings" w:date="2015-05-26T11:58:00Z">
              <w:tcPr>
                <w:tcW w:w="675" w:type="dxa"/>
              </w:tcPr>
            </w:tcPrChange>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Change w:id="192" w:author="Marika Konings" w:date="2015-05-26T11:58:00Z">
              <w:tcPr>
                <w:tcW w:w="1413" w:type="dxa"/>
              </w:tcPr>
            </w:tcPrChange>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Change w:id="193" w:author="Marika Konings" w:date="2015-05-26T11:58:00Z">
              <w:tcPr>
                <w:tcW w:w="2880" w:type="dxa"/>
              </w:tcPr>
            </w:tcPrChange>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Change w:id="194" w:author="Marika Konings" w:date="2015-05-26T11:58:00Z">
              <w:tcPr>
                <w:tcW w:w="5400" w:type="dxa"/>
              </w:tcPr>
            </w:tcPrChange>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 xml:space="preserve">significant issues. The dead-end of a so-called “internal solution” has again been rejected by the CWG, and important principles of </w:t>
            </w:r>
            <w:proofErr w:type="spellStart"/>
            <w:r w:rsidRPr="00074D14">
              <w:rPr>
                <w:rFonts w:ascii="Calibri" w:eastAsia="Times New Roman" w:hAnsi="Calibri"/>
                <w:sz w:val="22"/>
                <w:szCs w:val="22"/>
              </w:rPr>
              <w:t>separability</w:t>
            </w:r>
            <w:proofErr w:type="spellEnd"/>
            <w:r w:rsidRPr="00074D14">
              <w:rPr>
                <w:rFonts w:ascii="Calibri" w:eastAsia="Times New Roman" w:hAnsi="Calibri"/>
                <w:sz w:val="22"/>
                <w:szCs w:val="22"/>
              </w:rPr>
              <w:t xml:space="preserve">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w:t>
            </w:r>
            <w:proofErr w:type="spellStart"/>
            <w:r w:rsidRPr="00074D14">
              <w:rPr>
                <w:rFonts w:ascii="Calibri" w:eastAsia="Times New Roman" w:hAnsi="Calibri"/>
                <w:sz w:val="22"/>
                <w:szCs w:val="22"/>
              </w:rPr>
              <w:t>judgement</w:t>
            </w:r>
            <w:proofErr w:type="spellEnd"/>
            <w:r w:rsidRPr="00074D14">
              <w:rPr>
                <w:rFonts w:ascii="Calibri" w:eastAsia="Times New Roman" w:hAnsi="Calibri"/>
                <w:sz w:val="22"/>
                <w:szCs w:val="22"/>
              </w:rPr>
              <w:t xml:space="preserve">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Change w:id="195" w:author="Marika Konings" w:date="2015-05-26T11:58:00Z">
              <w:tcPr>
                <w:tcW w:w="3870" w:type="dxa"/>
              </w:tcPr>
            </w:tcPrChange>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807BA">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w:t>
            </w:r>
            <w:r w:rsidRPr="0075396A">
              <w:rPr>
                <w:rFonts w:ascii="Calibri" w:eastAsia="Times New Roman" w:hAnsi="Calibri"/>
                <w:sz w:val="22"/>
                <w:szCs w:val="22"/>
              </w:rPr>
              <w:lastRenderedPageBreak/>
              <w:t xml:space="preserve">body – a perception which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w:t>
            </w:r>
            <w:proofErr w:type="spellStart"/>
            <w:r w:rsidRPr="0075396A">
              <w:rPr>
                <w:rFonts w:ascii="Calibri" w:eastAsia="Times New Roman" w:hAnsi="Calibri"/>
                <w:sz w:val="22"/>
                <w:szCs w:val="22"/>
              </w:rPr>
              <w:t>fulfils</w:t>
            </w:r>
            <w:proofErr w:type="spellEnd"/>
            <w:r w:rsidRPr="0075396A">
              <w:rPr>
                <w:rFonts w:ascii="Calibri" w:eastAsia="Times New Roman" w:hAnsi="Calibri"/>
                <w:sz w:val="22"/>
                <w:szCs w:val="22"/>
              </w:rPr>
              <w:t xml:space="preserve">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w:t>
            </w:r>
            <w:r w:rsidRPr="0075396A">
              <w:rPr>
                <w:rFonts w:ascii="Calibri" w:eastAsia="Times New Roman" w:hAnsi="Calibri"/>
                <w:sz w:val="22"/>
                <w:szCs w:val="22"/>
              </w:rPr>
              <w:lastRenderedPageBreak/>
              <w:t xml:space="preserve">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The 2nd Draft Proposal precludes debates on legal jurisdiction over the contracting authority for the IANA functions. The earlier draft proposal of the CWG-Names left this question open, an approach which was preferable.</w:t>
            </w:r>
          </w:p>
        </w:tc>
        <w:tc>
          <w:tcPr>
            <w:tcW w:w="3870" w:type="dxa"/>
          </w:tcPr>
          <w:p w14:paraId="2C1A26BD" w14:textId="65934C70" w:rsidR="00D00D93" w:rsidRPr="00B74932" w:rsidRDefault="0075396A" w:rsidP="00D00D93">
            <w:pPr>
              <w:rPr>
                <w:rFonts w:ascii="Calibri" w:hAnsi="Calibri"/>
                <w:b/>
                <w:i/>
                <w:sz w:val="22"/>
              </w:rPr>
            </w:pPr>
            <w:commentRangeStart w:id="196"/>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w:t>
            </w:r>
            <w:r w:rsidRPr="00253268">
              <w:rPr>
                <w:rFonts w:ascii="Calibri" w:hAnsi="Calibri"/>
                <w:b/>
                <w:i/>
                <w:sz w:val="22"/>
              </w:rPr>
              <w:lastRenderedPageBreak/>
              <w:t xml:space="preserve">performance review </w:t>
            </w:r>
            <w:r w:rsidR="00D00D93" w:rsidRPr="00253268">
              <w:rPr>
                <w:rFonts w:ascii="Calibri" w:hAnsi="Calibri"/>
                <w:b/>
                <w:i/>
                <w:sz w:val="22"/>
              </w:rPr>
              <w:t xml:space="preserve">on a day-to-day basis and through a </w:t>
            </w:r>
            <w:commentRangeStart w:id="197"/>
            <w:r w:rsidR="00D00D93" w:rsidRPr="00253268">
              <w:rPr>
                <w:rFonts w:ascii="Calibri" w:hAnsi="Calibri"/>
                <w:b/>
                <w:i/>
                <w:sz w:val="22"/>
              </w:rPr>
              <w:t>periodic review</w:t>
            </w:r>
            <w:commentRangeEnd w:id="197"/>
            <w:r w:rsidR="00E9183D">
              <w:rPr>
                <w:rStyle w:val="CommentReference"/>
              </w:rPr>
              <w:commentReference w:id="197"/>
            </w:r>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commentRangeEnd w:id="196"/>
            <w:r w:rsidR="00E9183D">
              <w:rPr>
                <w:rStyle w:val="CommentReference"/>
              </w:rPr>
              <w:commentReference w:id="196"/>
            </w:r>
          </w:p>
          <w:p w14:paraId="024CFE06" w14:textId="77777777" w:rsidR="0075396A" w:rsidRPr="00B74932" w:rsidRDefault="0075396A" w:rsidP="00D00D93">
            <w:pPr>
              <w:rPr>
                <w:rFonts w:ascii="Calibri" w:hAnsi="Calibri"/>
                <w:b/>
                <w:i/>
                <w:sz w:val="22"/>
              </w:rPr>
            </w:pPr>
          </w:p>
        </w:tc>
      </w:tr>
      <w:tr w:rsidR="00D00D93" w:rsidRPr="009203EA" w14:paraId="552D9EF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 w:author="Marika Konings" w:date="2015-05-26T11:58:00Z">
            <w:trPr>
              <w:cantSplit/>
            </w:trPr>
          </w:trPrChange>
        </w:trPr>
        <w:tc>
          <w:tcPr>
            <w:tcW w:w="675" w:type="dxa"/>
            <w:tcPrChange w:id="200" w:author="Marika Konings" w:date="2015-05-26T11:58:00Z">
              <w:tcPr>
                <w:tcW w:w="675" w:type="dxa"/>
              </w:tcPr>
            </w:tcPrChange>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Change w:id="201" w:author="Marika Konings" w:date="2015-05-26T11:58:00Z">
              <w:tcPr>
                <w:tcW w:w="1413" w:type="dxa"/>
              </w:tcPr>
            </w:tcPrChange>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Change w:id="202" w:author="Marika Konings" w:date="2015-05-26T11:58:00Z">
              <w:tcPr>
                <w:tcW w:w="2880" w:type="dxa"/>
              </w:tcPr>
            </w:tcPrChange>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Change w:id="203" w:author="Marika Konings" w:date="2015-05-26T11:58:00Z">
              <w:tcPr>
                <w:tcW w:w="5400" w:type="dxa"/>
              </w:tcPr>
            </w:tcPrChange>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Change w:id="204" w:author="Marika Konings" w:date="2015-05-26T11:58:00Z">
              <w:tcPr>
                <w:tcW w:w="3870" w:type="dxa"/>
              </w:tcPr>
            </w:tcPrChange>
          </w:tcPr>
          <w:p w14:paraId="3600BBB3" w14:textId="14455292"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commentRangeStart w:id="205"/>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commentRangeEnd w:id="205"/>
            <w:r w:rsidR="00BD4329">
              <w:rPr>
                <w:rStyle w:val="CommentReference"/>
              </w:rPr>
              <w:commentReference w:id="205"/>
            </w:r>
          </w:p>
        </w:tc>
      </w:tr>
      <w:tr w:rsidR="00894605" w:rsidRPr="009203EA" w14:paraId="1F2CFF92" w14:textId="77777777" w:rsidTr="009807BA">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proofErr w:type="spellStart"/>
            <w:r w:rsidRPr="00894605">
              <w:rPr>
                <w:rFonts w:ascii="Calibri" w:eastAsia="Times New Roman" w:hAnsi="Calibri"/>
                <w:sz w:val="22"/>
                <w:szCs w:val="22"/>
              </w:rPr>
              <w:t>AmCham</w:t>
            </w:r>
            <w:proofErr w:type="spellEnd"/>
            <w:r w:rsidRPr="00894605">
              <w:rPr>
                <w:rFonts w:ascii="Calibri" w:eastAsia="Times New Roman" w:hAnsi="Calibri"/>
                <w:sz w:val="22"/>
                <w:szCs w:val="22"/>
              </w:rPr>
              <w:t xml:space="preserve">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be addressed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 xml:space="preserve">given the complexity of the transition, </w:t>
            </w:r>
            <w:proofErr w:type="spellStart"/>
            <w:r w:rsidRPr="00894605">
              <w:rPr>
                <w:rFonts w:ascii="Calibri" w:eastAsia="Times New Roman" w:hAnsi="Calibri"/>
                <w:sz w:val="22"/>
                <w:szCs w:val="22"/>
              </w:rPr>
              <w:t>AmCham</w:t>
            </w:r>
            <w:proofErr w:type="spellEnd"/>
            <w:r w:rsidRPr="00894605">
              <w:rPr>
                <w:rFonts w:ascii="Calibri" w:eastAsia="Times New Roman" w:hAnsi="Calibri"/>
                <w:sz w:val="22"/>
                <w:szCs w:val="22"/>
              </w:rPr>
              <w:t xml:space="preserve">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The CCWG current comment period will end on 3 June and a second 40 day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 xml:space="preserve">period to 3 June to enable full </w:t>
            </w:r>
            <w:r w:rsidRPr="00894605">
              <w:rPr>
                <w:rFonts w:ascii="Calibri" w:eastAsia="Times New Roman" w:hAnsi="Calibri"/>
                <w:sz w:val="22"/>
                <w:szCs w:val="22"/>
              </w:rPr>
              <w:lastRenderedPageBreak/>
              <w:t>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document for review at the ICANN 53 meeting. Moreover a second 40 day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proofErr w:type="spellStart"/>
            <w:r w:rsidRPr="00894605">
              <w:rPr>
                <w:rFonts w:ascii="Calibri" w:eastAsia="Times New Roman" w:hAnsi="Calibri"/>
                <w:sz w:val="22"/>
                <w:szCs w:val="22"/>
              </w:rPr>
              <w:t>synchronise</w:t>
            </w:r>
            <w:proofErr w:type="spellEnd"/>
            <w:r w:rsidRPr="00894605">
              <w:rPr>
                <w:rFonts w:ascii="Calibri" w:eastAsia="Times New Roman" w:hAnsi="Calibri"/>
                <w:sz w:val="22"/>
                <w:szCs w:val="22"/>
              </w:rPr>
              <w:t xml:space="preserv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11"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7" w:author="Marika Konings" w:date="2015-05-26T11:58:00Z">
            <w:trPr>
              <w:cantSplit/>
            </w:trPr>
          </w:trPrChange>
        </w:trPr>
        <w:tc>
          <w:tcPr>
            <w:tcW w:w="675" w:type="dxa"/>
            <w:tcPrChange w:id="208" w:author="Marika Konings" w:date="2015-05-26T11:58:00Z">
              <w:tcPr>
                <w:tcW w:w="675" w:type="dxa"/>
              </w:tcPr>
            </w:tcPrChange>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Change w:id="209" w:author="Marika Konings" w:date="2015-05-26T11:58:00Z">
              <w:tcPr>
                <w:tcW w:w="1413" w:type="dxa"/>
              </w:tcPr>
            </w:tcPrChange>
          </w:tcPr>
          <w:p w14:paraId="0BC11A52" w14:textId="77777777" w:rsidR="009D14CB" w:rsidRDefault="009D14CB" w:rsidP="00894605">
            <w:pPr>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Change w:id="210" w:author="Marika Konings" w:date="2015-05-26T11:58:00Z">
              <w:tcPr>
                <w:tcW w:w="2880" w:type="dxa"/>
              </w:tcPr>
            </w:tcPrChange>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Change w:id="211" w:author="Marika Konings" w:date="2015-05-26T11:58:00Z">
              <w:tcPr>
                <w:tcW w:w="5400" w:type="dxa"/>
              </w:tcPr>
            </w:tcPrChange>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 xml:space="preserve">of the proposal </w:t>
            </w:r>
            <w:proofErr w:type="spellStart"/>
            <w:r w:rsidRPr="009D14CB">
              <w:rPr>
                <w:rFonts w:ascii="Calibri" w:eastAsia="Times New Roman" w:hAnsi="Calibri"/>
                <w:sz w:val="22"/>
                <w:szCs w:val="22"/>
              </w:rPr>
              <w:t>AmCham</w:t>
            </w:r>
            <w:proofErr w:type="spellEnd"/>
            <w:r w:rsidRPr="009D14CB">
              <w:rPr>
                <w:rFonts w:ascii="Calibri" w:eastAsia="Times New Roman" w:hAnsi="Calibri"/>
                <w:sz w:val="22"/>
                <w:szCs w:val="22"/>
              </w:rPr>
              <w:t xml:space="preserve">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proofErr w:type="spellStart"/>
            <w:r w:rsidRPr="009D14CB">
              <w:rPr>
                <w:rFonts w:ascii="Calibri" w:eastAsia="Times New Roman" w:hAnsi="Calibri"/>
                <w:sz w:val="22"/>
                <w:szCs w:val="22"/>
              </w:rPr>
              <w:t>destabilising</w:t>
            </w:r>
            <w:proofErr w:type="spellEnd"/>
            <w:r w:rsidRPr="009D14CB">
              <w:rPr>
                <w:rFonts w:ascii="Calibri" w:eastAsia="Times New Roman" w:hAnsi="Calibri"/>
                <w:sz w:val="22"/>
                <w:szCs w:val="22"/>
              </w:rPr>
              <w:t xml:space="preserve">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Change w:id="212" w:author="Marika Konings" w:date="2015-05-26T11:58:00Z">
              <w:tcPr>
                <w:tcW w:w="3870" w:type="dxa"/>
              </w:tcPr>
            </w:tcPrChange>
          </w:tcPr>
          <w:p w14:paraId="0D43AD7E" w14:textId="62B050CF" w:rsidR="009D14CB" w:rsidRPr="00BF5C23" w:rsidRDefault="009D14CB" w:rsidP="00D00D93">
            <w:pPr>
              <w:rPr>
                <w:rFonts w:ascii="Calibri" w:hAnsi="Calibri"/>
                <w:b/>
                <w:i/>
                <w:sz w:val="22"/>
              </w:rPr>
            </w:pPr>
            <w:commentRangeStart w:id="213"/>
            <w:r w:rsidRPr="00BF5C23">
              <w:rPr>
                <w:rFonts w:ascii="Calibri" w:hAnsi="Calibri"/>
                <w:b/>
                <w:i/>
                <w:sz w:val="22"/>
              </w:rPr>
              <w:t>The CWG-Stewardship appreciates your feedback but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commentRangeEnd w:id="213"/>
            <w:r w:rsidR="0079569D">
              <w:rPr>
                <w:rStyle w:val="CommentReference"/>
              </w:rPr>
              <w:commentReference w:id="213"/>
            </w:r>
          </w:p>
        </w:tc>
      </w:tr>
      <w:tr w:rsidR="00C76586" w:rsidRPr="009203EA" w14:paraId="04750A7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5" w:author="Marika Konings" w:date="2015-05-26T11:58:00Z">
            <w:trPr>
              <w:cantSplit/>
            </w:trPr>
          </w:trPrChange>
        </w:trPr>
        <w:tc>
          <w:tcPr>
            <w:tcW w:w="675" w:type="dxa"/>
            <w:tcPrChange w:id="216" w:author="Marika Konings" w:date="2015-05-26T11:58:00Z">
              <w:tcPr>
                <w:tcW w:w="675" w:type="dxa"/>
              </w:tcPr>
            </w:tcPrChange>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Change w:id="217" w:author="Marika Konings" w:date="2015-05-26T11:58:00Z">
              <w:tcPr>
                <w:tcW w:w="1413" w:type="dxa"/>
              </w:tcPr>
            </w:tcPrChange>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218" w:author="Marika Konings" w:date="2015-05-26T11:58:00Z">
              <w:tcPr>
                <w:tcW w:w="2880" w:type="dxa"/>
              </w:tcPr>
            </w:tcPrChange>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Change w:id="219" w:author="Marika Konings" w:date="2015-05-26T11:58:00Z">
              <w:tcPr>
                <w:tcW w:w="5400" w:type="dxa"/>
              </w:tcPr>
            </w:tcPrChange>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Change w:id="220" w:author="Marika Konings" w:date="2015-05-26T11:58:00Z">
              <w:tcPr>
                <w:tcW w:w="3870" w:type="dxa"/>
              </w:tcPr>
            </w:tcPrChange>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2" w:author="Marika Konings" w:date="2015-05-26T11:58:00Z">
            <w:trPr>
              <w:cantSplit/>
            </w:trPr>
          </w:trPrChange>
        </w:trPr>
        <w:tc>
          <w:tcPr>
            <w:tcW w:w="675" w:type="dxa"/>
            <w:tcPrChange w:id="223" w:author="Marika Konings" w:date="2015-05-26T11:58:00Z">
              <w:tcPr>
                <w:tcW w:w="675" w:type="dxa"/>
              </w:tcPr>
            </w:tcPrChange>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Change w:id="224" w:author="Marika Konings" w:date="2015-05-26T11:58:00Z">
              <w:tcPr>
                <w:tcW w:w="1413" w:type="dxa"/>
              </w:tcPr>
            </w:tcPrChange>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Change w:id="225" w:author="Marika Konings" w:date="2015-05-26T11:58:00Z">
              <w:tcPr>
                <w:tcW w:w="2880" w:type="dxa"/>
              </w:tcPr>
            </w:tcPrChange>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Change w:id="226" w:author="Marika Konings" w:date="2015-05-26T11:58:00Z">
              <w:tcPr>
                <w:tcW w:w="5400" w:type="dxa"/>
              </w:tcPr>
            </w:tcPrChange>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Change w:id="227" w:author="Marika Konings" w:date="2015-05-26T11:58:00Z">
              <w:tcPr>
                <w:tcW w:w="3870" w:type="dxa"/>
              </w:tcPr>
            </w:tcPrChange>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9" w:author="Marika Konings" w:date="2015-05-26T11:58:00Z">
            <w:trPr>
              <w:cantSplit/>
            </w:trPr>
          </w:trPrChange>
        </w:trPr>
        <w:tc>
          <w:tcPr>
            <w:tcW w:w="675" w:type="dxa"/>
            <w:tcPrChange w:id="230" w:author="Marika Konings" w:date="2015-05-26T11:58:00Z">
              <w:tcPr>
                <w:tcW w:w="675" w:type="dxa"/>
              </w:tcPr>
            </w:tcPrChange>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Change w:id="231" w:author="Marika Konings" w:date="2015-05-26T11:58:00Z">
              <w:tcPr>
                <w:tcW w:w="1413" w:type="dxa"/>
              </w:tcPr>
            </w:tcPrChange>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32" w:author="Marika Konings" w:date="2015-05-26T11:58:00Z">
              <w:tcPr>
                <w:tcW w:w="2880" w:type="dxa"/>
              </w:tcPr>
            </w:tcPrChange>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Change w:id="233" w:author="Marika Konings" w:date="2015-05-26T11:58:00Z">
              <w:tcPr>
                <w:tcW w:w="5400" w:type="dxa"/>
              </w:tcPr>
            </w:tcPrChange>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Change w:id="234" w:author="Marika Konings" w:date="2015-05-26T11:58:00Z">
              <w:tcPr>
                <w:tcW w:w="3870" w:type="dxa"/>
              </w:tcPr>
            </w:tcPrChange>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6" w:author="Marika Konings" w:date="2015-05-26T11:58:00Z">
            <w:trPr>
              <w:cantSplit/>
            </w:trPr>
          </w:trPrChange>
        </w:trPr>
        <w:tc>
          <w:tcPr>
            <w:tcW w:w="675" w:type="dxa"/>
            <w:tcPrChange w:id="237" w:author="Marika Konings" w:date="2015-05-26T11:58:00Z">
              <w:tcPr>
                <w:tcW w:w="675" w:type="dxa"/>
              </w:tcPr>
            </w:tcPrChange>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Change w:id="238" w:author="Marika Konings" w:date="2015-05-26T11:58:00Z">
              <w:tcPr>
                <w:tcW w:w="1413" w:type="dxa"/>
              </w:tcPr>
            </w:tcPrChange>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Change w:id="239" w:author="Marika Konings" w:date="2015-05-26T11:58:00Z">
              <w:tcPr>
                <w:tcW w:w="2880" w:type="dxa"/>
              </w:tcPr>
            </w:tcPrChange>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Change w:id="240" w:author="Marika Konings" w:date="2015-05-26T11:58:00Z">
              <w:tcPr>
                <w:tcW w:w="5400" w:type="dxa"/>
              </w:tcPr>
            </w:tcPrChange>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 xml:space="preserve">CENTR is concerned that the amount of time needed to complete the proposal and add crucial elements such as the SLE, the time needed to </w:t>
            </w:r>
            <w:proofErr w:type="spellStart"/>
            <w:r w:rsidRPr="005E5F4B">
              <w:rPr>
                <w:rFonts w:ascii="Calibri" w:hAnsi="Calibri"/>
                <w:sz w:val="22"/>
                <w:szCs w:val="22"/>
              </w:rPr>
              <w:t>finalise</w:t>
            </w:r>
            <w:proofErr w:type="spellEnd"/>
            <w:r w:rsidRPr="005E5F4B">
              <w:rPr>
                <w:rFonts w:ascii="Calibri" w:hAnsi="Calibri"/>
                <w:sz w:val="22"/>
                <w:szCs w:val="22"/>
              </w:rPr>
              <w:t xml:space="preserve"> the legal arrangements and the time needed to get an ICANN bylaw change will be significant and could postpone the transition well beyond 2016.</w:t>
            </w:r>
          </w:p>
        </w:tc>
        <w:tc>
          <w:tcPr>
            <w:tcW w:w="3870" w:type="dxa"/>
            <w:tcPrChange w:id="241" w:author="Marika Konings" w:date="2015-05-26T11:58:00Z">
              <w:tcPr>
                <w:tcW w:w="3870" w:type="dxa"/>
              </w:tcPr>
            </w:tcPrChange>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w:t>
            </w:r>
          </w:p>
        </w:tc>
      </w:tr>
      <w:tr w:rsidR="00FC1577" w:rsidRPr="009203EA" w14:paraId="0CA9A19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3" w:author="Marika Konings" w:date="2015-05-26T11:58:00Z">
            <w:trPr>
              <w:cantSplit/>
            </w:trPr>
          </w:trPrChange>
        </w:trPr>
        <w:tc>
          <w:tcPr>
            <w:tcW w:w="675" w:type="dxa"/>
            <w:tcPrChange w:id="244" w:author="Marika Konings" w:date="2015-05-26T11:58:00Z">
              <w:tcPr>
                <w:tcW w:w="675" w:type="dxa"/>
              </w:tcPr>
            </w:tcPrChange>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Change w:id="245" w:author="Marika Konings" w:date="2015-05-26T11:58:00Z">
              <w:tcPr>
                <w:tcW w:w="1413" w:type="dxa"/>
              </w:tcPr>
            </w:tcPrChange>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Change w:id="246" w:author="Marika Konings" w:date="2015-05-26T11:58:00Z">
              <w:tcPr>
                <w:tcW w:w="2880" w:type="dxa"/>
              </w:tcPr>
            </w:tcPrChange>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Change w:id="247" w:author="Marika Konings" w:date="2015-05-26T11:58:00Z">
              <w:tcPr>
                <w:tcW w:w="5400" w:type="dxa"/>
              </w:tcPr>
            </w:tcPrChange>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Change w:id="248" w:author="Marika Konings" w:date="2015-05-26T11:58:00Z">
              <w:tcPr>
                <w:tcW w:w="3870" w:type="dxa"/>
              </w:tcPr>
            </w:tcPrChange>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0" w:author="Marika Konings" w:date="2015-05-26T11:58:00Z">
            <w:trPr>
              <w:cantSplit/>
            </w:trPr>
          </w:trPrChange>
        </w:trPr>
        <w:tc>
          <w:tcPr>
            <w:tcW w:w="675" w:type="dxa"/>
            <w:tcPrChange w:id="251" w:author="Marika Konings" w:date="2015-05-26T11:58:00Z">
              <w:tcPr>
                <w:tcW w:w="675" w:type="dxa"/>
              </w:tcPr>
            </w:tcPrChange>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Change w:id="252" w:author="Marika Konings" w:date="2015-05-26T11:58:00Z">
              <w:tcPr>
                <w:tcW w:w="1413" w:type="dxa"/>
              </w:tcPr>
            </w:tcPrChange>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Change w:id="253" w:author="Marika Konings" w:date="2015-05-26T11:58:00Z">
              <w:tcPr>
                <w:tcW w:w="2880" w:type="dxa"/>
              </w:tcPr>
            </w:tcPrChange>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Change w:id="254" w:author="Marika Konings" w:date="2015-05-26T11:58:00Z">
              <w:tcPr>
                <w:tcW w:w="5400" w:type="dxa"/>
              </w:tcPr>
            </w:tcPrChange>
          </w:tcPr>
          <w:p w14:paraId="58D12907" w14:textId="52907A52"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w:t>
            </w:r>
            <w:proofErr w:type="gramStart"/>
            <w:r w:rsidRPr="000B47FC">
              <w:rPr>
                <w:rFonts w:ascii="Calibri" w:hAnsi="Calibri"/>
                <w:sz w:val="22"/>
                <w:szCs w:val="22"/>
              </w:rPr>
              <w:t>therefore  begin</w:t>
            </w:r>
            <w:proofErr w:type="gramEnd"/>
            <w:r w:rsidRPr="000B47FC">
              <w:rPr>
                <w:rFonts w:ascii="Calibri" w:hAnsi="Calibri"/>
                <w:sz w:val="22"/>
                <w:szCs w:val="22"/>
              </w:rPr>
              <w:t xml:space="preserve"> by expressing strong support for the basic idea of a legally separate  Post-Transition IANA (PTI), and later on we propose specific ideas about which  choices to make as the CWG finalizes the proposal in the next stage.</w:t>
            </w:r>
          </w:p>
        </w:tc>
        <w:tc>
          <w:tcPr>
            <w:tcW w:w="3870" w:type="dxa"/>
            <w:tcPrChange w:id="255" w:author="Marika Konings" w:date="2015-05-26T11:58:00Z">
              <w:tcPr>
                <w:tcW w:w="3870" w:type="dxa"/>
              </w:tcPr>
            </w:tcPrChange>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7" w:author="Marika Konings" w:date="2015-05-26T11:58:00Z">
            <w:trPr>
              <w:cantSplit/>
            </w:trPr>
          </w:trPrChange>
        </w:trPr>
        <w:tc>
          <w:tcPr>
            <w:tcW w:w="675" w:type="dxa"/>
            <w:tcPrChange w:id="258" w:author="Marika Konings" w:date="2015-05-26T11:58:00Z">
              <w:tcPr>
                <w:tcW w:w="675" w:type="dxa"/>
              </w:tcPr>
            </w:tcPrChange>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Change w:id="259" w:author="Marika Konings" w:date="2015-05-26T11:58:00Z">
              <w:tcPr>
                <w:tcW w:w="1413" w:type="dxa"/>
              </w:tcPr>
            </w:tcPrChange>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Change w:id="260" w:author="Marika Konings" w:date="2015-05-26T11:58:00Z">
              <w:tcPr>
                <w:tcW w:w="2880" w:type="dxa"/>
              </w:tcPr>
            </w:tcPrChange>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Change w:id="261" w:author="Marika Konings" w:date="2015-05-26T11:58:00Z">
              <w:tcPr>
                <w:tcW w:w="5400" w:type="dxa"/>
              </w:tcPr>
            </w:tcPrChange>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Change w:id="262" w:author="Marika Konings" w:date="2015-05-26T11:58:00Z">
              <w:tcPr>
                <w:tcW w:w="3870" w:type="dxa"/>
              </w:tcPr>
            </w:tcPrChange>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4" w:author="Marika Konings" w:date="2015-05-26T11:58:00Z">
            <w:trPr>
              <w:cantSplit/>
            </w:trPr>
          </w:trPrChange>
        </w:trPr>
        <w:tc>
          <w:tcPr>
            <w:tcW w:w="675" w:type="dxa"/>
            <w:tcPrChange w:id="265" w:author="Marika Konings" w:date="2015-05-26T11:58:00Z">
              <w:tcPr>
                <w:tcW w:w="675" w:type="dxa"/>
              </w:tcPr>
            </w:tcPrChange>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Change w:id="266" w:author="Marika Konings" w:date="2015-05-26T11:58:00Z">
              <w:tcPr>
                <w:tcW w:w="1413" w:type="dxa"/>
              </w:tcPr>
            </w:tcPrChange>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Change w:id="267" w:author="Marika Konings" w:date="2015-05-26T11:58:00Z">
              <w:tcPr>
                <w:tcW w:w="2880" w:type="dxa"/>
              </w:tcPr>
            </w:tcPrChange>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Change w:id="268" w:author="Marika Konings" w:date="2015-05-26T11:58:00Z">
              <w:tcPr>
                <w:tcW w:w="5400" w:type="dxa"/>
              </w:tcPr>
            </w:tcPrChange>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w:t>
            </w:r>
            <w:proofErr w:type="spellStart"/>
            <w:r>
              <w:rPr>
                <w:rFonts w:ascii="Calibri" w:hAnsi="Calibri"/>
                <w:sz w:val="22"/>
                <w:szCs w:val="22"/>
              </w:rPr>
              <w:t>favourable</w:t>
            </w:r>
            <w:proofErr w:type="spellEnd"/>
            <w:r>
              <w:rPr>
                <w:rFonts w:ascii="Calibri" w:hAnsi="Calibri"/>
                <w:sz w:val="22"/>
                <w:szCs w:val="22"/>
              </w:rPr>
              <w:t xml:space="preserv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ICANN Accountability – a group which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not be the best possible way forward. There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Change w:id="269" w:author="Marika Konings" w:date="2015-05-26T11:58:00Z">
              <w:tcPr>
                <w:tcW w:w="3870" w:type="dxa"/>
              </w:tcPr>
            </w:tcPrChange>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1" w:author="Marika Konings" w:date="2015-05-26T11:58:00Z">
            <w:trPr>
              <w:cantSplit/>
            </w:trPr>
          </w:trPrChange>
        </w:trPr>
        <w:tc>
          <w:tcPr>
            <w:tcW w:w="675" w:type="dxa"/>
            <w:tcPrChange w:id="272" w:author="Marika Konings" w:date="2015-05-26T11:58:00Z">
              <w:tcPr>
                <w:tcW w:w="675" w:type="dxa"/>
              </w:tcPr>
            </w:tcPrChange>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Change w:id="273" w:author="Marika Konings" w:date="2015-05-26T11:58:00Z">
              <w:tcPr>
                <w:tcW w:w="1413" w:type="dxa"/>
              </w:tcPr>
            </w:tcPrChange>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Change w:id="274" w:author="Marika Konings" w:date="2015-05-26T11:58:00Z">
              <w:tcPr>
                <w:tcW w:w="2880" w:type="dxa"/>
              </w:tcPr>
            </w:tcPrChange>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Change w:id="275" w:author="Marika Konings" w:date="2015-05-26T11:58:00Z">
              <w:tcPr>
                <w:tcW w:w="5400" w:type="dxa"/>
              </w:tcPr>
            </w:tcPrChange>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w:t>
            </w:r>
            <w:proofErr w:type="spellStart"/>
            <w:r w:rsidRPr="00756089">
              <w:rPr>
                <w:rFonts w:ascii="Calibri" w:hAnsi="Calibri"/>
                <w:sz w:val="22"/>
                <w:szCs w:val="22"/>
              </w:rPr>
              <w:t>organisational</w:t>
            </w:r>
            <w:proofErr w:type="spellEnd"/>
            <w:r w:rsidRPr="00756089">
              <w:rPr>
                <w:rFonts w:ascii="Calibri" w:hAnsi="Calibri"/>
                <w:sz w:val="22"/>
                <w:szCs w:val="22"/>
              </w:rPr>
              <w:t xml:space="preserve"> structure that forms the oversight of the PTI like the </w:t>
            </w:r>
            <w:proofErr w:type="spellStart"/>
            <w:r w:rsidRPr="00756089">
              <w:rPr>
                <w:rFonts w:ascii="Calibri" w:hAnsi="Calibri"/>
                <w:sz w:val="22"/>
                <w:szCs w:val="22"/>
              </w:rPr>
              <w:t>the</w:t>
            </w:r>
            <w:proofErr w:type="spellEnd"/>
            <w:r w:rsidRPr="00756089">
              <w:rPr>
                <w:rFonts w:ascii="Calibri" w:hAnsi="Calibri"/>
                <w:sz w:val="22"/>
                <w:szCs w:val="22"/>
              </w:rPr>
              <w:t xml:space="preserve"> proposed CSC, IFR, </w:t>
            </w:r>
            <w:proofErr w:type="spellStart"/>
            <w:r w:rsidRPr="00756089">
              <w:rPr>
                <w:rFonts w:ascii="Calibri" w:hAnsi="Calibri"/>
                <w:sz w:val="22"/>
                <w:szCs w:val="22"/>
              </w:rPr>
              <w:t>etc</w:t>
            </w:r>
            <w:proofErr w:type="spellEnd"/>
            <w:r w:rsidRPr="00756089">
              <w:rPr>
                <w:rFonts w:ascii="Calibri" w:hAnsi="Calibri"/>
                <w:sz w:val="22"/>
                <w:szCs w:val="22"/>
              </w:rPr>
              <w:t xml:space="preserve"> as the members of the ccNSO.</w:t>
            </w:r>
          </w:p>
        </w:tc>
        <w:tc>
          <w:tcPr>
            <w:tcW w:w="3870" w:type="dxa"/>
            <w:tcPrChange w:id="276" w:author="Marika Konings" w:date="2015-05-26T11:58:00Z">
              <w:tcPr>
                <w:tcW w:w="3870" w:type="dxa"/>
              </w:tcPr>
            </w:tcPrChange>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8" w:author="Marika Konings" w:date="2015-05-26T11:58:00Z">
            <w:trPr>
              <w:cantSplit/>
            </w:trPr>
          </w:trPrChange>
        </w:trPr>
        <w:tc>
          <w:tcPr>
            <w:tcW w:w="675" w:type="dxa"/>
            <w:tcPrChange w:id="279" w:author="Marika Konings" w:date="2015-05-26T11:58:00Z">
              <w:tcPr>
                <w:tcW w:w="675" w:type="dxa"/>
              </w:tcPr>
            </w:tcPrChange>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Change w:id="280" w:author="Marika Konings" w:date="2015-05-26T11:58:00Z">
              <w:tcPr>
                <w:tcW w:w="1413" w:type="dxa"/>
              </w:tcPr>
            </w:tcPrChange>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Change w:id="281" w:author="Marika Konings" w:date="2015-05-26T11:58:00Z">
              <w:tcPr>
                <w:tcW w:w="2880" w:type="dxa"/>
              </w:tcPr>
            </w:tcPrChange>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Change w:id="282" w:author="Marika Konings" w:date="2015-05-26T11:58:00Z">
              <w:tcPr>
                <w:tcW w:w="5400" w:type="dxa"/>
              </w:tcPr>
            </w:tcPrChange>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Change w:id="283" w:author="Marika Konings" w:date="2015-05-26T11:58:00Z">
              <w:tcPr>
                <w:tcW w:w="3870" w:type="dxa"/>
              </w:tcPr>
            </w:tcPrChange>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5" w:author="Marika Konings" w:date="2015-05-26T11:58:00Z">
            <w:trPr>
              <w:cantSplit/>
            </w:trPr>
          </w:trPrChange>
        </w:trPr>
        <w:tc>
          <w:tcPr>
            <w:tcW w:w="675" w:type="dxa"/>
            <w:tcPrChange w:id="286" w:author="Marika Konings" w:date="2015-05-26T11:58:00Z">
              <w:tcPr>
                <w:tcW w:w="675" w:type="dxa"/>
              </w:tcPr>
            </w:tcPrChange>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Change w:id="287" w:author="Marika Konings" w:date="2015-05-26T11:58:00Z">
              <w:tcPr>
                <w:tcW w:w="1413" w:type="dxa"/>
              </w:tcPr>
            </w:tcPrChange>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Change w:id="288" w:author="Marika Konings" w:date="2015-05-26T11:58:00Z">
              <w:tcPr>
                <w:tcW w:w="2880" w:type="dxa"/>
              </w:tcPr>
            </w:tcPrChange>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Change w:id="289" w:author="Marika Konings" w:date="2015-05-26T11:58:00Z">
              <w:tcPr>
                <w:tcW w:w="5400" w:type="dxa"/>
              </w:tcPr>
            </w:tcPrChange>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w:t>
            </w:r>
            <w:proofErr w:type="gramStart"/>
            <w:r w:rsidRPr="002C4F57">
              <w:rPr>
                <w:rFonts w:ascii="Calibri" w:hAnsi="Calibri"/>
                <w:sz w:val="22"/>
                <w:szCs w:val="22"/>
              </w:rPr>
              <w:t>process’</w:t>
            </w:r>
            <w:proofErr w:type="gramEnd"/>
            <w:r w:rsidRPr="002C4F57">
              <w:rPr>
                <w:rFonts w:ascii="Calibri" w:hAnsi="Calibri"/>
                <w:sz w:val="22"/>
                <w:szCs w:val="22"/>
              </w:rPr>
              <w:t xml:space="preserve">.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conditioned on the outcomes of the CCWG process related to broader ICANN accountability, work that may not achieve a reasonable level of stability in its recommendations until after the date by which the SO/ACs will be asked to approve the CWG’s final proposal. This may present a challenge, as the SO/ACs will be asked to approve the CWG’s proposal in the absence of key aspects that a number of the aforementioned mechanisms are contingent upon. </w:t>
            </w:r>
          </w:p>
        </w:tc>
        <w:tc>
          <w:tcPr>
            <w:tcW w:w="3870" w:type="dxa"/>
            <w:tcPrChange w:id="290" w:author="Marika Konings" w:date="2015-05-26T11:58:00Z">
              <w:tcPr>
                <w:tcW w:w="3870" w:type="dxa"/>
              </w:tcPr>
            </w:tcPrChange>
          </w:tcPr>
          <w:p w14:paraId="5AB48CC1" w14:textId="77777777" w:rsidR="002C4F57" w:rsidRDefault="002C4F57" w:rsidP="002C4F57">
            <w:pPr>
              <w:contextualSpacing/>
              <w:rPr>
                <w:rFonts w:ascii="Calibri" w:hAnsi="Calibri"/>
                <w:b/>
                <w:i/>
                <w:sz w:val="22"/>
              </w:rPr>
            </w:pPr>
            <w:commentRangeStart w:id="291"/>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552C9D94"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commentRangeEnd w:id="291"/>
            <w:r w:rsidR="0094442A">
              <w:rPr>
                <w:rStyle w:val="CommentReference"/>
              </w:rPr>
              <w:commentReference w:id="291"/>
            </w:r>
          </w:p>
        </w:tc>
      </w:tr>
      <w:tr w:rsidR="00021B63" w:rsidRPr="009203EA" w14:paraId="1496DE7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3" w:author="Marika Konings" w:date="2015-05-26T11:58:00Z">
            <w:trPr>
              <w:cantSplit/>
            </w:trPr>
          </w:trPrChange>
        </w:trPr>
        <w:tc>
          <w:tcPr>
            <w:tcW w:w="675" w:type="dxa"/>
            <w:tcPrChange w:id="294" w:author="Marika Konings" w:date="2015-05-26T11:58:00Z">
              <w:tcPr>
                <w:tcW w:w="675" w:type="dxa"/>
              </w:tcPr>
            </w:tcPrChange>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Change w:id="295" w:author="Marika Konings" w:date="2015-05-26T11:58:00Z">
              <w:tcPr>
                <w:tcW w:w="1413" w:type="dxa"/>
              </w:tcPr>
            </w:tcPrChange>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Change w:id="296" w:author="Marika Konings" w:date="2015-05-26T11:58:00Z">
              <w:tcPr>
                <w:tcW w:w="2880" w:type="dxa"/>
              </w:tcPr>
            </w:tcPrChange>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Change w:id="297" w:author="Marika Konings" w:date="2015-05-26T11:58:00Z">
              <w:tcPr>
                <w:tcW w:w="5400" w:type="dxa"/>
              </w:tcPr>
            </w:tcPrChange>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 xml:space="preserve">The CWG proposal is not yet complete: The existing lacunae and </w:t>
            </w:r>
            <w:proofErr w:type="gramStart"/>
            <w:r w:rsidRPr="00021B63">
              <w:rPr>
                <w:rFonts w:ascii="Calibri" w:hAnsi="Calibri"/>
                <w:sz w:val="22"/>
                <w:szCs w:val="22"/>
              </w:rPr>
              <w:t>uncertainties, that have already been pointed out by other contributors,</w:t>
            </w:r>
            <w:proofErr w:type="gramEnd"/>
            <w:r w:rsidRPr="00021B63">
              <w:rPr>
                <w:rFonts w:ascii="Calibri" w:hAnsi="Calibri"/>
                <w:sz w:val="22"/>
                <w:szCs w:val="22"/>
              </w:rPr>
              <w:t xml:space="preserve">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w:t>
            </w:r>
            <w:proofErr w:type="spellStart"/>
            <w:r w:rsidRPr="00021B63">
              <w:rPr>
                <w:rFonts w:ascii="Calibri" w:hAnsi="Calibri"/>
                <w:sz w:val="22"/>
                <w:szCs w:val="22"/>
              </w:rPr>
              <w:t>organisation</w:t>
            </w:r>
            <w:proofErr w:type="spellEnd"/>
            <w:r w:rsidRPr="00021B63">
              <w:rPr>
                <w:rFonts w:ascii="Calibri" w:hAnsi="Calibri"/>
                <w:sz w:val="22"/>
                <w:szCs w:val="22"/>
              </w:rPr>
              <w:t xml:space="preserve"> that are envisaged and in terms of the manner in which multistakeholder participants and end users of the IANA function will actually create the necessary oversight and checks and balances in the operations of IANA.</w:t>
            </w:r>
          </w:p>
        </w:tc>
        <w:tc>
          <w:tcPr>
            <w:tcW w:w="3870" w:type="dxa"/>
            <w:tcPrChange w:id="298" w:author="Marika Konings" w:date="2015-05-26T11:58:00Z">
              <w:tcPr>
                <w:tcW w:w="3870" w:type="dxa"/>
              </w:tcPr>
            </w:tcPrChange>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0" w:author="Marika Konings" w:date="2015-05-26T11:58:00Z">
            <w:trPr>
              <w:cantSplit/>
            </w:trPr>
          </w:trPrChange>
        </w:trPr>
        <w:tc>
          <w:tcPr>
            <w:tcW w:w="675" w:type="dxa"/>
            <w:tcPrChange w:id="301" w:author="Marika Konings" w:date="2015-05-26T11:58:00Z">
              <w:tcPr>
                <w:tcW w:w="675" w:type="dxa"/>
              </w:tcPr>
            </w:tcPrChange>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Change w:id="302" w:author="Marika Konings" w:date="2015-05-26T11:58:00Z">
              <w:tcPr>
                <w:tcW w:w="1413" w:type="dxa"/>
              </w:tcPr>
            </w:tcPrChange>
          </w:tcPr>
          <w:p w14:paraId="1880C983" w14:textId="51571B80" w:rsidR="00560815" w:rsidRDefault="00560815" w:rsidP="00FC1577">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Change w:id="303" w:author="Marika Konings" w:date="2015-05-26T11:58:00Z">
              <w:tcPr>
                <w:tcW w:w="2880" w:type="dxa"/>
              </w:tcPr>
            </w:tcPrChange>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Change w:id="304" w:author="Marika Konings" w:date="2015-05-26T11:58:00Z">
              <w:tcPr>
                <w:tcW w:w="5400" w:type="dxa"/>
              </w:tcPr>
            </w:tcPrChange>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 xml:space="preserve">The CWG-Stewardship Proposal is convoluted and as it is    presented in a pre-set format it is difficult to read, especially    for </w:t>
            </w:r>
            <w:proofErr w:type="spellStart"/>
            <w:r w:rsidRPr="00560815">
              <w:rPr>
                <w:rFonts w:ascii="Calibri" w:hAnsi="Calibri"/>
                <w:sz w:val="22"/>
                <w:szCs w:val="22"/>
              </w:rPr>
              <w:t>non native</w:t>
            </w:r>
            <w:proofErr w:type="spellEnd"/>
            <w:r w:rsidRPr="00560815">
              <w:rPr>
                <w:rFonts w:ascii="Calibri" w:hAnsi="Calibri"/>
                <w:sz w:val="22"/>
                <w:szCs w:val="22"/>
              </w:rPr>
              <w:t xml:space="preserve"> English speakers.</w:t>
            </w:r>
          </w:p>
        </w:tc>
        <w:tc>
          <w:tcPr>
            <w:tcW w:w="3870" w:type="dxa"/>
            <w:tcPrChange w:id="305" w:author="Marika Konings" w:date="2015-05-26T11:58:00Z">
              <w:tcPr>
                <w:tcW w:w="3870" w:type="dxa"/>
              </w:tcPr>
            </w:tcPrChange>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7" w:author="Marika Konings" w:date="2015-05-26T11:58:00Z">
            <w:trPr>
              <w:cantSplit/>
            </w:trPr>
          </w:trPrChange>
        </w:trPr>
        <w:tc>
          <w:tcPr>
            <w:tcW w:w="675" w:type="dxa"/>
            <w:tcPrChange w:id="308" w:author="Marika Konings" w:date="2015-05-26T11:58:00Z">
              <w:tcPr>
                <w:tcW w:w="675" w:type="dxa"/>
              </w:tcPr>
            </w:tcPrChange>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Change w:id="309" w:author="Marika Konings" w:date="2015-05-26T11:58:00Z">
              <w:tcPr>
                <w:tcW w:w="1413" w:type="dxa"/>
              </w:tcPr>
            </w:tcPrChange>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Change w:id="310" w:author="Marika Konings" w:date="2015-05-26T11:58:00Z">
              <w:tcPr>
                <w:tcW w:w="2880" w:type="dxa"/>
              </w:tcPr>
            </w:tcPrChange>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Change w:id="311" w:author="Marika Konings" w:date="2015-05-26T11:58:00Z">
              <w:tcPr>
                <w:tcW w:w="5400" w:type="dxa"/>
              </w:tcPr>
            </w:tcPrChange>
          </w:tcPr>
          <w:p w14:paraId="2EB30545" w14:textId="140D21CD" w:rsid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 xml:space="preserve">This document is, from </w:t>
            </w:r>
            <w:proofErr w:type="spellStart"/>
            <w:r w:rsidRPr="00C03C82">
              <w:rPr>
                <w:rFonts w:ascii="Calibri" w:hAnsi="Calibri"/>
                <w:sz w:val="22"/>
                <w:szCs w:val="22"/>
              </w:rPr>
              <w:t>Afnic’s</w:t>
            </w:r>
            <w:proofErr w:type="spellEnd"/>
            <w:r w:rsidRPr="00C03C82">
              <w:rPr>
                <w:rFonts w:ascii="Calibri" w:hAnsi="Calibri"/>
                <w:sz w:val="22"/>
                <w:szCs w:val="22"/>
              </w:rPr>
              <w:t xml:space="preserve">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proofErr w:type="spellStart"/>
            <w:r w:rsidRPr="00C03C82">
              <w:rPr>
                <w:rFonts w:ascii="Calibri" w:hAnsi="Calibri"/>
                <w:sz w:val="22"/>
                <w:szCs w:val="22"/>
              </w:rPr>
              <w:t>Afnic</w:t>
            </w:r>
            <w:proofErr w:type="spellEnd"/>
            <w:r w:rsidRPr="00C03C82">
              <w:rPr>
                <w:rFonts w:ascii="Calibri" w:hAnsi="Calibri"/>
                <w:sz w:val="22"/>
                <w:szCs w:val="22"/>
              </w:rPr>
              <w:t xml:space="preserve">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Change w:id="312" w:author="Marika Konings" w:date="2015-05-26T11:58:00Z">
              <w:tcPr>
                <w:tcW w:w="3870" w:type="dxa"/>
              </w:tcPr>
            </w:tcPrChange>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9807BA">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we and our customers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t>
            </w:r>
            <w:r w:rsidRPr="00EE6957">
              <w:rPr>
                <w:rFonts w:ascii="Calibri" w:hAnsi="Calibri"/>
                <w:sz w:val="22"/>
                <w:szCs w:val="22"/>
              </w:rPr>
              <w:lastRenderedPageBreak/>
              <w:t xml:space="preserve">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The proposal would benefit from a high-level summary, as well as from diagrams that represent the many moving parts of the proposal to provide a complete picture. Sequencing of events is difficult to understand and some information is duplicated in different sections which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lastRenderedPageBreak/>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4" w:author="Marika Konings" w:date="2015-05-26T11:58:00Z">
            <w:trPr>
              <w:cantSplit/>
            </w:trPr>
          </w:trPrChange>
        </w:trPr>
        <w:tc>
          <w:tcPr>
            <w:tcW w:w="675" w:type="dxa"/>
            <w:tcPrChange w:id="315" w:author="Marika Konings" w:date="2015-05-26T11:58:00Z">
              <w:tcPr>
                <w:tcW w:w="675" w:type="dxa"/>
              </w:tcPr>
            </w:tcPrChange>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Change w:id="316" w:author="Marika Konings" w:date="2015-05-26T11:58:00Z">
              <w:tcPr>
                <w:tcW w:w="1413" w:type="dxa"/>
              </w:tcPr>
            </w:tcPrChange>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34A863A4" w14:textId="77777777" w:rsidR="00312E81" w:rsidRDefault="00312E81" w:rsidP="00312E81">
            <w:pPr>
              <w:pStyle w:val="ListParagraph"/>
              <w:ind w:left="0"/>
              <w:rPr>
                <w:rFonts w:ascii="Calibri" w:hAnsi="Calibri"/>
                <w:sz w:val="22"/>
              </w:rPr>
            </w:pPr>
          </w:p>
        </w:tc>
        <w:tc>
          <w:tcPr>
            <w:tcW w:w="2880" w:type="dxa"/>
            <w:tcPrChange w:id="317" w:author="Marika Konings" w:date="2015-05-26T11:58:00Z">
              <w:tcPr>
                <w:tcW w:w="2880" w:type="dxa"/>
              </w:tcPr>
            </w:tcPrChange>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Change w:id="318" w:author="Marika Konings" w:date="2015-05-26T11:58:00Z">
              <w:tcPr>
                <w:tcW w:w="5400" w:type="dxa"/>
              </w:tcPr>
            </w:tcPrChange>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proofErr w:type="spellStart"/>
            <w:r w:rsidRPr="00312E81">
              <w:rPr>
                <w:rFonts w:asciiTheme="majorHAnsi" w:hAnsiTheme="majorHAnsi"/>
                <w:sz w:val="22"/>
                <w:szCs w:val="22"/>
              </w:rPr>
              <w:t>Cross­Community</w:t>
            </w:r>
            <w:proofErr w:type="spellEnd"/>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t>
            </w:r>
            <w:proofErr w:type="spellStart"/>
            <w:r w:rsidRPr="00312E81">
              <w:rPr>
                <w:rFonts w:asciiTheme="majorHAnsi" w:eastAsia="Times New Roman" w:hAnsiTheme="majorHAnsi"/>
                <w:sz w:val="22"/>
                <w:szCs w:val="22"/>
              </w:rPr>
              <w:t>CWG­Stewardship</w:t>
            </w:r>
            <w:proofErr w:type="spellEnd"/>
            <w:r w:rsidRPr="00312E81">
              <w:rPr>
                <w:rFonts w:asciiTheme="majorHAnsi" w:eastAsia="Times New Roman" w:hAnsiTheme="majorHAnsi"/>
                <w:sz w:val="22"/>
                <w:szCs w:val="22"/>
              </w:rPr>
              <w: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proofErr w:type="spellStart"/>
            <w:r w:rsidRPr="00312E81">
              <w:rPr>
                <w:rFonts w:asciiTheme="majorHAnsi" w:eastAsia="Times New Roman" w:hAnsiTheme="majorHAnsi"/>
                <w:sz w:val="22"/>
                <w:szCs w:val="22"/>
              </w:rPr>
              <w:t>CWG­Stewardship’s</w:t>
            </w:r>
            <w:proofErr w:type="spellEnd"/>
            <w:r w:rsidRPr="00312E81">
              <w:rPr>
                <w:rFonts w:asciiTheme="majorHAnsi" w:eastAsia="Times New Roman" w:hAnsiTheme="majorHAnsi"/>
                <w:sz w:val="22"/>
                <w:szCs w:val="22"/>
              </w:rPr>
              <w:t xml:space="preserve">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r w:rsidRPr="00312E81">
              <w:rPr>
                <w:rFonts w:asciiTheme="majorHAnsi" w:hAnsiTheme="majorHAnsi"/>
                <w:sz w:val="22"/>
                <w:szCs w:val="22"/>
              </w:rPr>
              <w:t>and</w:t>
            </w:r>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proofErr w:type="spellStart"/>
            <w:r w:rsidRPr="00312E81">
              <w:rPr>
                <w:rFonts w:asciiTheme="majorHAnsi" w:hAnsiTheme="majorHAnsi"/>
                <w:sz w:val="22"/>
                <w:szCs w:val="22"/>
              </w:rPr>
              <w:t>post­transition</w:t>
            </w:r>
            <w:proofErr w:type="spellEnd"/>
            <w:r w:rsidRPr="00312E81">
              <w:rPr>
                <w:rFonts w:ascii="Times New Roman" w:hAnsi="Times New Roman"/>
                <w:color w:val="0000FF"/>
              </w:rPr>
              <w:t>.</w:t>
            </w:r>
          </w:p>
        </w:tc>
        <w:tc>
          <w:tcPr>
            <w:tcW w:w="3870" w:type="dxa"/>
            <w:tcPrChange w:id="319" w:author="Marika Konings" w:date="2015-05-26T11:58:00Z">
              <w:tcPr>
                <w:tcW w:w="3870" w:type="dxa"/>
              </w:tcPr>
            </w:tcPrChange>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21" w:author="Marika Konings" w:date="2015-05-26T11:58:00Z">
            <w:trPr>
              <w:cantSplit/>
            </w:trPr>
          </w:trPrChange>
        </w:trPr>
        <w:tc>
          <w:tcPr>
            <w:tcW w:w="675" w:type="dxa"/>
            <w:tcPrChange w:id="322" w:author="Marika Konings" w:date="2015-05-26T11:58:00Z">
              <w:tcPr>
                <w:tcW w:w="675" w:type="dxa"/>
              </w:tcPr>
            </w:tcPrChange>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Change w:id="323" w:author="Marika Konings" w:date="2015-05-26T11:58:00Z">
              <w:tcPr>
                <w:tcW w:w="1413" w:type="dxa"/>
              </w:tcPr>
            </w:tcPrChange>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Change w:id="324" w:author="Marika Konings" w:date="2015-05-26T11:58:00Z">
              <w:tcPr>
                <w:tcW w:w="2880" w:type="dxa"/>
              </w:tcPr>
            </w:tcPrChange>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Change w:id="325" w:author="Marika Konings" w:date="2015-05-26T11:58:00Z">
              <w:tcPr>
                <w:tcW w:w="5400" w:type="dxa"/>
              </w:tcPr>
            </w:tcPrChange>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Change w:id="326" w:author="Marika Konings" w:date="2015-05-26T11:58:00Z">
              <w:tcPr>
                <w:tcW w:w="3870" w:type="dxa"/>
              </w:tcPr>
            </w:tcPrChange>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28" w:author="Marika Konings" w:date="2015-05-26T11:58:00Z">
            <w:trPr>
              <w:cantSplit/>
            </w:trPr>
          </w:trPrChange>
        </w:trPr>
        <w:tc>
          <w:tcPr>
            <w:tcW w:w="675" w:type="dxa"/>
            <w:tcPrChange w:id="329" w:author="Marika Konings" w:date="2015-05-26T11:58:00Z">
              <w:tcPr>
                <w:tcW w:w="675" w:type="dxa"/>
              </w:tcPr>
            </w:tcPrChange>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Change w:id="330" w:author="Marika Konings" w:date="2015-05-26T11:58:00Z">
              <w:tcPr>
                <w:tcW w:w="1413" w:type="dxa"/>
              </w:tcPr>
            </w:tcPrChange>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Change w:id="331" w:author="Marika Konings" w:date="2015-05-26T11:58:00Z">
              <w:tcPr>
                <w:tcW w:w="2880" w:type="dxa"/>
              </w:tcPr>
            </w:tcPrChange>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Change w:id="332" w:author="Marika Konings" w:date="2015-05-26T11:58:00Z">
              <w:tcPr>
                <w:tcW w:w="5400" w:type="dxa"/>
              </w:tcPr>
            </w:tcPrChange>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w:t>
            </w:r>
            <w:proofErr w:type="gramStart"/>
            <w:r w:rsidRPr="00436DB0">
              <w:rPr>
                <w:rFonts w:asciiTheme="majorHAnsi" w:hAnsiTheme="majorHAnsi"/>
                <w:sz w:val="22"/>
                <w:szCs w:val="22"/>
              </w:rPr>
              <w:t>years, why that</w:t>
            </w:r>
            <w:proofErr w:type="gramEnd"/>
            <w:r w:rsidRPr="00436DB0">
              <w:rPr>
                <w:rFonts w:asciiTheme="majorHAnsi" w:hAnsiTheme="majorHAnsi"/>
                <w:sz w:val="22"/>
                <w:szCs w:val="22"/>
              </w:rPr>
              <w:t xml:space="preserve">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Change w:id="333" w:author="Marika Konings" w:date="2015-05-26T11:58:00Z">
              <w:tcPr>
                <w:tcW w:w="3870" w:type="dxa"/>
              </w:tcPr>
            </w:tcPrChange>
          </w:tcPr>
          <w:p w14:paraId="1FB527B9" w14:textId="453918A0" w:rsidR="00436DB0" w:rsidRDefault="00436DB0" w:rsidP="00436DB0">
            <w:pPr>
              <w:rPr>
                <w:rFonts w:ascii="Calibri" w:hAnsi="Calibri"/>
                <w:b/>
                <w:i/>
                <w:sz w:val="22"/>
              </w:rPr>
            </w:pPr>
            <w:r>
              <w:rPr>
                <w:rFonts w:ascii="Calibri" w:hAnsi="Calibri"/>
                <w:b/>
                <w:i/>
                <w:sz w:val="22"/>
              </w:rPr>
              <w:t xml:space="preserve">The CWG-Stewardship appreciated your feedback and notes that 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Pr>
                <w:rFonts w:ascii="Calibri" w:hAnsi="Calibri"/>
                <w:b/>
                <w:i/>
                <w:sz w:val="22"/>
              </w:rPr>
              <w:t>.</w:t>
            </w:r>
          </w:p>
        </w:tc>
      </w:tr>
      <w:tr w:rsidR="00B118F0" w:rsidRPr="009203EA" w14:paraId="402675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35" w:author="Marika Konings" w:date="2015-05-26T11:58:00Z">
            <w:trPr>
              <w:cantSplit/>
            </w:trPr>
          </w:trPrChange>
        </w:trPr>
        <w:tc>
          <w:tcPr>
            <w:tcW w:w="675" w:type="dxa"/>
            <w:tcPrChange w:id="336" w:author="Marika Konings" w:date="2015-05-26T11:58:00Z">
              <w:tcPr>
                <w:tcW w:w="675" w:type="dxa"/>
              </w:tcPr>
            </w:tcPrChange>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Change w:id="337" w:author="Marika Konings" w:date="2015-05-26T11:58:00Z">
              <w:tcPr>
                <w:tcW w:w="1413" w:type="dxa"/>
              </w:tcPr>
            </w:tcPrChange>
          </w:tcPr>
          <w:p w14:paraId="5CFDE308" w14:textId="1E725A77" w:rsidR="00B118F0" w:rsidRDefault="00B118F0" w:rsidP="00312E81">
            <w:pPr>
              <w:contextualSpacing/>
              <w:rPr>
                <w:rFonts w:ascii="Calibri" w:hAnsi="Calibri"/>
                <w:sz w:val="22"/>
              </w:rPr>
            </w:pPr>
            <w:proofErr w:type="spellStart"/>
            <w:r>
              <w:rPr>
                <w:rFonts w:ascii="Calibri" w:hAnsi="Calibri"/>
                <w:sz w:val="22"/>
              </w:rPr>
              <w:t>Nominet</w:t>
            </w:r>
            <w:proofErr w:type="spellEnd"/>
          </w:p>
        </w:tc>
        <w:tc>
          <w:tcPr>
            <w:tcW w:w="2880" w:type="dxa"/>
            <w:tcPrChange w:id="338" w:author="Marika Konings" w:date="2015-05-26T11:58:00Z">
              <w:tcPr>
                <w:tcW w:w="2880" w:type="dxa"/>
              </w:tcPr>
            </w:tcPrChange>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Change w:id="339" w:author="Marika Konings" w:date="2015-05-26T11:58:00Z">
              <w:tcPr>
                <w:tcW w:w="5400" w:type="dxa"/>
              </w:tcPr>
            </w:tcPrChange>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 xml:space="preserve">We believe that the current proposal shows significant progress from the first draft and addresses many of our concerns with the initial work. We </w:t>
            </w:r>
            <w:proofErr w:type="spellStart"/>
            <w:r w:rsidRPr="00B118F0">
              <w:rPr>
                <w:rFonts w:asciiTheme="majorHAnsi" w:hAnsiTheme="majorHAnsi"/>
                <w:sz w:val="22"/>
                <w:szCs w:val="22"/>
              </w:rPr>
              <w:t>recognise</w:t>
            </w:r>
            <w:proofErr w:type="spellEnd"/>
            <w:r w:rsidRPr="00B118F0">
              <w:rPr>
                <w:rFonts w:asciiTheme="majorHAnsi" w:hAnsiTheme="majorHAnsi"/>
                <w:sz w:val="22"/>
                <w:szCs w:val="22"/>
              </w:rPr>
              <w:t xml:space="preserve"> that considerably more work is needed in refining (and simplifying) the proposal and in clarifying the wording.</w:t>
            </w:r>
          </w:p>
        </w:tc>
        <w:tc>
          <w:tcPr>
            <w:tcW w:w="3870" w:type="dxa"/>
            <w:tcPrChange w:id="340" w:author="Marika Konings" w:date="2015-05-26T11:58:00Z">
              <w:tcPr>
                <w:tcW w:w="3870" w:type="dxa"/>
              </w:tcPr>
            </w:tcPrChange>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9807BA">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proofErr w:type="spellStart"/>
            <w:r>
              <w:rPr>
                <w:rFonts w:ascii="Calibri" w:hAnsi="Calibri"/>
                <w:sz w:val="22"/>
              </w:rPr>
              <w:t>Nominet</w:t>
            </w:r>
            <w:proofErr w:type="spellEnd"/>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 xml:space="preserve">Clarity of roles: We are concerned that the proposal in this draft is again based on many different </w:t>
            </w:r>
            <w:proofErr w:type="spellStart"/>
            <w:r w:rsidRPr="004C12D4">
              <w:rPr>
                <w:rFonts w:asciiTheme="majorHAnsi" w:hAnsiTheme="majorHAnsi"/>
                <w:sz w:val="22"/>
                <w:szCs w:val="22"/>
              </w:rPr>
              <w:t>organisational</w:t>
            </w:r>
            <w:proofErr w:type="spellEnd"/>
            <w:r w:rsidRPr="004C12D4">
              <w:rPr>
                <w:rFonts w:asciiTheme="majorHAnsi" w:hAnsiTheme="majorHAnsi"/>
                <w:sz w:val="22"/>
                <w:szCs w:val="22"/>
              </w:rPr>
              <w:t xml:space="preserve">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w:t>
            </w:r>
            <w:proofErr w:type="spellStart"/>
            <w:r w:rsidRPr="004C12D4">
              <w:rPr>
                <w:rFonts w:asciiTheme="majorHAnsi" w:hAnsiTheme="majorHAnsi"/>
                <w:sz w:val="22"/>
                <w:szCs w:val="22"/>
              </w:rPr>
              <w:t>organisation</w:t>
            </w:r>
            <w:proofErr w:type="spellEnd"/>
            <w:r w:rsidRPr="004C12D4">
              <w:rPr>
                <w:rFonts w:asciiTheme="majorHAnsi" w:hAnsiTheme="majorHAnsi"/>
                <w:sz w:val="22"/>
                <w:szCs w:val="22"/>
              </w:rPr>
              <w:t xml:space="preserve">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lastRenderedPageBreak/>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 xml:space="preserve">ICANN on delegation and </w:t>
            </w:r>
            <w:proofErr w:type="spellStart"/>
            <w:r w:rsidRPr="004C12D4">
              <w:rPr>
                <w:rFonts w:asciiTheme="majorHAnsi" w:hAnsiTheme="majorHAnsi"/>
                <w:sz w:val="22"/>
                <w:szCs w:val="22"/>
              </w:rPr>
              <w:t>redelegation</w:t>
            </w:r>
            <w:proofErr w:type="spellEnd"/>
            <w:r w:rsidRPr="004C12D4">
              <w:rPr>
                <w:rFonts w:asciiTheme="majorHAnsi" w:hAnsiTheme="majorHAnsi"/>
                <w:sz w:val="22"/>
                <w:szCs w:val="22"/>
              </w:rPr>
              <w:t xml:space="preserve">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proofErr w:type="gramStart"/>
            <w:r w:rsidRPr="004C12D4">
              <w:rPr>
                <w:rFonts w:asciiTheme="majorHAnsi" w:hAnsiTheme="majorHAnsi"/>
                <w:sz w:val="22"/>
                <w:szCs w:val="22"/>
              </w:rPr>
              <w:t>!CANN</w:t>
            </w:r>
            <w:proofErr w:type="gramEnd"/>
            <w:r w:rsidRPr="004C12D4">
              <w:rPr>
                <w:rFonts w:asciiTheme="majorHAnsi" w:hAnsiTheme="majorHAnsi"/>
                <w:sz w:val="22"/>
                <w:szCs w:val="22"/>
              </w:rPr>
              <w:t xml:space="preserve">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5F157EDD" w14:textId="77777777" w:rsidR="004C12D4" w:rsidRDefault="004C12D4" w:rsidP="00B118F0">
            <w:pPr>
              <w:rPr>
                <w:rFonts w:ascii="Calibri" w:hAnsi="Calibri"/>
                <w:b/>
                <w:i/>
                <w:sz w:val="22"/>
              </w:rPr>
            </w:pPr>
            <w:r>
              <w:rPr>
                <w:rFonts w:ascii="Calibri" w:hAnsi="Calibri"/>
                <w:b/>
                <w:i/>
                <w:sz w:val="22"/>
              </w:rPr>
              <w:lastRenderedPageBreak/>
              <w:t>The CWG-Stewardship appreciates your feedback and will work towards refining and clarifying the final proposal.</w:t>
            </w:r>
          </w:p>
          <w:p w14:paraId="56B0D86C" w14:textId="77777777" w:rsidR="004C12D4" w:rsidRDefault="004C12D4" w:rsidP="00B118F0">
            <w:pPr>
              <w:rPr>
                <w:rFonts w:ascii="Calibri" w:hAnsi="Calibri"/>
                <w:b/>
                <w:i/>
                <w:sz w:val="22"/>
              </w:rPr>
            </w:pPr>
          </w:p>
          <w:p w14:paraId="3392DC9F" w14:textId="6262D37A" w:rsidR="004C12D4" w:rsidRDefault="004C12D4" w:rsidP="004C12D4">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suggested areas that require further detail and/or clarification</w:t>
            </w:r>
          </w:p>
        </w:tc>
      </w:tr>
      <w:tr w:rsidR="00DF5B53" w:rsidRPr="009203EA" w14:paraId="4DF41CC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42" w:author="Marika Konings" w:date="2015-05-26T11:58:00Z">
            <w:trPr>
              <w:cantSplit/>
            </w:trPr>
          </w:trPrChange>
        </w:trPr>
        <w:tc>
          <w:tcPr>
            <w:tcW w:w="675" w:type="dxa"/>
            <w:tcPrChange w:id="343" w:author="Marika Konings" w:date="2015-05-26T11:58:00Z">
              <w:tcPr>
                <w:tcW w:w="675" w:type="dxa"/>
              </w:tcPr>
            </w:tcPrChange>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Change w:id="344" w:author="Marika Konings" w:date="2015-05-26T11:58:00Z">
              <w:tcPr>
                <w:tcW w:w="1413" w:type="dxa"/>
              </w:tcPr>
            </w:tcPrChange>
          </w:tcPr>
          <w:p w14:paraId="50D96271" w14:textId="3AFE39E6" w:rsidR="00DF5B53" w:rsidRDefault="00DF5B53" w:rsidP="00312E81">
            <w:pPr>
              <w:contextualSpacing/>
              <w:rPr>
                <w:rFonts w:ascii="Calibri" w:hAnsi="Calibri"/>
                <w:sz w:val="22"/>
              </w:rPr>
            </w:pPr>
            <w:proofErr w:type="spellStart"/>
            <w:r>
              <w:rPr>
                <w:rFonts w:ascii="Calibri" w:hAnsi="Calibri"/>
                <w:sz w:val="22"/>
              </w:rPr>
              <w:t>Nominet</w:t>
            </w:r>
            <w:proofErr w:type="spellEnd"/>
          </w:p>
        </w:tc>
        <w:tc>
          <w:tcPr>
            <w:tcW w:w="2880" w:type="dxa"/>
            <w:tcPrChange w:id="345" w:author="Marika Konings" w:date="2015-05-26T11:58:00Z">
              <w:tcPr>
                <w:tcW w:w="2880" w:type="dxa"/>
              </w:tcPr>
            </w:tcPrChange>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Change w:id="346" w:author="Marika Konings" w:date="2015-05-26T11:58:00Z">
              <w:tcPr>
                <w:tcW w:w="5400" w:type="dxa"/>
              </w:tcPr>
            </w:tcPrChange>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Change w:id="347" w:author="Marika Konings" w:date="2015-05-26T11:58:00Z">
              <w:tcPr>
                <w:tcW w:w="3870" w:type="dxa"/>
              </w:tcPr>
            </w:tcPrChange>
          </w:tcPr>
          <w:p w14:paraId="1E18C9B2" w14:textId="48E15119" w:rsidR="00DF5B53" w:rsidRDefault="00DF5B53" w:rsidP="00DF5B53">
            <w:pPr>
              <w:rPr>
                <w:rFonts w:ascii="Calibri" w:hAnsi="Calibri"/>
                <w:b/>
                <w:i/>
                <w:sz w:val="22"/>
              </w:rPr>
            </w:pPr>
            <w:r>
              <w:rPr>
                <w:rFonts w:ascii="Calibri" w:hAnsi="Calibri"/>
                <w:b/>
                <w:i/>
                <w:sz w:val="22"/>
              </w:rPr>
              <w:t>The CWG-Stewardship appreciates your feedback and will work towards refining and clarifying references to outreach in the final proposal.</w:t>
            </w:r>
          </w:p>
          <w:p w14:paraId="37FE6CB5" w14:textId="77777777" w:rsidR="00DF5B53" w:rsidRDefault="00DF5B53" w:rsidP="00DF5B53">
            <w:pPr>
              <w:rPr>
                <w:rFonts w:ascii="Calibri" w:hAnsi="Calibri"/>
                <w:b/>
                <w:i/>
                <w:sz w:val="22"/>
              </w:rPr>
            </w:pPr>
          </w:p>
          <w:p w14:paraId="43C093D5" w14:textId="3971E399" w:rsidR="00DF5B53" w:rsidRDefault="00DF5B53" w:rsidP="00F520BB">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references to outreach t</w:t>
            </w:r>
            <w:r w:rsidR="00F520BB">
              <w:rPr>
                <w:rFonts w:ascii="Calibri" w:hAnsi="Calibri"/>
                <w:b/>
                <w:i/>
                <w:sz w:val="22"/>
                <w:highlight w:val="cyan"/>
              </w:rPr>
              <w:t>o determine whether these</w:t>
            </w:r>
            <w:r>
              <w:rPr>
                <w:rFonts w:ascii="Calibri" w:hAnsi="Calibri"/>
                <w:b/>
                <w:i/>
                <w:sz w:val="22"/>
                <w:highlight w:val="cyan"/>
              </w:rPr>
              <w:t xml:space="preserve"> </w:t>
            </w:r>
            <w:r w:rsidR="00F520BB">
              <w:rPr>
                <w:rFonts w:ascii="Calibri" w:hAnsi="Calibri"/>
                <w:b/>
                <w:i/>
                <w:sz w:val="22"/>
                <w:highlight w:val="cyan"/>
              </w:rPr>
              <w:t>should be further called out</w:t>
            </w:r>
          </w:p>
        </w:tc>
      </w:tr>
      <w:tr w:rsidR="00F847F2" w:rsidRPr="009203EA" w14:paraId="1F30167A" w14:textId="77777777" w:rsidTr="009807BA">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lastRenderedPageBreak/>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MS Mincho" w:hAnsiTheme="majorHAnsi" w:cs="Times New Roman"/>
                <w:sz w:val="22"/>
                <w:szCs w:val="22"/>
              </w:rPr>
            </w:pPr>
            <w:r w:rsidRPr="00E576B7">
              <w:rPr>
                <w:rFonts w:asciiTheme="majorHAnsi" w:eastAsia="MS Mincho" w:hAnsiTheme="majorHAnsi" w:cs="Times New Roman"/>
                <w:sz w:val="22"/>
                <w:szCs w:val="22"/>
              </w:rPr>
              <w:t xml:space="preserve">We would not support efforts to further “internalize” </w:t>
            </w:r>
            <w:r w:rsidRPr="00E576B7">
              <w:rPr>
                <w:rFonts w:asciiTheme="majorHAnsi" w:eastAsia="MS Mincho" w:hAnsiTheme="majorHAnsi" w:cs="Times New Roman"/>
                <w:sz w:val="22"/>
                <w:szCs w:val="22"/>
              </w:rPr>
              <w:lastRenderedPageBreak/>
              <w:t xml:space="preserve">the IANA functions within ICANN. The proposed PTI ensures a level of separation and independence of ICANN and represents a mix of the internal and external models proposed to </w:t>
            </w:r>
            <w:r w:rsidR="00E576B7">
              <w:rPr>
                <w:rFonts w:asciiTheme="majorHAnsi" w:eastAsia="MS Mincho" w:hAnsiTheme="majorHAnsi" w:cs="Times New Roman"/>
                <w:sz w:val="22"/>
                <w:szCs w:val="22"/>
              </w:rPr>
              <w:t xml:space="preserve">date. </w:t>
            </w:r>
            <w:r w:rsidRPr="00E576B7">
              <w:rPr>
                <w:rFonts w:asciiTheme="majorHAnsi" w:eastAsia="MS Mincho" w:hAnsiTheme="majorHAnsi" w:cs="Times New Roman"/>
                <w:sz w:val="22"/>
                <w:szCs w:val="22"/>
              </w:rPr>
              <w:t xml:space="preserve">It also strengthens the separation between the policy making and IANA functions and allows for </w:t>
            </w:r>
            <w:proofErr w:type="spellStart"/>
            <w:r w:rsidRPr="00E576B7">
              <w:rPr>
                <w:rFonts w:asciiTheme="majorHAnsi" w:eastAsia="MS Mincho" w:hAnsiTheme="majorHAnsi" w:cs="Times New Roman"/>
                <w:sz w:val="22"/>
                <w:szCs w:val="22"/>
              </w:rPr>
              <w:t>separability</w:t>
            </w:r>
            <w:proofErr w:type="spellEnd"/>
            <w:r w:rsidRPr="00E576B7">
              <w:rPr>
                <w:rFonts w:asciiTheme="majorHAnsi" w:eastAsia="MS Mincho" w:hAnsiTheme="majorHAnsi" w:cs="Times New Roman"/>
                <w:sz w:val="22"/>
                <w:szCs w:val="22"/>
              </w:rPr>
              <w:t xml:space="preserve">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lastRenderedPageBreak/>
              <w:t>The CWG-Stewardship appreciates your feedback.</w:t>
            </w:r>
          </w:p>
        </w:tc>
      </w:tr>
      <w:tr w:rsidR="00DD2B80" w:rsidRPr="009203EA" w14:paraId="6BAE0B9F" w14:textId="77777777" w:rsidTr="009807BA">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pPr>
              <w:pStyle w:val="Normal1"/>
              <w:contextualSpacing w:val="0"/>
              <w:rPr>
                <w:sz w:val="22"/>
                <w:szCs w:val="22"/>
              </w:rPr>
              <w:pPrChange w:id="348" w:author="Marika Konings" w:date="2015-05-26T11:58:00Z">
                <w:pPr>
                  <w:pStyle w:val="Normal10"/>
                  <w:contextualSpacing w:val="0"/>
                </w:pPr>
              </w:pPrChange>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w:t>
            </w:r>
            <w:proofErr w:type="gramStart"/>
            <w:r>
              <w:rPr>
                <w:rFonts w:ascii="Calibri" w:eastAsia="Calibri" w:hAnsi="Calibri" w:cs="Calibri"/>
                <w:sz w:val="22"/>
                <w:szCs w:val="22"/>
              </w:rPr>
              <w:t>key</w:t>
            </w:r>
            <w:proofErr w:type="gramEnd"/>
            <w:r>
              <w:rPr>
                <w:rFonts w:ascii="Calibri" w:eastAsia="Calibri" w:hAnsi="Calibri" w:cs="Calibri"/>
                <w:sz w:val="22"/>
                <w:szCs w:val="22"/>
              </w:rPr>
              <w:t xml:space="preserve">.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pPr>
              <w:pStyle w:val="Normal1"/>
              <w:contextualSpacing w:val="0"/>
              <w:rPr>
                <w:sz w:val="22"/>
                <w:szCs w:val="22"/>
              </w:rPr>
              <w:pPrChange w:id="349" w:author="Marika Konings" w:date="2015-05-26T11:58:00Z">
                <w:pPr>
                  <w:pStyle w:val="Normal10"/>
                  <w:contextualSpacing w:val="0"/>
                </w:pPr>
              </w:pPrChange>
            </w:pPr>
          </w:p>
          <w:p w14:paraId="40298719" w14:textId="77777777" w:rsidR="00DD2B80" w:rsidRPr="00DD2B80" w:rsidRDefault="00DD2B80">
            <w:pPr>
              <w:pStyle w:val="Normal1"/>
              <w:contextualSpacing w:val="0"/>
              <w:rPr>
                <w:sz w:val="22"/>
                <w:szCs w:val="22"/>
              </w:rPr>
              <w:pPrChange w:id="350" w:author="Marika Konings" w:date="2015-05-26T11:58:00Z">
                <w:pPr>
                  <w:pStyle w:val="Normal10"/>
                  <w:contextualSpacing w:val="0"/>
                </w:pPr>
              </w:pPrChange>
            </w:pPr>
            <w:r w:rsidRPr="00DD2B80">
              <w:rPr>
                <w:rFonts w:ascii="Calibri" w:eastAsia="Calibri" w:hAnsi="Calibri" w:cs="Calibri"/>
                <w:sz w:val="22"/>
                <w:szCs w:val="22"/>
              </w:rPr>
              <w:t>The benefits are:</w:t>
            </w:r>
          </w:p>
          <w:p w14:paraId="1430AEB7" w14:textId="77777777" w:rsidR="00DD2B80" w:rsidRPr="00DD2B80" w:rsidRDefault="00DD2B80">
            <w:pPr>
              <w:pStyle w:val="Normal1"/>
              <w:numPr>
                <w:ilvl w:val="0"/>
                <w:numId w:val="30"/>
              </w:numPr>
              <w:ind w:hanging="360"/>
              <w:rPr>
                <w:rFonts w:ascii="Calibri" w:eastAsia="Calibri" w:hAnsi="Calibri" w:cs="Calibri"/>
                <w:sz w:val="22"/>
                <w:szCs w:val="22"/>
              </w:rPr>
              <w:pPrChange w:id="351" w:author="Marika Konings" w:date="2015-05-26T11:58:00Z">
                <w:pPr>
                  <w:pStyle w:val="Normal10"/>
                  <w:numPr>
                    <w:numId w:val="30"/>
                  </w:numPr>
                  <w:ind w:left="360" w:firstLine="360"/>
                </w:pPr>
              </w:pPrChange>
            </w:pPr>
            <w:r w:rsidRPr="00DD2B80">
              <w:rPr>
                <w:rFonts w:ascii="Calibri" w:eastAsia="Calibri" w:hAnsi="Calibri" w:cs="Calibri"/>
                <w:sz w:val="22"/>
                <w:szCs w:val="22"/>
              </w:rPr>
              <w:t xml:space="preserve">It strengthens the separation of ICANN’s policy making role from the IANA functions operator. Such </w:t>
            </w:r>
            <w:r w:rsidRPr="00DD2B80">
              <w:rPr>
                <w:rFonts w:ascii="Calibri" w:eastAsia="Calibri" w:hAnsi="Calibri" w:cs="Calibri"/>
                <w:sz w:val="22"/>
                <w:szCs w:val="22"/>
              </w:rPr>
              <w:lastRenderedPageBreak/>
              <w:t>separation was required by the NTIA contract, but once the NTIA withdraws, that separation could be undermined. Such separation is also a part of the 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2"/>
            </w:r>
          </w:p>
          <w:p w14:paraId="2AAB53C9" w14:textId="77777777" w:rsidR="00DD2B80" w:rsidRPr="00DD2B80" w:rsidRDefault="00DD2B80">
            <w:pPr>
              <w:pStyle w:val="Normal1"/>
              <w:numPr>
                <w:ilvl w:val="0"/>
                <w:numId w:val="30"/>
              </w:numPr>
              <w:ind w:hanging="360"/>
              <w:rPr>
                <w:rFonts w:ascii="Calibri" w:eastAsia="Calibri" w:hAnsi="Calibri" w:cs="Calibri"/>
                <w:sz w:val="22"/>
                <w:szCs w:val="22"/>
              </w:rPr>
              <w:pPrChange w:id="352" w:author="Marika Konings" w:date="2015-05-26T11:58:00Z">
                <w:pPr>
                  <w:pStyle w:val="Normal10"/>
                  <w:numPr>
                    <w:numId w:val="30"/>
                  </w:numPr>
                  <w:ind w:left="360" w:firstLine="360"/>
                </w:pPr>
              </w:pPrChange>
            </w:pPr>
            <w:r w:rsidRPr="00DD2B80">
              <w:rPr>
                <w:rFonts w:ascii="Calibri" w:eastAsia="Calibri" w:hAnsi="Calibri" w:cs="Calibri"/>
                <w:sz w:val="22"/>
                <w:szCs w:val="22"/>
              </w:rPr>
              <w:t xml:space="preserve">The potential to change IANA functions operators is an essential feature of the post-transition accountability mechanisms.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a principle accepted by the CWG and specifically proposed by both the protocols and numbers communities. Unless the assets, staff and operations associated with IANA are already separated from the rest of ICANN, </w:t>
            </w:r>
            <w:proofErr w:type="spellStart"/>
            <w:r w:rsidRPr="00DD2B80">
              <w:rPr>
                <w:rFonts w:ascii="Calibri" w:eastAsia="Calibri" w:hAnsi="Calibri" w:cs="Calibri"/>
                <w:sz w:val="22"/>
                <w:szCs w:val="22"/>
              </w:rPr>
              <w:t>separability</w:t>
            </w:r>
            <w:proofErr w:type="spellEnd"/>
            <w:r w:rsidRPr="00DD2B80">
              <w:rPr>
                <w:rFonts w:ascii="Calibri" w:eastAsia="Calibri" w:hAnsi="Calibri" w:cs="Calibri"/>
                <w:sz w:val="22"/>
                <w:szCs w:val="22"/>
              </w:rPr>
              <w:t xml:space="preserve"> is not a feasible option. Thus, PTI removes one of the potential barriers to a change in IANA functions operators.</w:t>
            </w:r>
          </w:p>
          <w:p w14:paraId="09BA0D6E" w14:textId="77777777" w:rsidR="00DD2B80" w:rsidRPr="00DD2B80" w:rsidRDefault="00DD2B80">
            <w:pPr>
              <w:pStyle w:val="Normal1"/>
              <w:numPr>
                <w:ilvl w:val="0"/>
                <w:numId w:val="30"/>
              </w:numPr>
              <w:ind w:hanging="360"/>
              <w:rPr>
                <w:rFonts w:ascii="Calibri" w:eastAsia="Calibri" w:hAnsi="Calibri" w:cs="Calibri"/>
                <w:sz w:val="22"/>
                <w:szCs w:val="22"/>
              </w:rPr>
              <w:pPrChange w:id="353" w:author="Marika Konings" w:date="2015-05-26T11:58:00Z">
                <w:pPr>
                  <w:pStyle w:val="Normal10"/>
                  <w:numPr>
                    <w:numId w:val="30"/>
                  </w:numPr>
                  <w:ind w:left="360" w:firstLine="360"/>
                </w:pPr>
              </w:pPrChange>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pPr>
              <w:pStyle w:val="Normal1"/>
              <w:numPr>
                <w:ilvl w:val="0"/>
                <w:numId w:val="30"/>
              </w:numPr>
              <w:ind w:hanging="360"/>
              <w:rPr>
                <w:rFonts w:ascii="Calibri" w:eastAsia="Calibri" w:hAnsi="Calibri" w:cs="Calibri"/>
                <w:sz w:val="22"/>
                <w:szCs w:val="22"/>
              </w:rPr>
              <w:pPrChange w:id="354" w:author="Marika Konings" w:date="2015-05-26T11:58:00Z">
                <w:pPr>
                  <w:pStyle w:val="Normal10"/>
                  <w:numPr>
                    <w:numId w:val="30"/>
                  </w:numPr>
                  <w:ind w:left="360" w:firstLine="360"/>
                </w:pPr>
              </w:pPrChange>
            </w:pPr>
            <w:r w:rsidRPr="00DD2B80">
              <w:rPr>
                <w:rFonts w:ascii="Calibri" w:eastAsia="Calibri" w:hAnsi="Calibri" w:cs="Calibri"/>
                <w:sz w:val="22"/>
                <w:szCs w:val="22"/>
              </w:rPr>
              <w:t xml:space="preserve">If the PTI has its own board or management, responsibility for the core technical mission of the IANA will be more focused. Currently, responsibility </w:t>
            </w:r>
            <w:r w:rsidRPr="00DD2B80">
              <w:rPr>
                <w:rFonts w:ascii="Calibri" w:eastAsia="Calibri" w:hAnsi="Calibri" w:cs="Calibri"/>
                <w:sz w:val="22"/>
                <w:szCs w:val="22"/>
              </w:rPr>
              <w:lastRenderedPageBreak/>
              <w:t>for IANA is bundled in with responsibility for all the other things ICANN does.</w:t>
            </w:r>
          </w:p>
          <w:p w14:paraId="538A4382" w14:textId="2CFC87B2" w:rsidR="00DD2B80" w:rsidRPr="00DD2B80" w:rsidRDefault="00DD2B80" w:rsidP="00DD2B80">
            <w:pPr>
              <w:pStyle w:val="Normal1"/>
              <w:numPr>
                <w:ilvl w:val="0"/>
                <w:numId w:val="30"/>
              </w:numPr>
              <w:ind w:hanging="360"/>
              <w:rPr>
                <w:rFonts w:ascii="Calibri" w:eastAsia="Calibri" w:hAnsi="Calibri" w:cs="Calibri"/>
              </w:rPr>
            </w:pPr>
            <w:r w:rsidRPr="00DD2B80">
              <w:rPr>
                <w:rFonts w:ascii="Calibri" w:eastAsia="Calibri" w:hAnsi="Calibri" w:cs="Calibri"/>
                <w:sz w:val="22"/>
                <w:szCs w:val="22"/>
              </w:rPr>
              <w:t>It represents an acceptable compromise, perhaps the only acceptable middle ground, between the advocates of an ‘internal’ and ‘external’ solution.</w:t>
            </w:r>
            <w:r>
              <w:rPr>
                <w:rFonts w:ascii="Calibri" w:eastAsia="Calibri" w:hAnsi="Calibri" w:cs="Calibri"/>
              </w:rPr>
              <w:t xml:space="preserve"> </w:t>
            </w:r>
          </w:p>
        </w:tc>
        <w:tc>
          <w:tcPr>
            <w:tcW w:w="3870" w:type="dxa"/>
          </w:tcPr>
          <w:p w14:paraId="7A4CB44E" w14:textId="1F280157" w:rsidR="00DD2B80" w:rsidRDefault="00DD2B80" w:rsidP="00DF5B53">
            <w:pPr>
              <w:rPr>
                <w:rFonts w:ascii="Calibri" w:hAnsi="Calibri"/>
                <w:b/>
                <w:i/>
                <w:sz w:val="22"/>
              </w:rPr>
            </w:pPr>
            <w:commentRangeStart w:id="355"/>
            <w:r>
              <w:rPr>
                <w:rFonts w:ascii="Calibri" w:hAnsi="Calibri"/>
                <w:b/>
                <w:i/>
                <w:sz w:val="22"/>
              </w:rPr>
              <w:lastRenderedPageBreak/>
              <w:t>The CWG-Stewardship appreciates your feedback.</w:t>
            </w:r>
            <w:commentRangeEnd w:id="355"/>
            <w:r w:rsidR="008308DB">
              <w:rPr>
                <w:rStyle w:val="CommentReference"/>
              </w:rPr>
              <w:commentReference w:id="355"/>
            </w:r>
          </w:p>
        </w:tc>
      </w:tr>
      <w:tr w:rsidR="00C607CA" w:rsidRPr="009203EA" w14:paraId="0137D3C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57" w:author="Marika Konings" w:date="2015-05-26T11:58:00Z">
            <w:trPr>
              <w:cantSplit/>
            </w:trPr>
          </w:trPrChange>
        </w:trPr>
        <w:tc>
          <w:tcPr>
            <w:tcW w:w="675" w:type="dxa"/>
            <w:tcPrChange w:id="358" w:author="Marika Konings" w:date="2015-05-26T11:58:00Z">
              <w:tcPr>
                <w:tcW w:w="675" w:type="dxa"/>
              </w:tcPr>
            </w:tcPrChange>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Change w:id="359" w:author="Marika Konings" w:date="2015-05-26T11:58:00Z">
              <w:tcPr>
                <w:tcW w:w="1413" w:type="dxa"/>
              </w:tcPr>
            </w:tcPrChange>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Change w:id="360" w:author="Marika Konings" w:date="2015-05-26T11:58:00Z">
              <w:tcPr>
                <w:tcW w:w="2880" w:type="dxa"/>
              </w:tcPr>
            </w:tcPrChange>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Change w:id="361" w:author="Marika Konings" w:date="2015-05-26T11:58:00Z">
              <w:tcPr>
                <w:tcW w:w="5400" w:type="dxa"/>
              </w:tcPr>
            </w:tcPrChange>
          </w:tcPr>
          <w:p w14:paraId="78B577CD" w14:textId="3AD6A532" w:rsidR="00C607CA" w:rsidRPr="00DD2B80" w:rsidRDefault="00C607CA">
            <w:pPr>
              <w:pStyle w:val="Normal1"/>
              <w:rPr>
                <w:rFonts w:ascii="Calibri" w:eastAsia="Calibri" w:hAnsi="Calibri" w:cs="Calibri"/>
                <w:sz w:val="22"/>
                <w:szCs w:val="22"/>
              </w:rPr>
              <w:pPrChange w:id="362" w:author="Marika Konings" w:date="2015-05-26T11:58:00Z">
                <w:pPr>
                  <w:pStyle w:val="Normal10"/>
                </w:pPr>
              </w:pPrChange>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Change w:id="363" w:author="Marika Konings" w:date="2015-05-26T11:58:00Z">
              <w:tcPr>
                <w:tcW w:w="3870" w:type="dxa"/>
              </w:tcPr>
            </w:tcPrChange>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6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65" w:author="Marika Konings" w:date="2015-05-26T11:58:00Z">
            <w:trPr>
              <w:cantSplit/>
            </w:trPr>
          </w:trPrChange>
        </w:trPr>
        <w:tc>
          <w:tcPr>
            <w:tcW w:w="675" w:type="dxa"/>
            <w:tcPrChange w:id="366" w:author="Marika Konings" w:date="2015-05-26T11:58:00Z">
              <w:tcPr>
                <w:tcW w:w="675" w:type="dxa"/>
              </w:tcPr>
            </w:tcPrChange>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Change w:id="367" w:author="Marika Konings" w:date="2015-05-26T11:58:00Z">
              <w:tcPr>
                <w:tcW w:w="1413" w:type="dxa"/>
              </w:tcPr>
            </w:tcPrChange>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Change w:id="368" w:author="Marika Konings" w:date="2015-05-26T11:58:00Z">
              <w:tcPr>
                <w:tcW w:w="2880" w:type="dxa"/>
              </w:tcPr>
            </w:tcPrChange>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Change w:id="369" w:author="Marika Konings" w:date="2015-05-26T11:58:00Z">
              <w:tcPr>
                <w:tcW w:w="5400" w:type="dxa"/>
              </w:tcPr>
            </w:tcPrChange>
          </w:tcPr>
          <w:p w14:paraId="084FA0B9" w14:textId="77777777" w:rsidR="00590214" w:rsidRDefault="00590214">
            <w:pPr>
              <w:pStyle w:val="Normal1"/>
              <w:rPr>
                <w:rFonts w:ascii="Calibri" w:eastAsia="Calibri" w:hAnsi="Calibri" w:cs="Calibri"/>
                <w:sz w:val="22"/>
                <w:szCs w:val="22"/>
              </w:rPr>
              <w:pPrChange w:id="370" w:author="Marika Konings" w:date="2015-05-26T11:58:00Z">
                <w:pPr>
                  <w:pStyle w:val="Normal10"/>
                </w:pPr>
              </w:pPrChange>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w:t>
            </w:r>
            <w:proofErr w:type="spellStart"/>
            <w:r w:rsidRPr="00590214">
              <w:rPr>
                <w:rFonts w:ascii="Calibri" w:eastAsia="Calibri" w:hAnsi="Calibri" w:cs="Calibri"/>
                <w:sz w:val="22"/>
                <w:szCs w:val="22"/>
              </w:rPr>
              <w:t>III.A.i.a</w:t>
            </w:r>
            <w:proofErr w:type="spellEnd"/>
            <w:r w:rsidRPr="00590214">
              <w:rPr>
                <w:rFonts w:ascii="Calibri" w:eastAsia="Calibri" w:hAnsi="Calibri" w:cs="Calibri"/>
                <w:sz w:val="22"/>
                <w:szCs w:val="22"/>
              </w:rPr>
              <w:t xml:space="preserve">, the ALAC would prefer an IANA wholly integrated into ICANN, but is willing to accept a compromise of a separate legal entity if the details of its organization and governance are satisfactory. </w:t>
            </w:r>
          </w:p>
          <w:p w14:paraId="26554056" w14:textId="77777777" w:rsidR="00590214" w:rsidRDefault="00590214">
            <w:pPr>
              <w:pStyle w:val="Normal1"/>
              <w:rPr>
                <w:rFonts w:ascii="Calibri" w:eastAsia="Calibri" w:hAnsi="Calibri" w:cs="Calibri"/>
                <w:sz w:val="22"/>
                <w:szCs w:val="22"/>
              </w:rPr>
              <w:pPrChange w:id="371" w:author="Marika Konings" w:date="2015-05-26T11:58:00Z">
                <w:pPr>
                  <w:pStyle w:val="Normal10"/>
                </w:pPr>
              </w:pPrChange>
            </w:pPr>
          </w:p>
          <w:p w14:paraId="4B6FEFB5" w14:textId="71D57E25" w:rsidR="00590214" w:rsidRDefault="00590214">
            <w:pPr>
              <w:pStyle w:val="Normal1"/>
              <w:rPr>
                <w:rFonts w:ascii="Calibri" w:eastAsia="Calibri" w:hAnsi="Calibri" w:cs="Calibri"/>
                <w:sz w:val="22"/>
                <w:szCs w:val="22"/>
              </w:rPr>
              <w:pPrChange w:id="372" w:author="Marika Konings" w:date="2015-05-26T11:58:00Z">
                <w:pPr>
                  <w:pStyle w:val="Normal10"/>
                </w:pPr>
              </w:pPrChange>
            </w:pPr>
            <w:r w:rsidRPr="00590214">
              <w:rPr>
                <w:rFonts w:ascii="Calibri" w:eastAsia="Calibri" w:hAnsi="Calibri" w:cs="Calibri"/>
                <w:sz w:val="22"/>
                <w:szCs w:val="22"/>
              </w:rPr>
              <w:t xml:space="preserve">We do have: </w:t>
            </w:r>
          </w:p>
          <w:p w14:paraId="1698B908" w14:textId="77777777" w:rsidR="00590214" w:rsidRDefault="00590214">
            <w:pPr>
              <w:pStyle w:val="Normal1"/>
              <w:rPr>
                <w:rFonts w:ascii="Calibri" w:eastAsia="Calibri" w:hAnsi="Calibri" w:cs="Calibri"/>
                <w:sz w:val="22"/>
                <w:szCs w:val="22"/>
              </w:rPr>
              <w:pPrChange w:id="373" w:author="Marika Konings" w:date="2015-05-26T11:58:00Z">
                <w:pPr>
                  <w:pStyle w:val="Normal10"/>
                </w:pPr>
              </w:pPrChange>
            </w:pPr>
            <w:r w:rsidRPr="00590214">
              <w:rPr>
                <w:rFonts w:ascii="Calibri" w:eastAsia="Calibri" w:hAnsi="Calibri" w:cs="Calibri"/>
                <w:sz w:val="22"/>
                <w:szCs w:val="22"/>
              </w:rPr>
              <w:t xml:space="preserve">• one very major concern that we believe must be addressed by the CWG, specifically the lack of multi-stakeholder oversight involvement and we will offer guidance as to how this might be addressed; </w:t>
            </w:r>
          </w:p>
          <w:p w14:paraId="073CF416" w14:textId="77777777" w:rsidR="00590214" w:rsidRDefault="00590214">
            <w:pPr>
              <w:pStyle w:val="Normal1"/>
              <w:rPr>
                <w:rFonts w:ascii="Calibri" w:eastAsia="Calibri" w:hAnsi="Calibri" w:cs="Calibri"/>
                <w:sz w:val="22"/>
                <w:szCs w:val="22"/>
              </w:rPr>
              <w:pPrChange w:id="374" w:author="Marika Konings" w:date="2015-05-26T11:58:00Z">
                <w:pPr>
                  <w:pStyle w:val="Normal10"/>
                </w:pPr>
              </w:pPrChange>
            </w:pPr>
            <w:r w:rsidRPr="00590214">
              <w:rPr>
                <w:rFonts w:ascii="Calibri" w:eastAsia="Calibri" w:hAnsi="Calibri" w:cs="Calibri"/>
                <w:sz w:val="22"/>
                <w:szCs w:val="22"/>
              </w:rPr>
              <w:t xml:space="preserve">• one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pPr>
              <w:pStyle w:val="Normal1"/>
              <w:rPr>
                <w:rFonts w:ascii="Calibri" w:eastAsia="Calibri" w:hAnsi="Calibri" w:cs="Calibri"/>
                <w:sz w:val="22"/>
                <w:szCs w:val="22"/>
              </w:rPr>
              <w:pPrChange w:id="375" w:author="Marika Konings" w:date="2015-05-26T11:58:00Z">
                <w:pPr>
                  <w:pStyle w:val="Normal10"/>
                </w:pPr>
              </w:pPrChange>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a</w:t>
            </w:r>
            <w:proofErr w:type="gramEnd"/>
            <w:r w:rsidRPr="00590214">
              <w:rPr>
                <w:rFonts w:ascii="Calibri" w:eastAsia="Calibri" w:hAnsi="Calibri" w:cs="Calibri"/>
                <w:sz w:val="22"/>
                <w:szCs w:val="22"/>
              </w:rPr>
              <w:t xml:space="preserve"> number of lesser concerns and requests for clarification.</w:t>
            </w:r>
          </w:p>
        </w:tc>
        <w:tc>
          <w:tcPr>
            <w:tcW w:w="3870" w:type="dxa"/>
            <w:tcPrChange w:id="376" w:author="Marika Konings" w:date="2015-05-26T11:58:00Z">
              <w:tcPr>
                <w:tcW w:w="3870" w:type="dxa"/>
              </w:tcPr>
            </w:tcPrChange>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78" w:author="Marika Konings" w:date="2015-05-26T11:58:00Z">
            <w:trPr>
              <w:cantSplit/>
            </w:trPr>
          </w:trPrChange>
        </w:trPr>
        <w:tc>
          <w:tcPr>
            <w:tcW w:w="675" w:type="dxa"/>
            <w:tcPrChange w:id="379" w:author="Marika Konings" w:date="2015-05-26T11:58:00Z">
              <w:tcPr>
                <w:tcW w:w="675" w:type="dxa"/>
              </w:tcPr>
            </w:tcPrChange>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Change w:id="380" w:author="Marika Konings" w:date="2015-05-26T11:58:00Z">
              <w:tcPr>
                <w:tcW w:w="1413" w:type="dxa"/>
              </w:tcPr>
            </w:tcPrChange>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Change w:id="381" w:author="Marika Konings" w:date="2015-05-26T11:58:00Z">
              <w:tcPr>
                <w:tcW w:w="2880" w:type="dxa"/>
              </w:tcPr>
            </w:tcPrChange>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Change w:id="382" w:author="Marika Konings" w:date="2015-05-26T11:58:00Z">
              <w:tcPr>
                <w:tcW w:w="5400" w:type="dxa"/>
              </w:tcPr>
            </w:tcPrChange>
          </w:tcPr>
          <w:p w14:paraId="7C342C04" w14:textId="77777777" w:rsidR="00202FEE" w:rsidRDefault="00202FEE">
            <w:pPr>
              <w:pStyle w:val="Normal1"/>
              <w:rPr>
                <w:rFonts w:ascii="Calibri" w:eastAsia="Calibri" w:hAnsi="Calibri" w:cs="Calibri"/>
                <w:sz w:val="22"/>
                <w:szCs w:val="22"/>
              </w:rPr>
              <w:pPrChange w:id="383" w:author="Marika Konings" w:date="2015-05-26T11:58:00Z">
                <w:pPr>
                  <w:pStyle w:val="Normal10"/>
                </w:pPr>
              </w:pPrChange>
            </w:pPr>
            <w:r w:rsidRPr="00202FEE">
              <w:rPr>
                <w:rFonts w:ascii="Calibri" w:eastAsia="Calibri" w:hAnsi="Calibri" w:cs="Calibri"/>
                <w:sz w:val="22"/>
                <w:szCs w:val="22"/>
              </w:rPr>
              <w:t xml:space="preserve">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w:t>
            </w:r>
            <w:proofErr w:type="spellStart"/>
            <w:r w:rsidRPr="00202FEE">
              <w:rPr>
                <w:rFonts w:ascii="Calibri" w:eastAsia="Calibri" w:hAnsi="Calibri" w:cs="Calibri"/>
                <w:sz w:val="22"/>
                <w:szCs w:val="22"/>
              </w:rPr>
              <w:t>endeavour</w:t>
            </w:r>
            <w:proofErr w:type="spellEnd"/>
            <w:r w:rsidRPr="00202FEE">
              <w:rPr>
                <w:rFonts w:ascii="Calibri" w:eastAsia="Calibri" w:hAnsi="Calibri" w:cs="Calibri"/>
                <w:sz w:val="22"/>
                <w:szCs w:val="22"/>
              </w:rPr>
              <w:t xml:space="preserve"> to send more specific comments on a proposal which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pPr>
              <w:pStyle w:val="Normal1"/>
              <w:rPr>
                <w:rFonts w:ascii="Calibri" w:eastAsia="Calibri" w:hAnsi="Calibri" w:cs="Calibri"/>
                <w:sz w:val="22"/>
                <w:szCs w:val="22"/>
              </w:rPr>
              <w:pPrChange w:id="384" w:author="Marika Konings" w:date="2015-05-26T11:58:00Z">
                <w:pPr>
                  <w:pStyle w:val="Normal10"/>
                </w:pPr>
              </w:pPrChange>
            </w:pPr>
          </w:p>
          <w:p w14:paraId="469F488D" w14:textId="5BDBBC14" w:rsidR="00CB1A11" w:rsidRPr="00590214" w:rsidRDefault="00CB1A11">
            <w:pPr>
              <w:pStyle w:val="Normal1"/>
              <w:rPr>
                <w:rFonts w:ascii="Calibri" w:eastAsia="Calibri" w:hAnsi="Calibri" w:cs="Calibri"/>
                <w:sz w:val="22"/>
                <w:szCs w:val="22"/>
              </w:rPr>
              <w:pPrChange w:id="385" w:author="Marika Konings" w:date="2015-05-26T11:58:00Z">
                <w:pPr>
                  <w:pStyle w:val="Normal10"/>
                </w:pPr>
              </w:pPrChange>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Change w:id="386" w:author="Marika Konings" w:date="2015-05-26T11:58:00Z">
              <w:tcPr>
                <w:tcW w:w="3870" w:type="dxa"/>
              </w:tcPr>
            </w:tcPrChange>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8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88" w:author="Marika Konings" w:date="2015-05-26T11:58:00Z">
            <w:trPr>
              <w:cantSplit/>
            </w:trPr>
          </w:trPrChange>
        </w:trPr>
        <w:tc>
          <w:tcPr>
            <w:tcW w:w="675" w:type="dxa"/>
            <w:tcPrChange w:id="389" w:author="Marika Konings" w:date="2015-05-26T11:58:00Z">
              <w:tcPr>
                <w:tcW w:w="675" w:type="dxa"/>
              </w:tcPr>
            </w:tcPrChange>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Change w:id="390" w:author="Marika Konings" w:date="2015-05-26T11:58:00Z">
              <w:tcPr>
                <w:tcW w:w="1413" w:type="dxa"/>
              </w:tcPr>
            </w:tcPrChange>
          </w:tcPr>
          <w:p w14:paraId="7AECA401" w14:textId="088E3067" w:rsidR="00CB1A11" w:rsidRDefault="00CB1A11" w:rsidP="00BF1639">
            <w:pPr>
              <w:contextualSpacing/>
              <w:rPr>
                <w:rFonts w:ascii="Calibri" w:hAnsi="Calibri"/>
                <w:sz w:val="22"/>
              </w:rPr>
            </w:pPr>
            <w:del w:id="391" w:author="Marika Konings" w:date="2015-05-26T11:58:00Z">
              <w:r>
                <w:rPr>
                  <w:rFonts w:ascii="Calibri" w:hAnsi="Calibri"/>
                  <w:sz w:val="22"/>
                </w:rPr>
                <w:delText>Julie Cong ZHU</w:delText>
              </w:r>
            </w:del>
            <w:ins w:id="392" w:author="Marika Konings" w:date="2015-05-26T11:58:00Z">
              <w:r w:rsidR="00BF1639">
                <w:rPr>
                  <w:rFonts w:ascii="Calibri" w:hAnsi="Calibri"/>
                  <w:sz w:val="22"/>
                </w:rPr>
                <w:t>CNNIC</w:t>
              </w:r>
            </w:ins>
          </w:p>
        </w:tc>
        <w:tc>
          <w:tcPr>
            <w:tcW w:w="2880" w:type="dxa"/>
            <w:tcPrChange w:id="393" w:author="Marika Konings" w:date="2015-05-26T11:58:00Z">
              <w:tcPr>
                <w:tcW w:w="2880" w:type="dxa"/>
              </w:tcPr>
            </w:tcPrChange>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Change w:id="394" w:author="Marika Konings" w:date="2015-05-26T11:58:00Z">
              <w:tcPr>
                <w:tcW w:w="5400" w:type="dxa"/>
              </w:tcPr>
            </w:tcPrChange>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Change w:id="395" w:author="Marika Konings" w:date="2015-05-26T11:58:00Z">
              <w:tcPr>
                <w:tcW w:w="3870" w:type="dxa"/>
              </w:tcPr>
            </w:tcPrChange>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97" w:author="Marika Konings" w:date="2015-05-26T11:58:00Z">
            <w:trPr>
              <w:cantSplit/>
            </w:trPr>
          </w:trPrChange>
        </w:trPr>
        <w:tc>
          <w:tcPr>
            <w:tcW w:w="675" w:type="dxa"/>
            <w:tcPrChange w:id="398" w:author="Marika Konings" w:date="2015-05-26T11:58:00Z">
              <w:tcPr>
                <w:tcW w:w="675" w:type="dxa"/>
              </w:tcPr>
            </w:tcPrChange>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Change w:id="399" w:author="Marika Konings" w:date="2015-05-26T11:58:00Z">
              <w:tcPr>
                <w:tcW w:w="1413" w:type="dxa"/>
              </w:tcPr>
            </w:tcPrChange>
          </w:tcPr>
          <w:p w14:paraId="7A14123D" w14:textId="51E38841" w:rsidR="0032013C" w:rsidRDefault="0032013C" w:rsidP="00BF1639">
            <w:pPr>
              <w:contextualSpacing/>
              <w:rPr>
                <w:rFonts w:ascii="Calibri" w:hAnsi="Calibri"/>
                <w:sz w:val="22"/>
              </w:rPr>
            </w:pPr>
            <w:del w:id="400" w:author="Marika Konings" w:date="2015-05-26T11:58:00Z">
              <w:r>
                <w:rPr>
                  <w:rFonts w:ascii="Calibri" w:hAnsi="Calibri"/>
                  <w:sz w:val="22"/>
                </w:rPr>
                <w:delText>Julie Cong ZHU</w:delText>
              </w:r>
            </w:del>
            <w:ins w:id="401" w:author="Marika Konings" w:date="2015-05-26T11:58:00Z">
              <w:r w:rsidR="00BF1639">
                <w:rPr>
                  <w:rFonts w:ascii="Calibri" w:hAnsi="Calibri"/>
                  <w:sz w:val="22"/>
                </w:rPr>
                <w:t>CNNIC</w:t>
              </w:r>
            </w:ins>
          </w:p>
        </w:tc>
        <w:tc>
          <w:tcPr>
            <w:tcW w:w="2880" w:type="dxa"/>
            <w:tcPrChange w:id="402" w:author="Marika Konings" w:date="2015-05-26T11:58:00Z">
              <w:tcPr>
                <w:tcW w:w="2880" w:type="dxa"/>
              </w:tcPr>
            </w:tcPrChange>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Change w:id="403" w:author="Marika Konings" w:date="2015-05-26T11:58:00Z">
              <w:tcPr>
                <w:tcW w:w="5400" w:type="dxa"/>
              </w:tcPr>
            </w:tcPrChange>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 xml:space="preserve">Particularly, when it </w:t>
            </w:r>
            <w:proofErr w:type="gramStart"/>
            <w:r w:rsidRPr="0032013C">
              <w:rPr>
                <w:rFonts w:ascii="Calibri" w:eastAsia="Calibri" w:hAnsi="Calibri" w:cs="Calibri"/>
                <w:sz w:val="22"/>
                <w:szCs w:val="22"/>
              </w:rPr>
              <w:t>comes</w:t>
            </w:r>
            <w:proofErr w:type="gramEnd"/>
            <w:r w:rsidRPr="0032013C">
              <w:rPr>
                <w:rFonts w:ascii="Calibri" w:eastAsia="Calibri" w:hAnsi="Calibri" w:cs="Calibri"/>
                <w:sz w:val="22"/>
                <w:szCs w:val="22"/>
              </w:rPr>
              <w:t xml:space="preserve">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Change w:id="404" w:author="Marika Konings" w:date="2015-05-26T11:58:00Z">
              <w:tcPr>
                <w:tcW w:w="3870" w:type="dxa"/>
              </w:tcPr>
            </w:tcPrChange>
          </w:tcPr>
          <w:p w14:paraId="0368C5BE" w14:textId="77777777" w:rsidR="0032013C" w:rsidRDefault="0032013C" w:rsidP="0032013C">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76C31E" w14:textId="77777777" w:rsidR="0032013C" w:rsidRDefault="0032013C" w:rsidP="0032013C">
            <w:pPr>
              <w:rPr>
                <w:rFonts w:ascii="Calibri" w:eastAsia="Times New Roman" w:hAnsi="Calibri"/>
                <w:b/>
                <w:i/>
                <w:sz w:val="22"/>
                <w:szCs w:val="22"/>
              </w:rPr>
            </w:pPr>
          </w:p>
          <w:p w14:paraId="2A5DB4B0" w14:textId="1DA29CE0" w:rsidR="0032013C" w:rsidRPr="00B74932" w:rsidRDefault="0032013C" w:rsidP="0032013C">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w:t>
            </w:r>
            <w:r w:rsidRPr="000875A1">
              <w:rPr>
                <w:rFonts w:ascii="Calibri" w:hAnsi="Calibri"/>
                <w:b/>
                <w:i/>
                <w:sz w:val="22"/>
                <w:highlight w:val="cyan"/>
              </w:rPr>
              <w:t xml:space="preserve"> to factor </w:t>
            </w:r>
            <w:r>
              <w:rPr>
                <w:rFonts w:ascii="Calibri" w:hAnsi="Calibri"/>
                <w:b/>
                <w:i/>
                <w:sz w:val="22"/>
                <w:highlight w:val="cyan"/>
              </w:rPr>
              <w:t xml:space="preserve">feedback concerning geographical balance </w:t>
            </w:r>
            <w:r w:rsidRPr="000875A1">
              <w:rPr>
                <w:rFonts w:ascii="Calibri" w:hAnsi="Calibri"/>
                <w:b/>
                <w:i/>
                <w:sz w:val="22"/>
                <w:highlight w:val="cyan"/>
              </w:rPr>
              <w:t>into its deliberatio</w:t>
            </w:r>
            <w:r w:rsidRPr="002F2967">
              <w:rPr>
                <w:rFonts w:ascii="Calibri" w:hAnsi="Calibri"/>
                <w:b/>
                <w:i/>
                <w:sz w:val="22"/>
                <w:highlight w:val="cyan"/>
              </w:rPr>
              <w:t>ns</w:t>
            </w:r>
            <w:r>
              <w:rPr>
                <w:rFonts w:ascii="Calibri" w:hAnsi="Calibri"/>
                <w:b/>
                <w:i/>
                <w:sz w:val="22"/>
              </w:rPr>
              <w:t>.</w:t>
            </w:r>
          </w:p>
        </w:tc>
      </w:tr>
      <w:tr w:rsidR="00BC1F11" w:rsidRPr="009203EA" w14:paraId="4DA32D87" w14:textId="77777777" w:rsidTr="009807BA">
        <w:trPr>
          <w:cantSplit/>
          <w:ins w:id="405" w:author="Marika Konings" w:date="2015-05-26T11:58:00Z"/>
        </w:trPr>
        <w:tc>
          <w:tcPr>
            <w:tcW w:w="675" w:type="dxa"/>
          </w:tcPr>
          <w:p w14:paraId="7CE76F87" w14:textId="77777777" w:rsidR="00BC1F11" w:rsidRPr="009203EA" w:rsidRDefault="00BC1F11" w:rsidP="00F109F7">
            <w:pPr>
              <w:numPr>
                <w:ilvl w:val="0"/>
                <w:numId w:val="1"/>
              </w:numPr>
              <w:contextualSpacing/>
              <w:rPr>
                <w:ins w:id="406" w:author="Marika Konings" w:date="2015-05-26T11:58:00Z"/>
                <w:rFonts w:ascii="Calibri" w:hAnsi="Calibri"/>
                <w:b/>
                <w:sz w:val="22"/>
              </w:rPr>
            </w:pPr>
          </w:p>
        </w:tc>
        <w:tc>
          <w:tcPr>
            <w:tcW w:w="1413" w:type="dxa"/>
          </w:tcPr>
          <w:p w14:paraId="55AE8BD9" w14:textId="1C94D0CF" w:rsidR="00BC1F11" w:rsidRDefault="00BC1F11" w:rsidP="00BF1639">
            <w:pPr>
              <w:contextualSpacing/>
              <w:rPr>
                <w:ins w:id="407" w:author="Marika Konings" w:date="2015-05-26T11:58:00Z"/>
                <w:rFonts w:ascii="Calibri" w:hAnsi="Calibri"/>
                <w:sz w:val="22"/>
              </w:rPr>
            </w:pPr>
            <w:ins w:id="408" w:author="Marika Konings" w:date="2015-05-26T11:58:00Z">
              <w:r>
                <w:rPr>
                  <w:rFonts w:ascii="Calibri" w:hAnsi="Calibri"/>
                  <w:sz w:val="22"/>
                </w:rPr>
                <w:t>JPNIC</w:t>
              </w:r>
            </w:ins>
          </w:p>
        </w:tc>
        <w:tc>
          <w:tcPr>
            <w:tcW w:w="2880" w:type="dxa"/>
          </w:tcPr>
          <w:p w14:paraId="2437DCC6" w14:textId="141B4EE6" w:rsidR="00BC1F11" w:rsidRDefault="00BC1F11" w:rsidP="00F109F7">
            <w:pPr>
              <w:contextualSpacing/>
              <w:rPr>
                <w:ins w:id="409" w:author="Marika Konings" w:date="2015-05-26T11:58:00Z"/>
                <w:rFonts w:ascii="Calibri" w:hAnsi="Calibri"/>
                <w:sz w:val="22"/>
              </w:rPr>
            </w:pPr>
            <w:ins w:id="410" w:author="Marika Konings" w:date="2015-05-26T11:58:00Z">
              <w:r>
                <w:rPr>
                  <w:rFonts w:ascii="Calibri" w:hAnsi="Calibri"/>
                  <w:sz w:val="22"/>
                </w:rPr>
                <w:t>Supportive</w:t>
              </w:r>
            </w:ins>
          </w:p>
        </w:tc>
        <w:tc>
          <w:tcPr>
            <w:tcW w:w="5400" w:type="dxa"/>
          </w:tcPr>
          <w:p w14:paraId="0E1D62B6" w14:textId="5ADE489F" w:rsidR="00BC1F11" w:rsidRPr="0032013C" w:rsidRDefault="00BC1F11" w:rsidP="0032013C">
            <w:pPr>
              <w:rPr>
                <w:ins w:id="411" w:author="Marika Konings" w:date="2015-05-26T11:58:00Z"/>
                <w:rFonts w:ascii="Calibri" w:eastAsia="Calibri" w:hAnsi="Calibri" w:cs="Calibri"/>
                <w:sz w:val="22"/>
                <w:szCs w:val="22"/>
              </w:rPr>
            </w:pPr>
            <w:ins w:id="412" w:author="Marika Konings" w:date="2015-05-26T11:58:00Z">
              <w:r w:rsidRPr="00BC1F11">
                <w:rPr>
                  <w:rFonts w:ascii="Calibri" w:eastAsia="Calibri" w:hAnsi="Calibri" w:cs="Calibri"/>
                  <w:sz w:val="22"/>
                  <w:szCs w:val="22"/>
                </w:rPr>
                <w:t>JPNIC would like to congratulate CWG-Stewardship colleagues on the big achievement to compile this proposal after December 2014 draft and throughout huge discussion until now. We found the PTI scheme described in the new draft is very reasonable, simple enough, comprehensible from the existing scheme and compatible with proposals from Numbers and Protocol Parameters communities.</w:t>
              </w:r>
            </w:ins>
          </w:p>
        </w:tc>
        <w:tc>
          <w:tcPr>
            <w:tcW w:w="3870" w:type="dxa"/>
          </w:tcPr>
          <w:p w14:paraId="18609E3C" w14:textId="1ECFAAA2" w:rsidR="00BC1F11" w:rsidRPr="00B74932" w:rsidRDefault="00BC1F11" w:rsidP="0032013C">
            <w:pPr>
              <w:rPr>
                <w:ins w:id="413" w:author="Marika Konings" w:date="2015-05-26T11:58:00Z"/>
                <w:rFonts w:ascii="Calibri" w:hAnsi="Calibri"/>
                <w:b/>
                <w:i/>
                <w:sz w:val="22"/>
              </w:rPr>
            </w:pPr>
            <w:ins w:id="414"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67BF1F12" w14:textId="77777777" w:rsidTr="009807BA">
        <w:trPr>
          <w:cantSplit/>
          <w:ins w:id="415" w:author="Marika Konings" w:date="2015-05-26T11:58:00Z"/>
        </w:trPr>
        <w:tc>
          <w:tcPr>
            <w:tcW w:w="675" w:type="dxa"/>
          </w:tcPr>
          <w:p w14:paraId="1F265413" w14:textId="77777777" w:rsidR="004938B7" w:rsidRPr="009203EA" w:rsidRDefault="004938B7" w:rsidP="00F109F7">
            <w:pPr>
              <w:numPr>
                <w:ilvl w:val="0"/>
                <w:numId w:val="1"/>
              </w:numPr>
              <w:contextualSpacing/>
              <w:rPr>
                <w:ins w:id="416" w:author="Marika Konings" w:date="2015-05-26T11:58:00Z"/>
                <w:rFonts w:ascii="Calibri" w:hAnsi="Calibri"/>
                <w:b/>
                <w:sz w:val="22"/>
              </w:rPr>
            </w:pPr>
          </w:p>
        </w:tc>
        <w:tc>
          <w:tcPr>
            <w:tcW w:w="1413" w:type="dxa"/>
          </w:tcPr>
          <w:p w14:paraId="1C741A92" w14:textId="2A17E615" w:rsidR="004938B7" w:rsidRDefault="004938B7" w:rsidP="00BF1639">
            <w:pPr>
              <w:contextualSpacing/>
              <w:rPr>
                <w:ins w:id="417" w:author="Marika Konings" w:date="2015-05-26T11:58:00Z"/>
                <w:rFonts w:ascii="Calibri" w:hAnsi="Calibri"/>
                <w:sz w:val="22"/>
              </w:rPr>
            </w:pPr>
            <w:proofErr w:type="spellStart"/>
            <w:ins w:id="418" w:author="Marika Konings" w:date="2015-05-26T11:58:00Z">
              <w:r>
                <w:rPr>
                  <w:rFonts w:ascii="Calibri" w:hAnsi="Calibri"/>
                  <w:sz w:val="22"/>
                </w:rPr>
                <w:t>Norid</w:t>
              </w:r>
              <w:proofErr w:type="spellEnd"/>
            </w:ins>
          </w:p>
        </w:tc>
        <w:tc>
          <w:tcPr>
            <w:tcW w:w="2880" w:type="dxa"/>
          </w:tcPr>
          <w:p w14:paraId="2D2C1953" w14:textId="36F8BEA6" w:rsidR="004938B7" w:rsidRDefault="004938B7" w:rsidP="00F109F7">
            <w:pPr>
              <w:contextualSpacing/>
              <w:rPr>
                <w:ins w:id="419" w:author="Marika Konings" w:date="2015-05-26T11:58:00Z"/>
                <w:rFonts w:ascii="Calibri" w:hAnsi="Calibri"/>
                <w:sz w:val="22"/>
              </w:rPr>
            </w:pPr>
            <w:ins w:id="420" w:author="Marika Konings" w:date="2015-05-26T11:58:00Z">
              <w:r>
                <w:rPr>
                  <w:rFonts w:ascii="Calibri" w:hAnsi="Calibri"/>
                  <w:sz w:val="22"/>
                </w:rPr>
                <w:t>Supportive – some concerns with PTI and composition of IFRT</w:t>
              </w:r>
            </w:ins>
          </w:p>
        </w:tc>
        <w:tc>
          <w:tcPr>
            <w:tcW w:w="5400" w:type="dxa"/>
          </w:tcPr>
          <w:p w14:paraId="0FD4472B" w14:textId="34AB9ED2" w:rsidR="004938B7" w:rsidRPr="00BC1F11" w:rsidRDefault="004938B7" w:rsidP="0032013C">
            <w:pPr>
              <w:rPr>
                <w:ins w:id="421" w:author="Marika Konings" w:date="2015-05-26T11:58:00Z"/>
                <w:rFonts w:ascii="Calibri" w:eastAsia="Calibri" w:hAnsi="Calibri" w:cs="Calibri"/>
                <w:sz w:val="22"/>
                <w:szCs w:val="22"/>
              </w:rPr>
            </w:pPr>
            <w:ins w:id="422" w:author="Marika Konings" w:date="2015-05-26T11:58:00Z">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ins>
          </w:p>
        </w:tc>
        <w:tc>
          <w:tcPr>
            <w:tcW w:w="3870" w:type="dxa"/>
          </w:tcPr>
          <w:p w14:paraId="5DBAF112" w14:textId="220CF092" w:rsidR="004938B7" w:rsidRPr="00B74932" w:rsidRDefault="004938B7" w:rsidP="0032013C">
            <w:pPr>
              <w:rPr>
                <w:ins w:id="423" w:author="Marika Konings" w:date="2015-05-26T11:58:00Z"/>
                <w:rFonts w:ascii="Calibri" w:hAnsi="Calibri"/>
                <w:b/>
                <w:i/>
                <w:sz w:val="22"/>
              </w:rPr>
            </w:pPr>
            <w:ins w:id="424"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360850BA" w14:textId="77777777" w:rsidTr="009807BA">
        <w:trPr>
          <w:cantSplit/>
          <w:ins w:id="425" w:author="Marika Konings" w:date="2015-05-26T11:58:00Z"/>
        </w:trPr>
        <w:tc>
          <w:tcPr>
            <w:tcW w:w="675" w:type="dxa"/>
          </w:tcPr>
          <w:p w14:paraId="6D779628" w14:textId="77777777" w:rsidR="004938B7" w:rsidRPr="009203EA" w:rsidRDefault="004938B7" w:rsidP="00F109F7">
            <w:pPr>
              <w:numPr>
                <w:ilvl w:val="0"/>
                <w:numId w:val="1"/>
              </w:numPr>
              <w:contextualSpacing/>
              <w:rPr>
                <w:ins w:id="426" w:author="Marika Konings" w:date="2015-05-26T11:58:00Z"/>
                <w:rFonts w:ascii="Calibri" w:hAnsi="Calibri"/>
                <w:b/>
                <w:sz w:val="22"/>
              </w:rPr>
            </w:pPr>
          </w:p>
        </w:tc>
        <w:tc>
          <w:tcPr>
            <w:tcW w:w="1413" w:type="dxa"/>
          </w:tcPr>
          <w:p w14:paraId="1FC8723F" w14:textId="780DBF84" w:rsidR="004938B7" w:rsidRDefault="004938B7" w:rsidP="00BF1639">
            <w:pPr>
              <w:contextualSpacing/>
              <w:rPr>
                <w:ins w:id="427" w:author="Marika Konings" w:date="2015-05-26T11:58:00Z"/>
                <w:rFonts w:ascii="Calibri" w:hAnsi="Calibri"/>
                <w:sz w:val="22"/>
              </w:rPr>
            </w:pPr>
            <w:ins w:id="428" w:author="Marika Konings" w:date="2015-05-26T11:58:00Z">
              <w:r>
                <w:rPr>
                  <w:rFonts w:ascii="Calibri" w:hAnsi="Calibri"/>
                  <w:sz w:val="22"/>
                </w:rPr>
                <w:t>NIRA</w:t>
              </w:r>
            </w:ins>
          </w:p>
        </w:tc>
        <w:tc>
          <w:tcPr>
            <w:tcW w:w="2880" w:type="dxa"/>
          </w:tcPr>
          <w:p w14:paraId="67D39C26" w14:textId="30FC7E71" w:rsidR="004938B7" w:rsidRDefault="004938B7" w:rsidP="00F109F7">
            <w:pPr>
              <w:contextualSpacing/>
              <w:rPr>
                <w:ins w:id="429" w:author="Marika Konings" w:date="2015-05-26T11:58:00Z"/>
                <w:rFonts w:ascii="Calibri" w:hAnsi="Calibri"/>
                <w:sz w:val="22"/>
              </w:rPr>
            </w:pPr>
            <w:ins w:id="430" w:author="Marika Konings" w:date="2015-05-26T11:58:00Z">
              <w:r>
                <w:rPr>
                  <w:rFonts w:ascii="Calibri" w:hAnsi="Calibri"/>
                  <w:sz w:val="22"/>
                </w:rPr>
                <w:t xml:space="preserve">NA – concerns with regional representation and engagement. </w:t>
              </w:r>
            </w:ins>
          </w:p>
        </w:tc>
        <w:tc>
          <w:tcPr>
            <w:tcW w:w="5400" w:type="dxa"/>
          </w:tcPr>
          <w:p w14:paraId="446FE4D4" w14:textId="6B5C58DF" w:rsidR="004938B7" w:rsidRPr="004938B7" w:rsidRDefault="004938B7" w:rsidP="004938B7">
            <w:pPr>
              <w:rPr>
                <w:ins w:id="431" w:author="Marika Konings" w:date="2015-05-26T11:58:00Z"/>
                <w:rFonts w:ascii="Calibri" w:eastAsia="Calibri" w:hAnsi="Calibri" w:cs="Calibri"/>
                <w:sz w:val="22"/>
                <w:szCs w:val="22"/>
              </w:rPr>
            </w:pPr>
            <w:ins w:id="432" w:author="Marika Konings" w:date="2015-05-26T11:58:00Z">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necessary greater efforts are made to assist more people (especially in developing countries) to understand.</w:t>
              </w:r>
            </w:ins>
          </w:p>
          <w:p w14:paraId="3C1A3FA9" w14:textId="50CA63D0" w:rsidR="004938B7" w:rsidRPr="004938B7" w:rsidRDefault="004938B7" w:rsidP="0032013C">
            <w:pPr>
              <w:rPr>
                <w:ins w:id="433" w:author="Marika Konings" w:date="2015-05-26T11:58:00Z"/>
                <w:rFonts w:ascii="Calibri" w:eastAsia="Calibri" w:hAnsi="Calibri" w:cs="Calibri"/>
                <w:sz w:val="22"/>
                <w:szCs w:val="22"/>
              </w:rPr>
            </w:pPr>
            <w:ins w:id="434" w:author="Marika Konings" w:date="2015-05-26T11:58:00Z">
              <w:r w:rsidRPr="004938B7">
                <w:rPr>
                  <w:rFonts w:ascii="Calibri" w:eastAsia="Calibri" w:hAnsi="Calibri" w:cs="Calibri"/>
                  <w:sz w:val="22"/>
                  <w:szCs w:val="22"/>
                </w:rPr>
                <w:t>It also advised that views of all are considered when decisions are taken.</w:t>
              </w:r>
            </w:ins>
          </w:p>
        </w:tc>
        <w:tc>
          <w:tcPr>
            <w:tcW w:w="3870" w:type="dxa"/>
          </w:tcPr>
          <w:p w14:paraId="560918C6" w14:textId="3A7C2032" w:rsidR="004938B7" w:rsidRPr="00B74932" w:rsidRDefault="004938B7" w:rsidP="004938B7">
            <w:pPr>
              <w:rPr>
                <w:ins w:id="435" w:author="Marika Konings" w:date="2015-05-26T11:58:00Z"/>
                <w:rFonts w:ascii="Calibri" w:hAnsi="Calibri"/>
                <w:b/>
                <w:i/>
                <w:sz w:val="22"/>
              </w:rPr>
            </w:pPr>
            <w:ins w:id="436"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ins>
          </w:p>
        </w:tc>
      </w:tr>
      <w:tr w:rsidR="001C2A99" w:rsidRPr="009203EA" w14:paraId="3754BA1E" w14:textId="77777777" w:rsidTr="009807BA">
        <w:trPr>
          <w:cantSplit/>
          <w:ins w:id="437" w:author="Marika Konings" w:date="2015-05-26T11:58:00Z"/>
        </w:trPr>
        <w:tc>
          <w:tcPr>
            <w:tcW w:w="675" w:type="dxa"/>
          </w:tcPr>
          <w:p w14:paraId="1B42C1B9" w14:textId="77777777" w:rsidR="001C2A99" w:rsidRPr="009203EA" w:rsidRDefault="001C2A99" w:rsidP="00F109F7">
            <w:pPr>
              <w:numPr>
                <w:ilvl w:val="0"/>
                <w:numId w:val="1"/>
              </w:numPr>
              <w:contextualSpacing/>
              <w:rPr>
                <w:ins w:id="438" w:author="Marika Konings" w:date="2015-05-26T11:58:00Z"/>
                <w:rFonts w:ascii="Calibri" w:hAnsi="Calibri"/>
                <w:b/>
                <w:sz w:val="22"/>
              </w:rPr>
            </w:pPr>
          </w:p>
        </w:tc>
        <w:tc>
          <w:tcPr>
            <w:tcW w:w="1413" w:type="dxa"/>
          </w:tcPr>
          <w:p w14:paraId="6B0E8C3A" w14:textId="5188889C" w:rsidR="001C2A99" w:rsidRDefault="001C2A99" w:rsidP="00BF1639">
            <w:pPr>
              <w:contextualSpacing/>
              <w:rPr>
                <w:ins w:id="439" w:author="Marika Konings" w:date="2015-05-26T11:58:00Z"/>
                <w:rFonts w:ascii="Calibri" w:hAnsi="Calibri"/>
                <w:sz w:val="22"/>
              </w:rPr>
            </w:pPr>
            <w:ins w:id="440" w:author="Marika Konings" w:date="2015-05-26T11:58:00Z">
              <w:r>
                <w:rPr>
                  <w:rFonts w:ascii="Calibri" w:hAnsi="Calibri"/>
                  <w:sz w:val="22"/>
                </w:rPr>
                <w:t>Coalition for Online Accountability</w:t>
              </w:r>
            </w:ins>
          </w:p>
        </w:tc>
        <w:tc>
          <w:tcPr>
            <w:tcW w:w="2880" w:type="dxa"/>
          </w:tcPr>
          <w:p w14:paraId="28268BDA" w14:textId="7DED9F5C" w:rsidR="001C2A99" w:rsidRDefault="001C2A99" w:rsidP="00F109F7">
            <w:pPr>
              <w:contextualSpacing/>
              <w:rPr>
                <w:ins w:id="441" w:author="Marika Konings" w:date="2015-05-26T11:58:00Z"/>
                <w:rFonts w:ascii="Calibri" w:hAnsi="Calibri"/>
                <w:sz w:val="22"/>
              </w:rPr>
            </w:pPr>
            <w:ins w:id="442" w:author="Marika Konings" w:date="2015-05-26T11:58:00Z">
              <w:r>
                <w:rPr>
                  <w:rFonts w:ascii="Calibri" w:hAnsi="Calibri"/>
                  <w:sz w:val="22"/>
                </w:rPr>
                <w:t xml:space="preserve">NA- timing and coordination </w:t>
              </w:r>
            </w:ins>
          </w:p>
        </w:tc>
        <w:tc>
          <w:tcPr>
            <w:tcW w:w="5400" w:type="dxa"/>
          </w:tcPr>
          <w:p w14:paraId="42B8F1CC" w14:textId="525BC744" w:rsidR="001C2A99" w:rsidRPr="001C2A99" w:rsidRDefault="001C2A99" w:rsidP="001C2A99">
            <w:pPr>
              <w:rPr>
                <w:ins w:id="443" w:author="Marika Konings" w:date="2015-05-26T11:58:00Z"/>
                <w:rFonts w:ascii="Calibri" w:eastAsia="Calibri" w:hAnsi="Calibri" w:cs="Calibri"/>
                <w:sz w:val="22"/>
                <w:szCs w:val="22"/>
              </w:rPr>
            </w:pPr>
            <w:ins w:id="444" w:author="Marika Konings" w:date="2015-05-26T11:58:00Z">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sufficiently important, that there is no justification for a truncated public comment period, 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ins>
          </w:p>
          <w:p w14:paraId="7439C453" w14:textId="7B39CCA2" w:rsidR="001C2A99" w:rsidRDefault="001C2A99" w:rsidP="001C2A99">
            <w:pPr>
              <w:rPr>
                <w:ins w:id="445" w:author="Marika Konings" w:date="2015-05-26T11:58:00Z"/>
                <w:rFonts w:ascii="Calibri" w:eastAsia="Calibri" w:hAnsi="Calibri" w:cs="Calibri"/>
                <w:sz w:val="22"/>
                <w:szCs w:val="22"/>
              </w:rPr>
            </w:pPr>
            <w:ins w:id="446" w:author="Marika Konings" w:date="2015-05-26T11:58:00Z">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ins>
          </w:p>
          <w:p w14:paraId="736C63BA" w14:textId="77777777" w:rsidR="001C2A99" w:rsidRPr="001C2A99" w:rsidRDefault="001C2A99" w:rsidP="001C2A99">
            <w:pPr>
              <w:rPr>
                <w:ins w:id="447" w:author="Marika Konings" w:date="2015-05-26T11:58:00Z"/>
                <w:rFonts w:ascii="Calibri" w:eastAsia="Calibri" w:hAnsi="Calibri" w:cs="Calibri"/>
                <w:sz w:val="22"/>
                <w:szCs w:val="22"/>
              </w:rPr>
            </w:pPr>
          </w:p>
          <w:p w14:paraId="69CFEA8E" w14:textId="56292306" w:rsidR="001C2A99" w:rsidRPr="004938B7" w:rsidRDefault="001C2A99" w:rsidP="001C2A99">
            <w:pPr>
              <w:rPr>
                <w:ins w:id="448" w:author="Marika Konings" w:date="2015-05-26T11:58:00Z"/>
                <w:rFonts w:ascii="Calibri" w:eastAsia="Calibri" w:hAnsi="Calibri" w:cs="Calibri"/>
                <w:sz w:val="22"/>
                <w:szCs w:val="22"/>
              </w:rPr>
            </w:pPr>
            <w:ins w:id="449" w:author="Marika Konings" w:date="2015-05-26T11:58:00Z">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the CWG-Stewardship team follow the lead of and coordinate closely with the 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ins>
          </w:p>
        </w:tc>
        <w:tc>
          <w:tcPr>
            <w:tcW w:w="3870" w:type="dxa"/>
          </w:tcPr>
          <w:p w14:paraId="68664AE9" w14:textId="6AF1B35F" w:rsidR="00792EC5" w:rsidRPr="00792EC5" w:rsidRDefault="001C2A99" w:rsidP="004938B7">
            <w:pPr>
              <w:rPr>
                <w:ins w:id="450" w:author="Marika Konings" w:date="2015-05-26T11:58:00Z"/>
                <w:rFonts w:ascii="Calibri" w:hAnsi="Calibri"/>
                <w:b/>
                <w:i/>
                <w:color w:val="0000FF"/>
                <w:sz w:val="22"/>
                <w:u w:val="single"/>
              </w:rPr>
            </w:pPr>
            <w:ins w:id="451" w:author="Marika Konings" w:date="2015-05-26T11:58:00Z">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p>
        </w:tc>
      </w:tr>
      <w:tr w:rsidR="001C2A99" w:rsidRPr="009203EA" w14:paraId="3078CAFF" w14:textId="77777777" w:rsidTr="009807BA">
        <w:trPr>
          <w:cantSplit/>
          <w:ins w:id="452" w:author="Marika Konings" w:date="2015-05-26T11:58:00Z"/>
        </w:trPr>
        <w:tc>
          <w:tcPr>
            <w:tcW w:w="675" w:type="dxa"/>
          </w:tcPr>
          <w:p w14:paraId="797C0285" w14:textId="77777777" w:rsidR="001C2A99" w:rsidRPr="009203EA" w:rsidRDefault="001C2A99" w:rsidP="00F109F7">
            <w:pPr>
              <w:numPr>
                <w:ilvl w:val="0"/>
                <w:numId w:val="1"/>
              </w:numPr>
              <w:contextualSpacing/>
              <w:rPr>
                <w:ins w:id="453" w:author="Marika Konings" w:date="2015-05-26T11:58:00Z"/>
                <w:rFonts w:ascii="Calibri" w:hAnsi="Calibri"/>
                <w:b/>
                <w:sz w:val="22"/>
              </w:rPr>
            </w:pPr>
          </w:p>
        </w:tc>
        <w:tc>
          <w:tcPr>
            <w:tcW w:w="1413" w:type="dxa"/>
          </w:tcPr>
          <w:p w14:paraId="257997D0" w14:textId="022E77CF" w:rsidR="001C2A99" w:rsidRDefault="001C2A99" w:rsidP="00BF1639">
            <w:pPr>
              <w:contextualSpacing/>
              <w:rPr>
                <w:ins w:id="454" w:author="Marika Konings" w:date="2015-05-26T11:58:00Z"/>
                <w:rFonts w:ascii="Calibri" w:hAnsi="Calibri"/>
                <w:sz w:val="22"/>
              </w:rPr>
            </w:pPr>
            <w:ins w:id="455" w:author="Marika Konings" w:date="2015-05-26T11:58:00Z">
              <w:r>
                <w:rPr>
                  <w:rFonts w:ascii="Calibri" w:hAnsi="Calibri"/>
                  <w:sz w:val="22"/>
                </w:rPr>
                <w:t>Coalition for Online Accountability</w:t>
              </w:r>
            </w:ins>
          </w:p>
        </w:tc>
        <w:tc>
          <w:tcPr>
            <w:tcW w:w="2880" w:type="dxa"/>
          </w:tcPr>
          <w:p w14:paraId="44C1C4D4" w14:textId="61428FD2" w:rsidR="001C2A99" w:rsidRDefault="001C2A99" w:rsidP="001C2A99">
            <w:pPr>
              <w:contextualSpacing/>
              <w:rPr>
                <w:ins w:id="456" w:author="Marika Konings" w:date="2015-05-26T11:58:00Z"/>
                <w:rFonts w:ascii="Calibri" w:hAnsi="Calibri"/>
                <w:sz w:val="22"/>
              </w:rPr>
            </w:pPr>
            <w:ins w:id="457" w:author="Marika Konings" w:date="2015-05-26T11:58:00Z">
              <w:r>
                <w:rPr>
                  <w:rFonts w:ascii="Calibri" w:hAnsi="Calibri"/>
                  <w:sz w:val="22"/>
                </w:rPr>
                <w:t xml:space="preserve">NA – needs more transparency for IANA naming functions. </w:t>
              </w:r>
            </w:ins>
          </w:p>
        </w:tc>
        <w:tc>
          <w:tcPr>
            <w:tcW w:w="5400" w:type="dxa"/>
          </w:tcPr>
          <w:p w14:paraId="58A8D0AE" w14:textId="5222D00D" w:rsidR="001C2A99" w:rsidRPr="001C2A99" w:rsidRDefault="001C2A99" w:rsidP="001C2A99">
            <w:pPr>
              <w:rPr>
                <w:ins w:id="458" w:author="Marika Konings" w:date="2015-05-26T11:58:00Z"/>
                <w:rFonts w:ascii="Calibri" w:eastAsia="Calibri" w:hAnsi="Calibri" w:cs="Calibri"/>
                <w:sz w:val="22"/>
                <w:szCs w:val="22"/>
              </w:rPr>
            </w:pPr>
            <w:commentRangeStart w:id="459"/>
            <w:ins w:id="460" w:author="Marika Konings" w:date="2015-05-26T11:58:00Z">
              <w:r w:rsidRPr="001C2A99">
                <w:rPr>
                  <w:rFonts w:ascii="Calibri" w:eastAsia="Calibri" w:hAnsi="Calibri" w:cs="Calibri"/>
                  <w:sz w:val="22"/>
                  <w:szCs w:val="22"/>
                </w:rPr>
                <w:t xml:space="preserve">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w:t>
              </w:r>
              <w:proofErr w:type="gramStart"/>
              <w:r w:rsidRPr="001C2A99">
                <w:rPr>
                  <w:rFonts w:ascii="Calibri" w:eastAsia="Calibri" w:hAnsi="Calibri" w:cs="Calibri"/>
                  <w:sz w:val="22"/>
                  <w:szCs w:val="22"/>
                </w:rPr>
                <w:t>more timely</w:t>
              </w:r>
              <w:proofErr w:type="gramEnd"/>
              <w:r w:rsidRPr="001C2A99">
                <w:rPr>
                  <w:rFonts w:ascii="Calibri" w:eastAsia="Calibri" w:hAnsi="Calibri" w:cs="Calibri"/>
                  <w:sz w:val="22"/>
                  <w:szCs w:val="22"/>
                </w:rPr>
                <w:t xml:space="preserve">) information about proposed </w:t>
              </w:r>
              <w:proofErr w:type="spellStart"/>
              <w:r w:rsidRPr="001C2A99">
                <w:rPr>
                  <w:rFonts w:ascii="Calibri" w:eastAsia="Calibri" w:hAnsi="Calibri" w:cs="Calibri"/>
                  <w:sz w:val="22"/>
                  <w:szCs w:val="22"/>
                </w:rPr>
                <w:t>redelegations</w:t>
              </w:r>
              <w:proofErr w:type="spellEnd"/>
              <w:r w:rsidRPr="001C2A99">
                <w:rPr>
                  <w:rFonts w:ascii="Calibri" w:eastAsia="Calibri" w:hAnsi="Calibri" w:cs="Calibri"/>
                  <w:sz w:val="22"/>
                  <w:szCs w:val="22"/>
                </w:rPr>
                <w:t xml:space="preserve">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approval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diligence efforts that might otherwise be overlooked.</w:t>
              </w:r>
            </w:ins>
            <w:commentRangeEnd w:id="459"/>
            <w:r w:rsidR="00792EC5">
              <w:rPr>
                <w:rStyle w:val="CommentReference"/>
              </w:rPr>
              <w:commentReference w:id="459"/>
            </w:r>
          </w:p>
        </w:tc>
        <w:tc>
          <w:tcPr>
            <w:tcW w:w="3870" w:type="dxa"/>
          </w:tcPr>
          <w:p w14:paraId="5F5A90FB" w14:textId="4BB6ECDB" w:rsidR="001C2A99" w:rsidRPr="00BF5C23" w:rsidRDefault="001C2A99" w:rsidP="004938B7">
            <w:pPr>
              <w:rPr>
                <w:ins w:id="461" w:author="Marika Konings" w:date="2015-05-26T11:58:00Z"/>
                <w:rFonts w:ascii="Calibri" w:hAnsi="Calibri"/>
                <w:b/>
                <w:i/>
                <w:sz w:val="22"/>
              </w:rPr>
            </w:pPr>
            <w:ins w:id="462" w:author="Marika Konings" w:date="2015-05-26T11:58:00Z">
              <w:r>
                <w:rPr>
                  <w:rFonts w:ascii="Calibri" w:hAnsi="Calibri"/>
                  <w:b/>
                  <w:i/>
                  <w:sz w:val="22"/>
                </w:rPr>
                <w:t xml:space="preserve">The CWG-Stewardship appreciates your feedback. </w:t>
              </w:r>
            </w:ins>
          </w:p>
        </w:tc>
      </w:tr>
      <w:tr w:rsidR="00966A1E" w:rsidRPr="009203EA" w14:paraId="4631741F" w14:textId="77777777" w:rsidTr="009807BA">
        <w:trPr>
          <w:ins w:id="463" w:author="Marika Konings" w:date="2015-05-26T11:58:00Z"/>
        </w:trPr>
        <w:tc>
          <w:tcPr>
            <w:tcW w:w="675" w:type="dxa"/>
          </w:tcPr>
          <w:p w14:paraId="7ED46755" w14:textId="77777777" w:rsidR="00966A1E" w:rsidRPr="009203EA" w:rsidRDefault="00966A1E" w:rsidP="00F109F7">
            <w:pPr>
              <w:numPr>
                <w:ilvl w:val="0"/>
                <w:numId w:val="1"/>
              </w:numPr>
              <w:contextualSpacing/>
              <w:rPr>
                <w:ins w:id="464" w:author="Marika Konings" w:date="2015-05-26T11:58:00Z"/>
                <w:rFonts w:ascii="Calibri" w:hAnsi="Calibri"/>
                <w:b/>
                <w:sz w:val="22"/>
              </w:rPr>
            </w:pPr>
          </w:p>
        </w:tc>
        <w:tc>
          <w:tcPr>
            <w:tcW w:w="1413" w:type="dxa"/>
          </w:tcPr>
          <w:p w14:paraId="358D2409" w14:textId="7240AF29" w:rsidR="00966A1E" w:rsidRDefault="00966A1E" w:rsidP="00BF1639">
            <w:pPr>
              <w:contextualSpacing/>
              <w:rPr>
                <w:ins w:id="465" w:author="Marika Konings" w:date="2015-05-26T11:58:00Z"/>
                <w:rFonts w:ascii="Calibri" w:hAnsi="Calibri"/>
                <w:sz w:val="22"/>
              </w:rPr>
            </w:pPr>
            <w:ins w:id="466" w:author="Marika Konings" w:date="2015-05-26T11:58:00Z">
              <w:r>
                <w:rPr>
                  <w:rFonts w:ascii="Calibri" w:hAnsi="Calibri"/>
                  <w:sz w:val="22"/>
                </w:rPr>
                <w:t>Business Constituency</w:t>
              </w:r>
            </w:ins>
          </w:p>
        </w:tc>
        <w:tc>
          <w:tcPr>
            <w:tcW w:w="2880" w:type="dxa"/>
          </w:tcPr>
          <w:p w14:paraId="02AC465D" w14:textId="1D4DB9DE" w:rsidR="00966A1E" w:rsidRDefault="00966A1E" w:rsidP="00966A1E">
            <w:pPr>
              <w:contextualSpacing/>
              <w:rPr>
                <w:ins w:id="467" w:author="Marika Konings" w:date="2015-05-26T11:58:00Z"/>
                <w:rFonts w:ascii="Calibri" w:hAnsi="Calibri"/>
                <w:sz w:val="22"/>
              </w:rPr>
            </w:pPr>
            <w:ins w:id="468" w:author="Marika Konings" w:date="2015-05-26T11:58:00Z">
              <w:r>
                <w:rPr>
                  <w:rFonts w:ascii="Calibri" w:hAnsi="Calibri"/>
                  <w:sz w:val="22"/>
                </w:rPr>
                <w:t>Supportive, but requests additional public comment opportunity</w:t>
              </w:r>
            </w:ins>
          </w:p>
        </w:tc>
        <w:tc>
          <w:tcPr>
            <w:tcW w:w="5400" w:type="dxa"/>
          </w:tcPr>
          <w:p w14:paraId="0FEF4E75" w14:textId="6ADFDDC2" w:rsidR="00966A1E" w:rsidRPr="00966A1E" w:rsidRDefault="00966A1E" w:rsidP="00966A1E">
            <w:pPr>
              <w:rPr>
                <w:ins w:id="469" w:author="Marika Konings" w:date="2015-05-26T11:58:00Z"/>
                <w:rFonts w:ascii="Calibri" w:eastAsia="Calibri" w:hAnsi="Calibri" w:cs="Calibri"/>
                <w:sz w:val="22"/>
                <w:szCs w:val="22"/>
              </w:rPr>
            </w:pPr>
            <w:ins w:id="470" w:author="Marika Konings" w:date="2015-05-26T11:58:00Z">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w:t>
              </w:r>
              <w:r w:rsidRPr="00966A1E">
                <w:rPr>
                  <w:rFonts w:ascii="Calibri" w:eastAsia="Calibri" w:hAnsi="Calibri" w:cs="Calibri"/>
                  <w:sz w:val="22"/>
                  <w:szCs w:val="22"/>
                </w:rPr>
                <w:lastRenderedPageBreak/>
                <w:t xml:space="preserve">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ins>
          </w:p>
          <w:p w14:paraId="6AA1A0BD" w14:textId="77777777" w:rsidR="00966A1E" w:rsidRPr="00966A1E" w:rsidRDefault="00966A1E" w:rsidP="00966A1E">
            <w:pPr>
              <w:rPr>
                <w:ins w:id="471" w:author="Marika Konings" w:date="2015-05-26T11:58:00Z"/>
                <w:rFonts w:ascii="Calibri" w:eastAsia="Calibri" w:hAnsi="Calibri" w:cs="Calibri"/>
                <w:sz w:val="22"/>
                <w:szCs w:val="22"/>
              </w:rPr>
            </w:pPr>
            <w:ins w:id="472" w:author="Marika Konings" w:date="2015-05-26T11:58:00Z">
              <w:r w:rsidRPr="00966A1E">
                <w:rPr>
                  <w:rFonts w:ascii="Calibri" w:eastAsia="Calibri" w:hAnsi="Calibri" w:cs="Calibri"/>
                  <w:sz w:val="22"/>
                  <w:szCs w:val="22"/>
                </w:rPr>
                <w:t xml:space="preserve"> </w:t>
              </w:r>
            </w:ins>
          </w:p>
          <w:p w14:paraId="55A06261" w14:textId="77777777" w:rsidR="00966A1E" w:rsidRPr="00966A1E" w:rsidRDefault="00966A1E" w:rsidP="00966A1E">
            <w:pPr>
              <w:rPr>
                <w:ins w:id="473" w:author="Marika Konings" w:date="2015-05-26T11:58:00Z"/>
                <w:rFonts w:ascii="Calibri" w:eastAsia="Calibri" w:hAnsi="Calibri" w:cs="Calibri"/>
                <w:sz w:val="22"/>
                <w:szCs w:val="22"/>
              </w:rPr>
            </w:pPr>
            <w:ins w:id="474" w:author="Marika Konings" w:date="2015-05-26T11:58:00Z">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ins>
          </w:p>
          <w:p w14:paraId="04EAF66A" w14:textId="77777777" w:rsidR="00966A1E" w:rsidRPr="00966A1E" w:rsidRDefault="00966A1E" w:rsidP="00966A1E">
            <w:pPr>
              <w:rPr>
                <w:ins w:id="475" w:author="Marika Konings" w:date="2015-05-26T11:58:00Z"/>
                <w:rFonts w:ascii="Calibri" w:eastAsia="Calibri" w:hAnsi="Calibri" w:cs="Calibri"/>
                <w:sz w:val="22"/>
                <w:szCs w:val="22"/>
              </w:rPr>
            </w:pPr>
            <w:ins w:id="476" w:author="Marika Konings" w:date="2015-05-26T11:58:00Z">
              <w:r w:rsidRPr="00966A1E">
                <w:rPr>
                  <w:rFonts w:ascii="Calibri" w:eastAsia="Calibri" w:hAnsi="Calibri" w:cs="Calibri"/>
                  <w:sz w:val="22"/>
                  <w:szCs w:val="22"/>
                </w:rPr>
                <w:t xml:space="preserve"> </w:t>
              </w:r>
            </w:ins>
          </w:p>
          <w:p w14:paraId="0E654AA2" w14:textId="530B0A85" w:rsidR="00966A1E" w:rsidRPr="00966A1E" w:rsidRDefault="00966A1E" w:rsidP="00966A1E">
            <w:pPr>
              <w:rPr>
                <w:ins w:id="477" w:author="Marika Konings" w:date="2015-05-26T11:58:00Z"/>
                <w:rFonts w:ascii="Calibri" w:eastAsia="Calibri" w:hAnsi="Calibri" w:cs="Calibri"/>
                <w:sz w:val="22"/>
                <w:szCs w:val="22"/>
              </w:rPr>
            </w:pPr>
            <w:ins w:id="478" w:author="Marika Konings" w:date="2015-05-26T11:58:00Z">
              <w:r w:rsidRPr="00966A1E">
                <w:rPr>
                  <w:rFonts w:ascii="Calibri" w:eastAsia="Calibri" w:hAnsi="Calibri" w:cs="Calibri"/>
                  <w:sz w:val="22"/>
                  <w:szCs w:val="22"/>
                </w:rPr>
                <w:t xml:space="preserve">The CCWG current comment period will end on June 3 and a second 40 day public </w:t>
              </w:r>
              <w:proofErr w:type="gramStart"/>
              <w:r w:rsidRPr="00966A1E">
                <w:rPr>
                  <w:rFonts w:ascii="Calibri" w:eastAsia="Calibri" w:hAnsi="Calibri" w:cs="Calibri"/>
                  <w:sz w:val="22"/>
                  <w:szCs w:val="22"/>
                </w:rPr>
                <w:t>comment  period</w:t>
              </w:r>
              <w:proofErr w:type="gramEnd"/>
              <w:r w:rsidRPr="00966A1E">
                <w:rPr>
                  <w:rFonts w:ascii="Calibri" w:eastAsia="Calibri" w:hAnsi="Calibri" w:cs="Calibri"/>
                  <w:sz w:val="22"/>
                  <w:szCs w:val="22"/>
                </w:rPr>
                <w:t xml:space="preserve"> is being planned in July. The CWG ideally should extend its current comment period to June 3 to enable full consideration of the comments in the CCWG proposal, without impacting availability of the complete document </w:t>
              </w:r>
              <w:r w:rsidRPr="00966A1E">
                <w:rPr>
                  <w:rFonts w:ascii="Calibri" w:eastAsia="Calibri" w:hAnsi="Calibri" w:cs="Calibri"/>
                  <w:sz w:val="22"/>
                  <w:szCs w:val="22"/>
                </w:rPr>
                <w:lastRenderedPageBreak/>
                <w:t>for review at the ICANN 53 meeting. Moreover a second 40 day comment period, coinciding with the CCWG’s period in July should be allowed so that the community is able to evaluate the two proposals at the same time.</w:t>
              </w:r>
            </w:ins>
          </w:p>
          <w:p w14:paraId="5EECDB80" w14:textId="77777777" w:rsidR="00966A1E" w:rsidRPr="00966A1E" w:rsidRDefault="00966A1E" w:rsidP="00966A1E">
            <w:pPr>
              <w:rPr>
                <w:ins w:id="479" w:author="Marika Konings" w:date="2015-05-26T11:58:00Z"/>
                <w:rFonts w:ascii="Calibri" w:eastAsia="Calibri" w:hAnsi="Calibri" w:cs="Calibri"/>
                <w:sz w:val="22"/>
                <w:szCs w:val="22"/>
              </w:rPr>
            </w:pPr>
          </w:p>
          <w:p w14:paraId="3FADB59C" w14:textId="77777777" w:rsidR="00966A1E" w:rsidRPr="00966A1E" w:rsidRDefault="00966A1E" w:rsidP="00966A1E">
            <w:pPr>
              <w:rPr>
                <w:ins w:id="480" w:author="Marika Konings" w:date="2015-05-26T11:58:00Z"/>
                <w:rFonts w:ascii="Calibri" w:eastAsia="Calibri" w:hAnsi="Calibri" w:cs="Calibri"/>
                <w:sz w:val="22"/>
                <w:szCs w:val="22"/>
              </w:rPr>
            </w:pPr>
            <w:ins w:id="481" w:author="Marika Konings" w:date="2015-05-26T11:58:00Z">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ins>
          </w:p>
          <w:p w14:paraId="061D0209" w14:textId="77777777" w:rsidR="00966A1E" w:rsidRPr="00966A1E" w:rsidRDefault="00966A1E" w:rsidP="00966A1E">
            <w:pPr>
              <w:rPr>
                <w:ins w:id="482" w:author="Marika Konings" w:date="2015-05-26T11:58:00Z"/>
                <w:rFonts w:ascii="Calibri" w:eastAsia="Calibri" w:hAnsi="Calibri" w:cs="Calibri"/>
                <w:sz w:val="22"/>
                <w:szCs w:val="22"/>
              </w:rPr>
            </w:pPr>
          </w:p>
          <w:p w14:paraId="21E3B703" w14:textId="4DE25F2B" w:rsidR="00966A1E" w:rsidRPr="00966A1E" w:rsidRDefault="00966A1E" w:rsidP="00966A1E">
            <w:pPr>
              <w:rPr>
                <w:ins w:id="483" w:author="Marika Konings" w:date="2015-05-26T11:58:00Z"/>
                <w:rFonts w:ascii="Calibri" w:eastAsia="Calibri" w:hAnsi="Calibri" w:cs="Calibri"/>
                <w:sz w:val="22"/>
                <w:szCs w:val="22"/>
              </w:rPr>
            </w:pPr>
            <w:ins w:id="484" w:author="Marika Konings" w:date="2015-05-26T11:58:00Z">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ins>
          </w:p>
          <w:p w14:paraId="37F0BA38" w14:textId="77777777" w:rsidR="00966A1E" w:rsidRPr="00966A1E" w:rsidRDefault="00966A1E" w:rsidP="00966A1E">
            <w:pPr>
              <w:rPr>
                <w:ins w:id="485" w:author="Marika Konings" w:date="2015-05-26T11:58:00Z"/>
                <w:rFonts w:ascii="Calibri" w:eastAsia="Calibri" w:hAnsi="Calibri" w:cs="Calibri"/>
                <w:sz w:val="22"/>
                <w:szCs w:val="22"/>
              </w:rPr>
            </w:pPr>
          </w:p>
          <w:p w14:paraId="26141024" w14:textId="0069D19C" w:rsidR="00966A1E" w:rsidRPr="001C2A99" w:rsidRDefault="00966A1E" w:rsidP="001C2A99">
            <w:pPr>
              <w:rPr>
                <w:ins w:id="486" w:author="Marika Konings" w:date="2015-05-26T11:58:00Z"/>
                <w:rFonts w:ascii="Calibri" w:eastAsia="Calibri" w:hAnsi="Calibri" w:cs="Calibri"/>
                <w:sz w:val="22"/>
                <w:szCs w:val="22"/>
              </w:rPr>
            </w:pPr>
            <w:ins w:id="487" w:author="Marika Konings" w:date="2015-05-26T11:58:00Z">
              <w:r w:rsidRPr="00966A1E">
                <w:rPr>
                  <w:rFonts w:ascii="Calibri" w:eastAsia="Calibri" w:hAnsi="Calibri" w:cs="Calibri"/>
                  <w:sz w:val="22"/>
                  <w:szCs w:val="22"/>
                </w:rPr>
                <w:t>The BC does support creating Post-­‐Transition IANA (PTI) as a separate legal entity in the form of an affiliate that would be a "wholly owned subsidiary" of ICANN.</w:t>
              </w:r>
            </w:ins>
          </w:p>
        </w:tc>
        <w:tc>
          <w:tcPr>
            <w:tcW w:w="3870" w:type="dxa"/>
          </w:tcPr>
          <w:p w14:paraId="1C255117" w14:textId="77777777" w:rsidR="00966A1E" w:rsidRDefault="00966A1E" w:rsidP="004938B7">
            <w:pPr>
              <w:rPr>
                <w:ins w:id="488" w:author="Marika Konings" w:date="2015-05-26T11:58:00Z"/>
                <w:rStyle w:val="Hyperlink"/>
                <w:rFonts w:ascii="Calibri" w:hAnsi="Calibri"/>
                <w:b/>
                <w:i/>
                <w:sz w:val="22"/>
              </w:rPr>
            </w:pPr>
            <w:ins w:id="489" w:author="Marika Konings" w:date="2015-05-26T11:58:00Z">
              <w:r w:rsidRPr="00BF5C23">
                <w:rPr>
                  <w:rFonts w:ascii="Calibri" w:hAnsi="Calibri"/>
                  <w:b/>
                  <w:i/>
                  <w:sz w:val="22"/>
                </w:rPr>
                <w:lastRenderedPageBreak/>
                <w:t xml:space="preserve">The CWG-Stewardship is currently working on a timeline to allow for SO/AC review of the final proposal </w:t>
              </w:r>
              <w:r w:rsidRPr="00BF5C23">
                <w:rPr>
                  <w:rFonts w:ascii="Calibri" w:hAnsi="Calibri"/>
                  <w:b/>
                  <w:i/>
                  <w:sz w:val="22"/>
                </w:rPr>
                <w:lastRenderedPageBreak/>
                <w:t xml:space="preserve">during the ICANN 53 meeting in Buenos Aires. This timeline was developed to coordinate with the broader IANA Stewardship Transition process (see </w:t>
              </w:r>
              <w:r>
                <w:fldChar w:fldCharType="begin"/>
              </w:r>
              <w:r>
                <w:instrText xml:space="preserve"> HYPERLINK "https://www.ianacg.org/" </w:instrText>
              </w:r>
              <w:r>
                <w:fldChar w:fldCharType="separate"/>
              </w:r>
              <w:r w:rsidRPr="00BF5C23">
                <w:rPr>
                  <w:rStyle w:val="Hyperlink"/>
                  <w:rFonts w:ascii="Calibri" w:hAnsi="Calibri"/>
                  <w:b/>
                  <w:i/>
                  <w:sz w:val="22"/>
                </w:rPr>
                <w:t>https://www.ianacg.org/</w:t>
              </w:r>
              <w:r>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http://forum.icann.org/lists/comments-cwg-stewardship-draft-proposal-22apr15/msg00017.html</w:t>
              </w:r>
              <w:r>
                <w:rPr>
                  <w:rStyle w:val="Hyperlink"/>
                  <w:rFonts w:ascii="Calibri" w:hAnsi="Calibri"/>
                  <w:b/>
                  <w:i/>
                  <w:sz w:val="22"/>
                </w:rPr>
                <w:fldChar w:fldCharType="end"/>
              </w:r>
              <w:r>
                <w:rPr>
                  <w:rStyle w:val="Hyperlink"/>
                  <w:rFonts w:ascii="Calibri" w:hAnsi="Calibri"/>
                  <w:b/>
                  <w:i/>
                  <w:sz w:val="22"/>
                </w:rPr>
                <w:t>.</w:t>
              </w:r>
            </w:ins>
          </w:p>
          <w:p w14:paraId="6ABBEAF4" w14:textId="3D25A719" w:rsidR="00966A1E" w:rsidRDefault="00966A1E" w:rsidP="00966A1E">
            <w:pPr>
              <w:rPr>
                <w:ins w:id="490" w:author="Marika Konings" w:date="2015-05-26T11:58:00Z"/>
                <w:rFonts w:ascii="Calibri" w:hAnsi="Calibri"/>
                <w:b/>
                <w:i/>
                <w:sz w:val="22"/>
              </w:rPr>
            </w:pPr>
            <w:ins w:id="491" w:author="Marika Konings" w:date="2015-05-26T11:58:00Z">
              <w:r w:rsidRPr="00966A1E">
                <w:rPr>
                  <w:rFonts w:ascii="Calibri" w:hAnsi="Calibri"/>
                  <w:b/>
                  <w:i/>
                  <w:sz w:val="22"/>
                </w:rPr>
                <w:t>Th</w:t>
              </w:r>
              <w:r>
                <w:rPr>
                  <w:rFonts w:ascii="Calibri" w:hAnsi="Calibri"/>
                  <w:b/>
                  <w:i/>
                  <w:sz w:val="22"/>
                </w:rPr>
                <w:t>e CWG-Stewardship appreciates your support for PTI.</w:t>
              </w:r>
            </w:ins>
          </w:p>
        </w:tc>
      </w:tr>
      <w:tr w:rsidR="007A189F" w:rsidRPr="009203EA" w14:paraId="372027B8" w14:textId="77777777" w:rsidTr="009807BA">
        <w:trPr>
          <w:ins w:id="492" w:author="Marika Konings" w:date="2015-05-26T11:58:00Z"/>
        </w:trPr>
        <w:tc>
          <w:tcPr>
            <w:tcW w:w="675" w:type="dxa"/>
          </w:tcPr>
          <w:p w14:paraId="39F4FF08" w14:textId="77777777" w:rsidR="007A189F" w:rsidRPr="009203EA" w:rsidRDefault="007A189F" w:rsidP="00F109F7">
            <w:pPr>
              <w:numPr>
                <w:ilvl w:val="0"/>
                <w:numId w:val="1"/>
              </w:numPr>
              <w:contextualSpacing/>
              <w:rPr>
                <w:ins w:id="493" w:author="Marika Konings" w:date="2015-05-26T11:58:00Z"/>
                <w:rFonts w:ascii="Calibri" w:hAnsi="Calibri"/>
                <w:b/>
                <w:sz w:val="22"/>
              </w:rPr>
            </w:pPr>
          </w:p>
        </w:tc>
        <w:tc>
          <w:tcPr>
            <w:tcW w:w="1413" w:type="dxa"/>
          </w:tcPr>
          <w:p w14:paraId="06E8AA48" w14:textId="67A0901D" w:rsidR="007A189F" w:rsidRDefault="007A189F" w:rsidP="00BF1639">
            <w:pPr>
              <w:contextualSpacing/>
              <w:rPr>
                <w:ins w:id="494" w:author="Marika Konings" w:date="2015-05-26T11:58:00Z"/>
                <w:rFonts w:ascii="Calibri" w:hAnsi="Calibri"/>
                <w:sz w:val="22"/>
              </w:rPr>
            </w:pPr>
            <w:ins w:id="495" w:author="Marika Konings" w:date="2015-05-26T11:58:00Z">
              <w:r>
                <w:rPr>
                  <w:rFonts w:ascii="Calibri" w:hAnsi="Calibri"/>
                  <w:sz w:val="22"/>
                </w:rPr>
                <w:t>IPC</w:t>
              </w:r>
            </w:ins>
          </w:p>
        </w:tc>
        <w:tc>
          <w:tcPr>
            <w:tcW w:w="2880" w:type="dxa"/>
          </w:tcPr>
          <w:p w14:paraId="26D938F7" w14:textId="33E94C98" w:rsidR="007A189F" w:rsidRDefault="007A189F" w:rsidP="00966A1E">
            <w:pPr>
              <w:contextualSpacing/>
              <w:rPr>
                <w:ins w:id="496" w:author="Marika Konings" w:date="2015-05-26T11:58:00Z"/>
                <w:rFonts w:ascii="Calibri" w:hAnsi="Calibri"/>
                <w:sz w:val="22"/>
              </w:rPr>
            </w:pPr>
            <w:ins w:id="497" w:author="Marika Konings" w:date="2015-05-26T11:58:00Z">
              <w:r>
                <w:rPr>
                  <w:rFonts w:ascii="Calibri" w:hAnsi="Calibri"/>
                  <w:sz w:val="22"/>
                </w:rPr>
                <w:t>Supportive, with some specific concerns</w:t>
              </w:r>
            </w:ins>
          </w:p>
        </w:tc>
        <w:tc>
          <w:tcPr>
            <w:tcW w:w="5400" w:type="dxa"/>
          </w:tcPr>
          <w:p w14:paraId="6AE2C049" w14:textId="77777777" w:rsidR="007A189F" w:rsidRDefault="007A189F" w:rsidP="007A189F">
            <w:pPr>
              <w:contextualSpacing/>
              <w:rPr>
                <w:ins w:id="498" w:author="Marika Konings" w:date="2015-05-26T11:58:00Z"/>
                <w:rFonts w:ascii="Calibri" w:hAnsi="Calibri"/>
                <w:sz w:val="22"/>
              </w:rPr>
            </w:pPr>
            <w:ins w:id="499" w:author="Marika Konings" w:date="2015-05-26T11:58:00Z">
              <w:r w:rsidRPr="007A189F">
                <w:rPr>
                  <w:rFonts w:ascii="Calibri" w:hAnsi="Calibri"/>
                  <w:sz w:val="22"/>
                </w:rPr>
                <w:t xml:space="preserve">The CWG Stewardship Proposal is a reasonable and appropriate method for oversight of the IANA Functions, a critical but technical aspect of the overall functionality </w:t>
              </w:r>
              <w:r w:rsidRPr="007A189F">
                <w:rPr>
                  <w:rFonts w:ascii="Calibri" w:hAnsi="Calibri"/>
                  <w:sz w:val="22"/>
                </w:rPr>
                <w:lastRenderedPageBreak/>
                <w:t>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ins>
          </w:p>
          <w:p w14:paraId="6B555B09" w14:textId="77777777" w:rsidR="007A189F" w:rsidRDefault="007A189F" w:rsidP="007A189F">
            <w:pPr>
              <w:contextualSpacing/>
              <w:rPr>
                <w:ins w:id="500" w:author="Marika Konings" w:date="2015-05-26T11:58:00Z"/>
                <w:rFonts w:ascii="Calibri" w:hAnsi="Calibri"/>
                <w:sz w:val="22"/>
              </w:rPr>
            </w:pPr>
          </w:p>
          <w:p w14:paraId="3FFB18EA" w14:textId="01BE1669" w:rsidR="007A189F" w:rsidRPr="007A189F" w:rsidRDefault="007A189F" w:rsidP="007A189F">
            <w:pPr>
              <w:contextualSpacing/>
              <w:rPr>
                <w:ins w:id="501" w:author="Marika Konings" w:date="2015-05-26T11:58:00Z"/>
                <w:rFonts w:ascii="Calibri" w:hAnsi="Calibri"/>
                <w:sz w:val="22"/>
              </w:rPr>
            </w:pPr>
            <w:ins w:id="502" w:author="Marika Konings" w:date="2015-05-26T11:58:00Z">
              <w:r w:rsidRPr="007A189F">
                <w:rPr>
                  <w:rFonts w:ascii="Calibri" w:hAnsi="Calibri"/>
                  <w:sz w:val="22"/>
                </w:rPr>
                <w:t xml:space="preserve">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t>
              </w:r>
              <w:commentRangeStart w:id="503"/>
              <w:r w:rsidRPr="007A189F">
                <w:rPr>
                  <w:rFonts w:ascii="Calibri" w:hAnsi="Calibri"/>
                  <w:sz w:val="22"/>
                </w:rPr>
                <w:t>Without meaningful and material changes to the multistakeholder community’s ability to hold ICANN accountable and to have a voice in ICANN’s decisions, the quality of this Proposal is of little consequence.</w:t>
              </w:r>
            </w:ins>
            <w:commentRangeEnd w:id="503"/>
            <w:r w:rsidR="00337EF7">
              <w:rPr>
                <w:rStyle w:val="CommentReference"/>
              </w:rPr>
              <w:commentReference w:id="503"/>
            </w:r>
          </w:p>
          <w:p w14:paraId="1EF79896" w14:textId="77777777" w:rsidR="007A189F" w:rsidRPr="007A189F" w:rsidRDefault="007A189F" w:rsidP="007A189F">
            <w:pPr>
              <w:contextualSpacing/>
              <w:rPr>
                <w:ins w:id="504" w:author="Marika Konings" w:date="2015-05-26T11:58:00Z"/>
                <w:rFonts w:ascii="Calibri" w:hAnsi="Calibri"/>
                <w:sz w:val="22"/>
              </w:rPr>
            </w:pPr>
          </w:p>
          <w:p w14:paraId="1BA56239" w14:textId="02D12334" w:rsidR="007A189F" w:rsidRPr="007A189F" w:rsidRDefault="007A189F" w:rsidP="007A189F">
            <w:pPr>
              <w:contextualSpacing/>
              <w:rPr>
                <w:ins w:id="505" w:author="Marika Konings" w:date="2015-05-26T11:58:00Z"/>
                <w:rFonts w:ascii="Calibri" w:hAnsi="Calibri"/>
                <w:sz w:val="22"/>
              </w:rPr>
            </w:pPr>
            <w:ins w:id="506" w:author="Marika Konings" w:date="2015-05-26T11:58:00Z">
              <w:r w:rsidRPr="007A189F">
                <w:rPr>
                  <w:rFonts w:ascii="Calibri" w:hAnsi="Calibri"/>
                  <w:sz w:val="22"/>
                </w:rPr>
                <w:t xml:space="preserve">If ICANN cannot truly be held accountable for its actions, it is not ready for the “post- transition” world. This is true both with regard to IANA Function oversight and </w:t>
              </w:r>
              <w:r w:rsidRPr="007A189F">
                <w:rPr>
                  <w:rFonts w:ascii="Calibri" w:hAnsi="Calibri"/>
                  <w:sz w:val="22"/>
                </w:rPr>
                <w:lastRenderedPageBreak/>
                <w:t>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ins>
          </w:p>
          <w:p w14:paraId="32B5F33C" w14:textId="77777777" w:rsidR="007A189F" w:rsidRPr="007A189F" w:rsidRDefault="007A189F" w:rsidP="007A189F">
            <w:pPr>
              <w:contextualSpacing/>
              <w:rPr>
                <w:ins w:id="507" w:author="Marika Konings" w:date="2015-05-26T11:58:00Z"/>
                <w:rFonts w:ascii="Calibri" w:hAnsi="Calibri"/>
                <w:sz w:val="22"/>
              </w:rPr>
            </w:pPr>
          </w:p>
          <w:p w14:paraId="766B2708" w14:textId="519DF5BE" w:rsidR="007A189F" w:rsidRPr="007A189F" w:rsidRDefault="007A189F" w:rsidP="00966A1E">
            <w:pPr>
              <w:contextualSpacing/>
              <w:rPr>
                <w:ins w:id="508" w:author="Marika Konings" w:date="2015-05-26T11:58:00Z"/>
                <w:rFonts w:ascii="Calibri" w:hAnsi="Calibri"/>
                <w:sz w:val="22"/>
              </w:rPr>
            </w:pPr>
            <w:ins w:id="509" w:author="Marika Konings" w:date="2015-05-26T11:58:00Z">
              <w:r w:rsidRPr="007A189F">
                <w:rPr>
                  <w:rFonts w:ascii="Calibri" w:hAnsi="Calibri"/>
                  <w:sz w:val="22"/>
                </w:rPr>
                <w:t>Finally, we thank the CWG and its Co-Chairs, members, participants and staff for the immense effort and thought that went into preparing this Proposal. This focus and devotion is truly a credit to the ICANN community and the multistakeholder model.  We are cautiously confident that all of this hard work will ultimately be rewarded when this Proposal, ICANN and the community are ready to put the plan into action.</w:t>
              </w:r>
            </w:ins>
          </w:p>
        </w:tc>
        <w:tc>
          <w:tcPr>
            <w:tcW w:w="3870" w:type="dxa"/>
          </w:tcPr>
          <w:p w14:paraId="07C54CCE" w14:textId="75266EFF" w:rsidR="007A189F" w:rsidRPr="00BF5C23" w:rsidRDefault="007A189F" w:rsidP="004938B7">
            <w:pPr>
              <w:rPr>
                <w:ins w:id="510" w:author="Marika Konings" w:date="2015-05-26T11:58:00Z"/>
                <w:rFonts w:ascii="Calibri" w:hAnsi="Calibri"/>
                <w:b/>
                <w:i/>
                <w:sz w:val="22"/>
              </w:rPr>
            </w:pPr>
            <w:ins w:id="511" w:author="Marika Konings" w:date="2015-05-26T11:58:00Z">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w:t>
              </w:r>
              <w:r w:rsidRPr="00B74932">
                <w:rPr>
                  <w:rFonts w:ascii="Calibri" w:hAnsi="Calibri"/>
                  <w:b/>
                  <w:i/>
                  <w:sz w:val="22"/>
                </w:rPr>
                <w:lastRenderedPageBreak/>
                <w:t>below.</w:t>
              </w:r>
            </w:ins>
          </w:p>
        </w:tc>
      </w:tr>
      <w:tr w:rsidR="00E52EDA" w:rsidRPr="009203EA" w14:paraId="2384C37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13" w:author="Marika Konings" w:date="2015-05-26T11:58:00Z">
            <w:trPr>
              <w:cantSplit/>
            </w:trPr>
          </w:trPrChange>
        </w:trPr>
        <w:tc>
          <w:tcPr>
            <w:tcW w:w="14238" w:type="dxa"/>
            <w:gridSpan w:val="5"/>
            <w:tcPrChange w:id="514" w:author="Marika Konings" w:date="2015-05-26T11:58:00Z">
              <w:tcPr>
                <w:tcW w:w="14238" w:type="dxa"/>
                <w:gridSpan w:val="5"/>
              </w:tcPr>
            </w:tcPrChange>
          </w:tcPr>
          <w:p w14:paraId="6F5B7AD9" w14:textId="5EA49E38" w:rsidR="00E52EDA" w:rsidRPr="009203EA" w:rsidRDefault="00E52EDA" w:rsidP="000779F4">
            <w:pPr>
              <w:contextualSpacing/>
              <w:rPr>
                <w:rFonts w:ascii="Calibri" w:hAnsi="Calibri"/>
                <w:b/>
                <w:sz w:val="22"/>
                <w:szCs w:val="22"/>
              </w:rPr>
            </w:pPr>
            <w:bookmarkStart w:id="515" w:name="SectionI"/>
            <w:bookmarkEnd w:id="515"/>
            <w:r>
              <w:rPr>
                <w:rFonts w:ascii="Calibri" w:hAnsi="Calibri"/>
                <w:b/>
                <w:sz w:val="22"/>
                <w:szCs w:val="22"/>
              </w:rPr>
              <w:lastRenderedPageBreak/>
              <w:t>Section I – The Community’s Use of IANA</w:t>
            </w:r>
          </w:p>
        </w:tc>
      </w:tr>
      <w:tr w:rsidR="00167FC3" w:rsidRPr="009203EA" w14:paraId="60B1312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17" w:author="Marika Konings" w:date="2015-05-26T11:58:00Z">
            <w:trPr>
              <w:cantSplit/>
            </w:trPr>
          </w:trPrChange>
        </w:trPr>
        <w:tc>
          <w:tcPr>
            <w:tcW w:w="675" w:type="dxa"/>
            <w:tcPrChange w:id="518" w:author="Marika Konings" w:date="2015-05-26T11:58:00Z">
              <w:tcPr>
                <w:tcW w:w="675" w:type="dxa"/>
              </w:tcPr>
            </w:tcPrChange>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Change w:id="519" w:author="Marika Konings" w:date="2015-05-26T11:58:00Z">
              <w:tcPr>
                <w:tcW w:w="1413" w:type="dxa"/>
              </w:tcPr>
            </w:tcPrChange>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Change w:id="520" w:author="Marika Konings" w:date="2015-05-26T11:58:00Z">
              <w:tcPr>
                <w:tcW w:w="2880" w:type="dxa"/>
              </w:tcPr>
            </w:tcPrChange>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Change w:id="521" w:author="Marika Konings" w:date="2015-05-26T11:58:00Z">
              <w:tcPr>
                <w:tcW w:w="5400" w:type="dxa"/>
              </w:tcPr>
            </w:tcPrChange>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Change w:id="522" w:author="Marika Konings" w:date="2015-05-26T11:58:00Z">
              <w:tcPr>
                <w:tcW w:w="3870" w:type="dxa"/>
              </w:tcPr>
            </w:tcPrChange>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24" w:author="Marika Konings" w:date="2015-05-26T11:58:00Z">
            <w:trPr>
              <w:cantSplit/>
            </w:trPr>
          </w:trPrChange>
        </w:trPr>
        <w:tc>
          <w:tcPr>
            <w:tcW w:w="675" w:type="dxa"/>
            <w:tcPrChange w:id="525" w:author="Marika Konings" w:date="2015-05-26T11:58:00Z">
              <w:tcPr>
                <w:tcW w:w="675" w:type="dxa"/>
              </w:tcPr>
            </w:tcPrChange>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Change w:id="526" w:author="Marika Konings" w:date="2015-05-26T11:58:00Z">
              <w:tcPr>
                <w:tcW w:w="1413" w:type="dxa"/>
              </w:tcPr>
            </w:tcPrChange>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4D566A38" w14:textId="77777777" w:rsidR="00312E81" w:rsidRDefault="00312E81" w:rsidP="00334B20">
            <w:pPr>
              <w:pStyle w:val="ListParagraph"/>
              <w:ind w:left="0"/>
              <w:rPr>
                <w:rFonts w:ascii="Calibri" w:hAnsi="Calibri"/>
                <w:sz w:val="22"/>
              </w:rPr>
            </w:pPr>
          </w:p>
        </w:tc>
        <w:tc>
          <w:tcPr>
            <w:tcW w:w="2880" w:type="dxa"/>
            <w:tcPrChange w:id="527" w:author="Marika Konings" w:date="2015-05-26T11:58:00Z">
              <w:tcPr>
                <w:tcW w:w="2880" w:type="dxa"/>
              </w:tcPr>
            </w:tcPrChange>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Change w:id="528" w:author="Marika Konings" w:date="2015-05-26T11:58:00Z">
              <w:tcPr>
                <w:tcW w:w="5400" w:type="dxa"/>
              </w:tcPr>
            </w:tcPrChange>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 xml:space="preserve">The IANA functions are currently managed and maintained effectively. In thinking through the evolution of the stewardship role over the IANA functions, we emphasize three key points: (1) that ICANN and its partners perform the IANA functions well; (2) </w:t>
            </w:r>
            <w:proofErr w:type="gramStart"/>
            <w:r w:rsidRPr="00312E81">
              <w:rPr>
                <w:rFonts w:ascii="Calibri" w:hAnsi="Calibri"/>
                <w:sz w:val="22"/>
              </w:rPr>
              <w:t>that</w:t>
            </w:r>
            <w:proofErr w:type="gramEnd"/>
            <w:r w:rsidRPr="00312E81">
              <w:rPr>
                <w:rFonts w:ascii="Calibri" w:hAnsi="Calibri"/>
                <w:sz w:val="22"/>
              </w:rPr>
              <w:t xml:space="preserve"> future stewardship arrangements should prioritize simplicity; </w:t>
            </w:r>
            <w:proofErr w:type="gramStart"/>
            <w:r w:rsidRPr="00312E81">
              <w:rPr>
                <w:rFonts w:ascii="Calibri" w:hAnsi="Calibri"/>
                <w:sz w:val="22"/>
              </w:rPr>
              <w:t>and</w:t>
            </w:r>
            <w:proofErr w:type="gramEnd"/>
            <w:r w:rsidRPr="00312E81">
              <w:rPr>
                <w:rFonts w:ascii="Calibri" w:hAnsi="Calibri"/>
                <w:sz w:val="22"/>
              </w:rPr>
              <w:t xml:space="preserve"> (3) that broader accountability improvements are needed but should be addressed primarily through the </w:t>
            </w:r>
            <w:proofErr w:type="spellStart"/>
            <w:r w:rsidRPr="00312E81">
              <w:rPr>
                <w:rFonts w:ascii="Calibri" w:hAnsi="Calibri"/>
                <w:sz w:val="22"/>
              </w:rPr>
              <w:t>cross­community</w:t>
            </w:r>
            <w:proofErr w:type="spellEnd"/>
            <w:r w:rsidRPr="00312E81">
              <w:rPr>
                <w:rFonts w:ascii="Calibri" w:hAnsi="Calibri"/>
                <w:sz w:val="22"/>
              </w:rPr>
              <w:t xml:space="preserve">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 xml:space="preserve">We have advocated for a simple and straightforward framework for </w:t>
            </w:r>
            <w:proofErr w:type="spellStart"/>
            <w:r w:rsidRPr="00312E81">
              <w:rPr>
                <w:rFonts w:ascii="Calibri" w:hAnsi="Calibri"/>
                <w:sz w:val="22"/>
              </w:rPr>
              <w:t>post­transition</w:t>
            </w:r>
            <w:proofErr w:type="spellEnd"/>
            <w:r w:rsidRPr="00312E81">
              <w:rPr>
                <w:rFonts w:ascii="Calibri" w:hAnsi="Calibri"/>
                <w:sz w:val="22"/>
              </w:rPr>
              <w:t xml:space="preserve">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Change w:id="529" w:author="Marika Konings" w:date="2015-05-26T11:58:00Z">
              <w:tcPr>
                <w:tcW w:w="3870" w:type="dxa"/>
              </w:tcPr>
            </w:tcPrChange>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31" w:author="Marika Konings" w:date="2015-05-26T11:58:00Z">
            <w:trPr>
              <w:cantSplit/>
            </w:trPr>
          </w:trPrChange>
        </w:trPr>
        <w:tc>
          <w:tcPr>
            <w:tcW w:w="675" w:type="dxa"/>
            <w:tcPrChange w:id="532" w:author="Marika Konings" w:date="2015-05-26T11:58:00Z">
              <w:tcPr>
                <w:tcW w:w="675" w:type="dxa"/>
              </w:tcPr>
            </w:tcPrChange>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Change w:id="533" w:author="Marika Konings" w:date="2015-05-26T11:58:00Z">
              <w:tcPr>
                <w:tcW w:w="1413" w:type="dxa"/>
              </w:tcPr>
            </w:tcPrChange>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Change w:id="534" w:author="Marika Konings" w:date="2015-05-26T11:58:00Z">
              <w:tcPr>
                <w:tcW w:w="2880" w:type="dxa"/>
              </w:tcPr>
            </w:tcPrChange>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Change w:id="535" w:author="Marika Konings" w:date="2015-05-26T11:58:00Z">
              <w:tcPr>
                <w:tcW w:w="5400" w:type="dxa"/>
              </w:tcPr>
            </w:tcPrChange>
          </w:tcPr>
          <w:p w14:paraId="07EDB376" w14:textId="77777777" w:rsidR="00A06526" w:rsidRPr="00A06526" w:rsidRDefault="00A06526">
            <w:pPr>
              <w:pStyle w:val="Normal1"/>
              <w:contextualSpacing w:val="0"/>
              <w:rPr>
                <w:sz w:val="22"/>
                <w:szCs w:val="22"/>
              </w:rPr>
              <w:pPrChange w:id="536" w:author="Marika Konings" w:date="2015-05-26T11:58:00Z">
                <w:pPr>
                  <w:pStyle w:val="Normal10"/>
                  <w:contextualSpacing w:val="0"/>
                </w:pPr>
              </w:pPrChange>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top level domain should not be considered part of the names-related IANA functions. The .INT TLD is a top level domain, not a function that involves the DNS root zone. This function should be divested from the IANA functions operator and delegated to an </w:t>
            </w:r>
            <w:proofErr w:type="spellStart"/>
            <w:r w:rsidRPr="00A06526">
              <w:rPr>
                <w:rFonts w:ascii="Calibri" w:eastAsia="Calibri" w:hAnsi="Calibri" w:cs="Calibri"/>
                <w:sz w:val="22"/>
                <w:szCs w:val="22"/>
              </w:rPr>
              <w:t>independant</w:t>
            </w:r>
            <w:proofErr w:type="spellEnd"/>
            <w:r w:rsidRPr="00A06526">
              <w:rPr>
                <w:rFonts w:ascii="Calibri" w:eastAsia="Calibri" w:hAnsi="Calibri" w:cs="Calibri"/>
                <w:sz w:val="22"/>
                <w:szCs w:val="22"/>
              </w:rPr>
              <w:t xml:space="preserve"> entity. We believe neither ICANN nor the IANA functions operator should be involved in running a TLD. </w:t>
            </w:r>
          </w:p>
          <w:p w14:paraId="450A6AB1" w14:textId="77777777" w:rsidR="00A06526" w:rsidRPr="00A06526" w:rsidRDefault="00A06526">
            <w:pPr>
              <w:pStyle w:val="Normal1"/>
              <w:contextualSpacing w:val="0"/>
              <w:rPr>
                <w:sz w:val="22"/>
                <w:szCs w:val="22"/>
              </w:rPr>
              <w:pPrChange w:id="537" w:author="Marika Konings" w:date="2015-05-26T11:58:00Z">
                <w:pPr>
                  <w:pStyle w:val="Normal10"/>
                  <w:contextualSpacing w:val="0"/>
                </w:pPr>
              </w:pPrChange>
            </w:pPr>
          </w:p>
          <w:p w14:paraId="576A7BD2" w14:textId="6DC9646E" w:rsidR="00A06526" w:rsidRPr="00AD764D" w:rsidRDefault="00A06526">
            <w:pPr>
              <w:pStyle w:val="Normal1"/>
              <w:contextualSpacing w:val="0"/>
              <w:rPr>
                <w:sz w:val="22"/>
                <w:szCs w:val="22"/>
              </w:rPr>
              <w:pPrChange w:id="538" w:author="Marika Konings" w:date="2015-05-26T11:58:00Z">
                <w:pPr>
                  <w:pStyle w:val="Normal10"/>
                  <w:contextualSpacing w:val="0"/>
                </w:pPr>
              </w:pPrChange>
            </w:pPr>
            <w:r w:rsidRPr="00A06526">
              <w:rPr>
                <w:rFonts w:ascii="Calibri" w:eastAsia="Calibri" w:hAnsi="Calibri" w:cs="Calibri"/>
                <w:sz w:val="22"/>
                <w:szCs w:val="22"/>
              </w:rPr>
              <w:t>Further, we believe there may be a mistake in the interpretation of Section I.C. I.C asks “what registries are involved in providing the service or activity.” We believe that the registries referenced there are the names-related IANA functions. If this is true, it is a mistake to say these services are provided by TLD registry operators.</w:t>
            </w:r>
          </w:p>
        </w:tc>
        <w:tc>
          <w:tcPr>
            <w:tcW w:w="3870" w:type="dxa"/>
            <w:tcPrChange w:id="539" w:author="Marika Konings" w:date="2015-05-26T11:58:00Z">
              <w:tcPr>
                <w:tcW w:w="3870" w:type="dxa"/>
              </w:tcPr>
            </w:tcPrChange>
          </w:tcPr>
          <w:p w14:paraId="08AEB667" w14:textId="77777777" w:rsidR="00A06526" w:rsidRDefault="00A06526" w:rsidP="00312E81">
            <w:pPr>
              <w:rPr>
                <w:rFonts w:ascii="Calibri" w:hAnsi="Calibri"/>
                <w:b/>
                <w:i/>
                <w:sz w:val="22"/>
              </w:rPr>
            </w:pPr>
            <w:r>
              <w:rPr>
                <w:rFonts w:ascii="Calibri" w:hAnsi="Calibri"/>
                <w:b/>
                <w:i/>
                <w:sz w:val="22"/>
              </w:rPr>
              <w:t>The CWG-Stewardship appreciates your feedback.</w:t>
            </w:r>
          </w:p>
          <w:p w14:paraId="3198543A" w14:textId="77777777" w:rsidR="00A06526" w:rsidRDefault="00A06526" w:rsidP="00312E81">
            <w:pPr>
              <w:rPr>
                <w:rFonts w:ascii="Calibri" w:hAnsi="Calibri"/>
                <w:b/>
                <w:i/>
                <w:sz w:val="22"/>
              </w:rPr>
            </w:pPr>
          </w:p>
          <w:p w14:paraId="2B1D1C8E" w14:textId="621ECEE3" w:rsidR="00A06526" w:rsidRPr="0041316E" w:rsidRDefault="00A06526" w:rsidP="00A06526">
            <w:pPr>
              <w:rPr>
                <w:rFonts w:ascii="Calibri" w:hAnsi="Calibri"/>
                <w:b/>
                <w:i/>
                <w:sz w:val="22"/>
              </w:rPr>
            </w:pPr>
            <w:r w:rsidRPr="00EE6957">
              <w:rPr>
                <w:rFonts w:ascii="Calibri" w:hAnsi="Calibri"/>
                <w:b/>
                <w:i/>
                <w:sz w:val="22"/>
                <w:highlight w:val="cyan"/>
              </w:rPr>
              <w:t xml:space="preserve">Action: CWG-Stewardship to </w:t>
            </w:r>
            <w:r>
              <w:rPr>
                <w:rFonts w:ascii="Calibri" w:hAnsi="Calibri"/>
                <w:b/>
                <w:i/>
                <w:sz w:val="22"/>
                <w:highlight w:val="cyan"/>
              </w:rPr>
              <w:t>review sec</w:t>
            </w:r>
            <w:r w:rsidR="00AD764D">
              <w:rPr>
                <w:rFonts w:ascii="Calibri" w:hAnsi="Calibri"/>
                <w:b/>
                <w:i/>
                <w:sz w:val="22"/>
                <w:highlight w:val="cyan"/>
              </w:rPr>
              <w:t>t</w:t>
            </w:r>
            <w:r>
              <w:rPr>
                <w:rFonts w:ascii="Calibri" w:hAnsi="Calibri"/>
                <w:b/>
                <w:i/>
                <w:sz w:val="22"/>
                <w:highlight w:val="cyan"/>
              </w:rPr>
              <w:t>ion I.</w:t>
            </w:r>
            <w:r w:rsidRPr="00AD764D">
              <w:rPr>
                <w:rFonts w:ascii="Calibri" w:hAnsi="Calibri"/>
                <w:b/>
                <w:i/>
                <w:sz w:val="22"/>
                <w:highlight w:val="cyan"/>
              </w:rPr>
              <w:t>C</w:t>
            </w:r>
            <w:r w:rsidR="00AD764D" w:rsidRPr="00AD764D">
              <w:rPr>
                <w:rFonts w:ascii="Calibri" w:hAnsi="Calibri"/>
                <w:b/>
                <w:i/>
                <w:sz w:val="22"/>
                <w:highlight w:val="cyan"/>
              </w:rPr>
              <w:t xml:space="preserve"> to determine whether a correction is needed</w:t>
            </w:r>
          </w:p>
        </w:tc>
      </w:tr>
      <w:tr w:rsidR="00BC1F11" w:rsidRPr="009203EA" w14:paraId="6FD53E38" w14:textId="77777777" w:rsidTr="009807BA">
        <w:trPr>
          <w:cantSplit/>
          <w:ins w:id="540" w:author="Marika Konings" w:date="2015-05-26T11:58:00Z"/>
        </w:trPr>
        <w:tc>
          <w:tcPr>
            <w:tcW w:w="675" w:type="dxa"/>
          </w:tcPr>
          <w:p w14:paraId="6DAB38EB" w14:textId="77777777" w:rsidR="00BC1F11" w:rsidRPr="009203EA" w:rsidRDefault="00BC1F11" w:rsidP="009203EA">
            <w:pPr>
              <w:numPr>
                <w:ilvl w:val="0"/>
                <w:numId w:val="1"/>
              </w:numPr>
              <w:contextualSpacing/>
              <w:rPr>
                <w:ins w:id="541" w:author="Marika Konings" w:date="2015-05-26T11:58:00Z"/>
                <w:rFonts w:ascii="Calibri" w:hAnsi="Calibri"/>
                <w:b/>
                <w:sz w:val="22"/>
              </w:rPr>
            </w:pPr>
          </w:p>
        </w:tc>
        <w:tc>
          <w:tcPr>
            <w:tcW w:w="1413" w:type="dxa"/>
          </w:tcPr>
          <w:p w14:paraId="5CB373A0" w14:textId="62C0E5F9" w:rsidR="00BC1F11" w:rsidRDefault="00BC1F11" w:rsidP="00312E81">
            <w:pPr>
              <w:contextualSpacing/>
              <w:rPr>
                <w:ins w:id="542" w:author="Marika Konings" w:date="2015-05-26T11:58:00Z"/>
                <w:rFonts w:ascii="Calibri" w:hAnsi="Calibri"/>
                <w:sz w:val="22"/>
              </w:rPr>
            </w:pPr>
            <w:ins w:id="543" w:author="Marika Konings" w:date="2015-05-26T11:58:00Z">
              <w:r>
                <w:rPr>
                  <w:rFonts w:ascii="Calibri" w:hAnsi="Calibri"/>
                  <w:sz w:val="22"/>
                </w:rPr>
                <w:t>JPNIC</w:t>
              </w:r>
            </w:ins>
          </w:p>
        </w:tc>
        <w:tc>
          <w:tcPr>
            <w:tcW w:w="2880" w:type="dxa"/>
          </w:tcPr>
          <w:p w14:paraId="6B679C76" w14:textId="1D437693" w:rsidR="00BC1F11" w:rsidRDefault="00BC1F11" w:rsidP="00334B20">
            <w:pPr>
              <w:contextualSpacing/>
              <w:rPr>
                <w:ins w:id="544" w:author="Marika Konings" w:date="2015-05-26T11:58:00Z"/>
                <w:rFonts w:ascii="Calibri" w:hAnsi="Calibri"/>
                <w:sz w:val="22"/>
              </w:rPr>
            </w:pPr>
            <w:ins w:id="545" w:author="Marika Konings" w:date="2015-05-26T11:58:00Z">
              <w:r>
                <w:rPr>
                  <w:rFonts w:ascii="Calibri" w:hAnsi="Calibri"/>
                  <w:sz w:val="22"/>
                </w:rPr>
                <w:t>Supportive</w:t>
              </w:r>
            </w:ins>
          </w:p>
        </w:tc>
        <w:tc>
          <w:tcPr>
            <w:tcW w:w="5400" w:type="dxa"/>
          </w:tcPr>
          <w:p w14:paraId="00EA44D2" w14:textId="6990F245" w:rsidR="00BC1F11" w:rsidRPr="00A06526" w:rsidRDefault="00BC1F11" w:rsidP="00A06526">
            <w:pPr>
              <w:pStyle w:val="Normal1"/>
              <w:rPr>
                <w:ins w:id="546" w:author="Marika Konings" w:date="2015-05-26T11:58:00Z"/>
                <w:rFonts w:ascii="Calibri" w:eastAsia="Calibri" w:hAnsi="Calibri" w:cs="Calibri"/>
                <w:sz w:val="22"/>
                <w:szCs w:val="22"/>
              </w:rPr>
            </w:pPr>
            <w:ins w:id="547" w:author="Marika Konings" w:date="2015-05-26T11:58:00Z">
              <w:r w:rsidRPr="00BC1F11">
                <w:rPr>
                  <w:rFonts w:ascii="Calibri" w:eastAsia="Calibri" w:hAnsi="Calibri" w:cs="Calibri"/>
                  <w:sz w:val="22"/>
                  <w:szCs w:val="22"/>
                </w:rPr>
                <w:t>The section is accurate to describe the community’s use of IANA</w:t>
              </w:r>
            </w:ins>
          </w:p>
        </w:tc>
        <w:tc>
          <w:tcPr>
            <w:tcW w:w="3870" w:type="dxa"/>
          </w:tcPr>
          <w:p w14:paraId="365ED9C5" w14:textId="1932E003" w:rsidR="00BC1F11" w:rsidRDefault="00BC1F11" w:rsidP="00312E81">
            <w:pPr>
              <w:rPr>
                <w:ins w:id="548" w:author="Marika Konings" w:date="2015-05-26T11:58:00Z"/>
                <w:rFonts w:ascii="Calibri" w:hAnsi="Calibri"/>
                <w:b/>
                <w:i/>
                <w:sz w:val="22"/>
              </w:rPr>
            </w:pPr>
            <w:ins w:id="549" w:author="Marika Konings" w:date="2015-05-26T11:58:00Z">
              <w:r>
                <w:rPr>
                  <w:rFonts w:ascii="Calibri" w:hAnsi="Calibri"/>
                  <w:b/>
                  <w:i/>
                  <w:sz w:val="22"/>
                </w:rPr>
                <w:t>The CWG-Stewardship appreciates your feedback</w:t>
              </w:r>
            </w:ins>
          </w:p>
        </w:tc>
      </w:tr>
      <w:tr w:rsidR="002E35C8" w:rsidRPr="009203EA" w14:paraId="077DF442" w14:textId="77777777" w:rsidTr="009807BA">
        <w:trPr>
          <w:cantSplit/>
          <w:ins w:id="550" w:author="Marika Konings" w:date="2015-05-26T11:58:00Z"/>
        </w:trPr>
        <w:tc>
          <w:tcPr>
            <w:tcW w:w="675" w:type="dxa"/>
          </w:tcPr>
          <w:p w14:paraId="12DFDEB1" w14:textId="77777777" w:rsidR="002E35C8" w:rsidRPr="009203EA" w:rsidRDefault="002E35C8" w:rsidP="009203EA">
            <w:pPr>
              <w:numPr>
                <w:ilvl w:val="0"/>
                <w:numId w:val="1"/>
              </w:numPr>
              <w:contextualSpacing/>
              <w:rPr>
                <w:ins w:id="551" w:author="Marika Konings" w:date="2015-05-26T11:58:00Z"/>
                <w:rFonts w:ascii="Calibri" w:hAnsi="Calibri"/>
                <w:b/>
                <w:sz w:val="22"/>
              </w:rPr>
            </w:pPr>
          </w:p>
        </w:tc>
        <w:tc>
          <w:tcPr>
            <w:tcW w:w="1413" w:type="dxa"/>
          </w:tcPr>
          <w:p w14:paraId="316ED6DC" w14:textId="06102A5F" w:rsidR="002E35C8" w:rsidRDefault="002E35C8" w:rsidP="00312E81">
            <w:pPr>
              <w:contextualSpacing/>
              <w:rPr>
                <w:ins w:id="552" w:author="Marika Konings" w:date="2015-05-26T11:58:00Z"/>
                <w:rFonts w:ascii="Calibri" w:hAnsi="Calibri"/>
                <w:sz w:val="22"/>
              </w:rPr>
            </w:pPr>
            <w:ins w:id="553" w:author="Marika Konings" w:date="2015-05-26T11:58:00Z">
              <w:r>
                <w:rPr>
                  <w:rFonts w:ascii="Calibri" w:hAnsi="Calibri"/>
                  <w:sz w:val="22"/>
                </w:rPr>
                <w:t>Peter Koch</w:t>
              </w:r>
            </w:ins>
          </w:p>
        </w:tc>
        <w:tc>
          <w:tcPr>
            <w:tcW w:w="2880" w:type="dxa"/>
          </w:tcPr>
          <w:p w14:paraId="0435965C" w14:textId="3536404D" w:rsidR="002E35C8" w:rsidRDefault="002E35C8" w:rsidP="00334B20">
            <w:pPr>
              <w:contextualSpacing/>
              <w:rPr>
                <w:ins w:id="554" w:author="Marika Konings" w:date="2015-05-26T11:58:00Z"/>
                <w:rFonts w:ascii="Calibri" w:hAnsi="Calibri"/>
                <w:sz w:val="22"/>
              </w:rPr>
            </w:pPr>
            <w:ins w:id="555" w:author="Marika Konings" w:date="2015-05-26T11:58:00Z">
              <w:r>
                <w:rPr>
                  <w:rFonts w:ascii="Calibri" w:hAnsi="Calibri"/>
                  <w:sz w:val="22"/>
                </w:rPr>
                <w:t>Raises concern with overlap with other communities</w:t>
              </w:r>
            </w:ins>
          </w:p>
        </w:tc>
        <w:tc>
          <w:tcPr>
            <w:tcW w:w="5400" w:type="dxa"/>
          </w:tcPr>
          <w:p w14:paraId="7AC7EC52" w14:textId="522B98B0" w:rsidR="002E35C8" w:rsidRDefault="002E35C8" w:rsidP="00A06526">
            <w:pPr>
              <w:pStyle w:val="Normal1"/>
              <w:rPr>
                <w:ins w:id="556" w:author="Marika Konings" w:date="2015-05-26T11:58:00Z"/>
                <w:rFonts w:ascii="Calibri" w:eastAsia="Calibri" w:hAnsi="Calibri" w:cs="Calibri"/>
                <w:sz w:val="22"/>
                <w:szCs w:val="22"/>
              </w:rPr>
            </w:pPr>
            <w:ins w:id="557" w:author="Marika Konings" w:date="2015-05-26T11:58:00Z">
              <w:r w:rsidRPr="002E35C8">
                <w:rPr>
                  <w:rFonts w:ascii="Calibri" w:eastAsia="Calibri" w:hAnsi="Calibri" w:cs="Calibri"/>
                  <w:sz w:val="22"/>
                  <w:szCs w:val="22"/>
                </w:rPr>
                <w:t xml:space="preserve">It is unclear to what extent the CWG recognizes the IETF's competence (as </w:t>
              </w:r>
              <w:proofErr w:type="gramStart"/>
              <w:r w:rsidRPr="002E35C8">
                <w:rPr>
                  <w:rFonts w:ascii="Calibri" w:eastAsia="Calibri" w:hAnsi="Calibri" w:cs="Calibri"/>
                  <w:sz w:val="22"/>
                  <w:szCs w:val="22"/>
                </w:rPr>
                <w:t>in  'court'</w:t>
              </w:r>
              <w:proofErr w:type="gramEnd"/>
              <w:r w:rsidRPr="002E35C8">
                <w:rPr>
                  <w:rFonts w:ascii="Calibri" w:eastAsia="Calibri" w:hAnsi="Calibri" w:cs="Calibri"/>
                  <w:sz w:val="22"/>
                  <w:szCs w:val="22"/>
                </w:rPr>
                <w:t xml:space="preserve">)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w:t>
              </w:r>
              <w:proofErr w:type="gramStart"/>
              <w:r w:rsidRPr="002E35C8">
                <w:rPr>
                  <w:rFonts w:ascii="Calibri" w:eastAsia="Calibri" w:hAnsi="Calibri" w:cs="Calibri"/>
                  <w:sz w:val="22"/>
                  <w:szCs w:val="22"/>
                </w:rPr>
                <w:t>2606  "</w:t>
              </w:r>
              <w:proofErr w:type="gramEnd"/>
              <w:r w:rsidRPr="002E35C8">
                <w:rPr>
                  <w:rFonts w:ascii="Calibri" w:eastAsia="Calibri" w:hAnsi="Calibri" w:cs="Calibri"/>
                  <w:sz w:val="22"/>
                  <w:szCs w:val="22"/>
                </w:rPr>
                <w:t xml:space="preserve">Reserved Top Level DNS Names"), but recently RFC 6761 "Special-Use Domain Names" has invited a number of  applications for the reservation of top level domains that might be perceived as end-run to established (ICANN) process, independent of the good faith and intentions of  the respective applicants.  </w:t>
              </w:r>
            </w:ins>
          </w:p>
          <w:p w14:paraId="48FF4C80" w14:textId="77777777" w:rsidR="002E35C8" w:rsidRDefault="002E35C8" w:rsidP="00A06526">
            <w:pPr>
              <w:pStyle w:val="Normal1"/>
              <w:rPr>
                <w:ins w:id="558" w:author="Marika Konings" w:date="2015-05-26T11:58:00Z"/>
                <w:rFonts w:ascii="Calibri" w:eastAsia="Calibri" w:hAnsi="Calibri" w:cs="Calibri"/>
                <w:sz w:val="22"/>
                <w:szCs w:val="22"/>
              </w:rPr>
            </w:pPr>
          </w:p>
          <w:p w14:paraId="05269F79" w14:textId="77777777" w:rsidR="002E35C8" w:rsidRDefault="002E35C8" w:rsidP="00A06526">
            <w:pPr>
              <w:pStyle w:val="Normal1"/>
              <w:rPr>
                <w:ins w:id="559" w:author="Marika Konings" w:date="2015-05-26T11:58:00Z"/>
                <w:rFonts w:ascii="Calibri" w:eastAsia="Calibri" w:hAnsi="Calibri" w:cs="Calibri"/>
                <w:sz w:val="22"/>
                <w:szCs w:val="22"/>
              </w:rPr>
            </w:pPr>
            <w:ins w:id="560" w:author="Marika Konings" w:date="2015-05-26T11:58:00Z">
              <w:r w:rsidRPr="002E35C8">
                <w:rPr>
                  <w:rFonts w:ascii="Calibri" w:eastAsia="Calibri" w:hAnsi="Calibri" w:cs="Calibri"/>
                  <w:sz w:val="22"/>
                  <w:szCs w:val="22"/>
                </w:rPr>
                <w:t xml:space="preserve">This issue does not necessarily have to be fully resolved prior transition, </w:t>
              </w:r>
              <w:proofErr w:type="gramStart"/>
              <w:r w:rsidRPr="002E35C8">
                <w:rPr>
                  <w:rFonts w:ascii="Calibri" w:eastAsia="Calibri" w:hAnsi="Calibri" w:cs="Calibri"/>
                  <w:sz w:val="22"/>
                  <w:szCs w:val="22"/>
                </w:rPr>
                <w:t>but  needs</w:t>
              </w:r>
              <w:proofErr w:type="gramEnd"/>
              <w:r w:rsidRPr="002E35C8">
                <w:rPr>
                  <w:rFonts w:ascii="Calibri" w:eastAsia="Calibri" w:hAnsi="Calibri" w:cs="Calibri"/>
                  <w:sz w:val="22"/>
                  <w:szCs w:val="22"/>
                </w:rPr>
                <w:t xml:space="preserve"> to be clearly identified as "open" and ought to be addressed in reasonably short  time. Points to address in particular:    </w:t>
              </w:r>
            </w:ins>
          </w:p>
          <w:p w14:paraId="3887ED4A" w14:textId="77777777" w:rsidR="002E35C8" w:rsidRDefault="002E35C8" w:rsidP="00A06526">
            <w:pPr>
              <w:pStyle w:val="Normal1"/>
              <w:rPr>
                <w:ins w:id="561" w:author="Marika Konings" w:date="2015-05-26T11:58:00Z"/>
                <w:rFonts w:ascii="Calibri" w:eastAsia="Calibri" w:hAnsi="Calibri" w:cs="Calibri"/>
                <w:sz w:val="22"/>
                <w:szCs w:val="22"/>
              </w:rPr>
            </w:pPr>
            <w:proofErr w:type="gramStart"/>
            <w:ins w:id="562" w:author="Marika Konings" w:date="2015-05-26T11:58:00Z">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Which body is responsible for the formal designation of a TLD or 'TLD like  string'?   </w:t>
              </w:r>
            </w:ins>
          </w:p>
          <w:p w14:paraId="1088CBBE" w14:textId="77777777" w:rsidR="002E35C8" w:rsidRDefault="002E35C8" w:rsidP="00A06526">
            <w:pPr>
              <w:pStyle w:val="Normal1"/>
              <w:rPr>
                <w:ins w:id="563" w:author="Marika Konings" w:date="2015-05-26T11:58:00Z"/>
                <w:rFonts w:ascii="Calibri" w:eastAsia="Calibri" w:hAnsi="Calibri" w:cs="Calibri"/>
                <w:sz w:val="22"/>
                <w:szCs w:val="22"/>
              </w:rPr>
            </w:pPr>
            <w:proofErr w:type="gramStart"/>
            <w:ins w:id="564" w:author="Marika Konings" w:date="2015-05-26T11:58:00Z">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role (formal and/or technical) would the IETF special names registry  have?   </w:t>
              </w:r>
            </w:ins>
          </w:p>
          <w:p w14:paraId="38BE5041" w14:textId="77777777" w:rsidR="002E35C8" w:rsidRDefault="002E35C8" w:rsidP="002E35C8">
            <w:pPr>
              <w:pStyle w:val="Normal1"/>
              <w:rPr>
                <w:ins w:id="565" w:author="Marika Konings" w:date="2015-05-26T11:58:00Z"/>
                <w:rFonts w:ascii="Calibri" w:eastAsia="Calibri" w:hAnsi="Calibri" w:cs="Calibri"/>
                <w:sz w:val="22"/>
                <w:szCs w:val="22"/>
              </w:rPr>
            </w:pPr>
            <w:proofErr w:type="gramStart"/>
            <w:ins w:id="566" w:author="Marika Konings" w:date="2015-05-26T11:58:00Z">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ins>
          </w:p>
          <w:p w14:paraId="0C39B34E" w14:textId="77777777" w:rsidR="002E35C8" w:rsidRDefault="002E35C8" w:rsidP="002E35C8">
            <w:pPr>
              <w:pStyle w:val="Normal1"/>
              <w:rPr>
                <w:ins w:id="567" w:author="Marika Konings" w:date="2015-05-26T11:58:00Z"/>
                <w:rFonts w:ascii="Calibri" w:eastAsia="Calibri" w:hAnsi="Calibri" w:cs="Calibri"/>
                <w:sz w:val="22"/>
                <w:szCs w:val="22"/>
              </w:rPr>
            </w:pPr>
          </w:p>
          <w:p w14:paraId="1CA07B4C" w14:textId="77777777" w:rsidR="002E35C8" w:rsidRDefault="002E35C8" w:rsidP="002E35C8">
            <w:pPr>
              <w:pStyle w:val="Normal1"/>
              <w:rPr>
                <w:ins w:id="568" w:author="Marika Konings" w:date="2015-05-26T11:58:00Z"/>
                <w:rFonts w:ascii="Calibri" w:eastAsia="Calibri" w:hAnsi="Calibri" w:cs="Calibri"/>
                <w:sz w:val="22"/>
                <w:szCs w:val="22"/>
              </w:rPr>
            </w:pPr>
            <w:ins w:id="569" w:author="Marika Konings" w:date="2015-05-26T11:58:00Z">
              <w:r w:rsidRPr="002E35C8">
                <w:rPr>
                  <w:rFonts w:ascii="Calibri" w:eastAsia="Calibri" w:hAnsi="Calibri" w:cs="Calibri"/>
                  <w:sz w:val="22"/>
                  <w:szCs w:val="22"/>
                </w:rPr>
                <w:t xml:space="preserve">The technical and operational merits of such registry can remain out of scope.  </w:t>
              </w:r>
            </w:ins>
          </w:p>
          <w:p w14:paraId="4456FA22" w14:textId="77777777" w:rsidR="002E35C8" w:rsidRDefault="002E35C8" w:rsidP="002E35C8">
            <w:pPr>
              <w:pStyle w:val="Normal1"/>
              <w:rPr>
                <w:ins w:id="570" w:author="Marika Konings" w:date="2015-05-26T11:58:00Z"/>
                <w:rFonts w:ascii="Calibri" w:eastAsia="Calibri" w:hAnsi="Calibri" w:cs="Calibri"/>
                <w:sz w:val="22"/>
                <w:szCs w:val="22"/>
              </w:rPr>
            </w:pPr>
          </w:p>
          <w:p w14:paraId="16D5F222" w14:textId="7E7E47B0" w:rsidR="002E35C8" w:rsidRPr="00BC1F11" w:rsidRDefault="002E35C8" w:rsidP="002E35C8">
            <w:pPr>
              <w:pStyle w:val="Normal1"/>
              <w:rPr>
                <w:ins w:id="571" w:author="Marika Konings" w:date="2015-05-26T11:58:00Z"/>
                <w:rFonts w:ascii="Calibri" w:eastAsia="Calibri" w:hAnsi="Calibri" w:cs="Calibri"/>
                <w:sz w:val="22"/>
                <w:szCs w:val="22"/>
              </w:rPr>
            </w:pPr>
            <w:ins w:id="572" w:author="Marika Konings" w:date="2015-05-26T11:58:00Z">
              <w:r w:rsidRPr="002E35C8">
                <w:rPr>
                  <w:rFonts w:ascii="Calibri" w:eastAsia="Calibri" w:hAnsi="Calibri" w:cs="Calibri"/>
                  <w:sz w:val="22"/>
                  <w:szCs w:val="22"/>
                </w:rPr>
                <w:t xml:space="preserve">There might be other areas of overlap between the IETF and the names community, details of which should not clutter the proposal, that would benefit from a </w:t>
              </w:r>
              <w:proofErr w:type="gramStart"/>
              <w:r w:rsidRPr="002E35C8">
                <w:rPr>
                  <w:rFonts w:ascii="Calibri" w:eastAsia="Calibri" w:hAnsi="Calibri" w:cs="Calibri"/>
                  <w:sz w:val="22"/>
                  <w:szCs w:val="22"/>
                </w:rPr>
                <w:t>separation  (</w:t>
              </w:r>
              <w:proofErr w:type="gramEnd"/>
              <w:r w:rsidRPr="002E35C8">
                <w:rPr>
                  <w:rFonts w:ascii="Calibri" w:eastAsia="Calibri" w:hAnsi="Calibri" w:cs="Calibri"/>
                  <w:sz w:val="22"/>
                  <w:szCs w:val="22"/>
                </w:rPr>
                <w:t>pun intended) of duties in addition to the issue identified above.</w:t>
              </w:r>
            </w:ins>
          </w:p>
        </w:tc>
        <w:tc>
          <w:tcPr>
            <w:tcW w:w="3870" w:type="dxa"/>
          </w:tcPr>
          <w:p w14:paraId="21C13A83" w14:textId="77777777" w:rsidR="002E35C8" w:rsidRDefault="002E35C8" w:rsidP="002E35C8">
            <w:pPr>
              <w:rPr>
                <w:ins w:id="573" w:author="Marika Konings" w:date="2015-05-26T11:58:00Z"/>
                <w:rFonts w:ascii="Calibri" w:hAnsi="Calibri"/>
                <w:b/>
                <w:i/>
                <w:sz w:val="22"/>
              </w:rPr>
            </w:pPr>
            <w:ins w:id="574" w:author="Marika Konings" w:date="2015-05-26T11:58:00Z">
              <w:r>
                <w:rPr>
                  <w:rFonts w:ascii="Calibri" w:hAnsi="Calibri"/>
                  <w:b/>
                  <w:i/>
                  <w:sz w:val="22"/>
                </w:rPr>
                <w:t>The CWG-Stewardship appreciates your feedback.</w:t>
              </w:r>
            </w:ins>
          </w:p>
          <w:p w14:paraId="0CEE6DAA" w14:textId="77777777" w:rsidR="002E35C8" w:rsidRDefault="002E35C8" w:rsidP="002E35C8">
            <w:pPr>
              <w:rPr>
                <w:ins w:id="575" w:author="Marika Konings" w:date="2015-05-26T11:58:00Z"/>
                <w:rFonts w:ascii="Calibri" w:hAnsi="Calibri"/>
                <w:b/>
                <w:i/>
                <w:sz w:val="22"/>
              </w:rPr>
            </w:pPr>
          </w:p>
          <w:p w14:paraId="28B6CA5C" w14:textId="0A305209" w:rsidR="002E35C8" w:rsidRDefault="002E35C8" w:rsidP="002E35C8">
            <w:pPr>
              <w:rPr>
                <w:ins w:id="576" w:author="Marika Konings" w:date="2015-05-26T11:58:00Z"/>
                <w:rFonts w:ascii="Calibri" w:hAnsi="Calibri"/>
                <w:b/>
                <w:i/>
                <w:sz w:val="22"/>
              </w:rPr>
            </w:pPr>
            <w:ins w:id="577" w:author="Marika Konings" w:date="2015-05-26T11:58:00Z">
              <w:r w:rsidRPr="00EE6957">
                <w:rPr>
                  <w:rFonts w:ascii="Calibri" w:hAnsi="Calibri"/>
                  <w:b/>
                  <w:i/>
                  <w:sz w:val="22"/>
                  <w:highlight w:val="cyan"/>
                </w:rPr>
                <w:t xml:space="preserve">Action: CWG-Stewardship to </w:t>
              </w:r>
              <w:r>
                <w:rPr>
                  <w:rFonts w:ascii="Calibri" w:hAnsi="Calibri"/>
                  <w:b/>
                  <w:i/>
                  <w:sz w:val="22"/>
                  <w:highlight w:val="cyan"/>
                </w:rPr>
                <w:t>review section I.D to determine whether/how to address overlap concern</w:t>
              </w:r>
              <w:r>
                <w:rPr>
                  <w:rFonts w:ascii="Calibri" w:hAnsi="Calibri"/>
                  <w:b/>
                  <w:i/>
                  <w:sz w:val="22"/>
                </w:rPr>
                <w:t>.</w:t>
              </w:r>
            </w:ins>
          </w:p>
        </w:tc>
      </w:tr>
      <w:tr w:rsidR="00E52EDA" w:rsidRPr="009203EA" w14:paraId="2186C1C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7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79" w:author="Marika Konings" w:date="2015-05-26T11:58:00Z">
            <w:trPr>
              <w:cantSplit/>
            </w:trPr>
          </w:trPrChange>
        </w:trPr>
        <w:tc>
          <w:tcPr>
            <w:tcW w:w="14238" w:type="dxa"/>
            <w:gridSpan w:val="5"/>
            <w:tcPrChange w:id="580" w:author="Marika Konings" w:date="2015-05-26T11:58:00Z">
              <w:tcPr>
                <w:tcW w:w="14238" w:type="dxa"/>
                <w:gridSpan w:val="5"/>
              </w:tcPr>
            </w:tcPrChange>
          </w:tcPr>
          <w:p w14:paraId="08C25014" w14:textId="77777777" w:rsidR="00E52EDA" w:rsidRPr="009203EA" w:rsidRDefault="00E52EDA" w:rsidP="009203EA">
            <w:pPr>
              <w:contextualSpacing/>
              <w:rPr>
                <w:rFonts w:ascii="Calibri" w:hAnsi="Calibri"/>
                <w:b/>
                <w:sz w:val="22"/>
                <w:szCs w:val="22"/>
              </w:rPr>
            </w:pPr>
            <w:bookmarkStart w:id="581" w:name="SectionII"/>
            <w:r>
              <w:rPr>
                <w:rFonts w:ascii="Calibri" w:hAnsi="Calibri"/>
                <w:b/>
                <w:sz w:val="22"/>
                <w:szCs w:val="22"/>
              </w:rPr>
              <w:lastRenderedPageBreak/>
              <w:t>Section II – Existing Pre-Transition Arrangements</w:t>
            </w:r>
            <w:bookmarkEnd w:id="581"/>
          </w:p>
        </w:tc>
      </w:tr>
      <w:tr w:rsidR="00F21FF2" w:rsidRPr="009203EA" w14:paraId="44DEAAC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83" w:author="Marika Konings" w:date="2015-05-26T11:58:00Z">
            <w:trPr>
              <w:cantSplit/>
            </w:trPr>
          </w:trPrChange>
        </w:trPr>
        <w:tc>
          <w:tcPr>
            <w:tcW w:w="675" w:type="dxa"/>
            <w:tcPrChange w:id="584" w:author="Marika Konings" w:date="2015-05-26T11:58:00Z">
              <w:tcPr>
                <w:tcW w:w="675" w:type="dxa"/>
              </w:tcPr>
            </w:tcPrChange>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Change w:id="585" w:author="Marika Konings" w:date="2015-05-26T11:58:00Z">
              <w:tcPr>
                <w:tcW w:w="1413" w:type="dxa"/>
              </w:tcPr>
            </w:tcPrChange>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Change w:id="586" w:author="Marika Konings" w:date="2015-05-26T11:58:00Z">
              <w:tcPr>
                <w:tcW w:w="2880" w:type="dxa"/>
              </w:tcPr>
            </w:tcPrChange>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Change w:id="587" w:author="Marika Konings" w:date="2015-05-26T11:58:00Z">
              <w:tcPr>
                <w:tcW w:w="5400" w:type="dxa"/>
              </w:tcPr>
            </w:tcPrChange>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 xml:space="preserve">In relation to section </w:t>
            </w:r>
            <w:proofErr w:type="spellStart"/>
            <w:r w:rsidRPr="00F21FF2">
              <w:rPr>
                <w:rFonts w:ascii="Calibri" w:hAnsi="Calibri"/>
                <w:sz w:val="22"/>
                <w:szCs w:val="22"/>
              </w:rPr>
              <w:t>II.B.i.a</w:t>
            </w:r>
            <w:proofErr w:type="spellEnd"/>
            <w:r w:rsidRPr="00F21FF2">
              <w:rPr>
                <w:rFonts w:ascii="Calibri" w:hAnsi="Calibri"/>
                <w:sz w:val="22"/>
                <w:szCs w:val="22"/>
              </w:rPr>
              <w:t>,</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Change w:id="588" w:author="Marika Konings" w:date="2015-05-26T11:58:00Z">
              <w:tcPr>
                <w:tcW w:w="3870" w:type="dxa"/>
              </w:tcPr>
            </w:tcPrChange>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8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90" w:author="Marika Konings" w:date="2015-05-26T11:58:00Z">
            <w:trPr>
              <w:cantSplit/>
            </w:trPr>
          </w:trPrChange>
        </w:trPr>
        <w:tc>
          <w:tcPr>
            <w:tcW w:w="675" w:type="dxa"/>
            <w:tcPrChange w:id="591" w:author="Marika Konings" w:date="2015-05-26T11:58:00Z">
              <w:tcPr>
                <w:tcW w:w="675" w:type="dxa"/>
              </w:tcPr>
            </w:tcPrChange>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Change w:id="592" w:author="Marika Konings" w:date="2015-05-26T11:58:00Z">
              <w:tcPr>
                <w:tcW w:w="1413" w:type="dxa"/>
              </w:tcPr>
            </w:tcPrChange>
          </w:tcPr>
          <w:p w14:paraId="642BCF94" w14:textId="51C7A9F3" w:rsidR="00322755" w:rsidRDefault="00322755" w:rsidP="00F21FF2">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Change w:id="593" w:author="Marika Konings" w:date="2015-05-26T11:58:00Z">
              <w:tcPr>
                <w:tcW w:w="2880" w:type="dxa"/>
              </w:tcPr>
            </w:tcPrChange>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Change w:id="594" w:author="Marika Konings" w:date="2015-05-26T11:58:00Z">
              <w:tcPr>
                <w:tcW w:w="5400" w:type="dxa"/>
              </w:tcPr>
            </w:tcPrChange>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Change w:id="595" w:author="Marika Konings" w:date="2015-05-26T11:58:00Z">
              <w:tcPr>
                <w:tcW w:w="3870" w:type="dxa"/>
              </w:tcPr>
            </w:tcPrChange>
          </w:tcPr>
          <w:p w14:paraId="69E8F2C4" w14:textId="20EEFF3B" w:rsidR="00322755" w:rsidRDefault="00322755" w:rsidP="00F21FF2">
            <w:pPr>
              <w:contextualSpacing/>
              <w:rPr>
                <w:rFonts w:ascii="Calibri" w:hAnsi="Calibri"/>
                <w:b/>
                <w:i/>
                <w:sz w:val="22"/>
              </w:rPr>
            </w:pPr>
            <w:commentRangeStart w:id="596"/>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596"/>
            <w:r w:rsidR="00195DC2">
              <w:rPr>
                <w:rStyle w:val="CommentReference"/>
              </w:rPr>
              <w:commentReference w:id="596"/>
            </w:r>
          </w:p>
        </w:tc>
      </w:tr>
      <w:tr w:rsidR="00EE6957" w:rsidRPr="009203EA" w14:paraId="51AC1AB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5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598" w:author="Marika Konings" w:date="2015-05-26T11:58:00Z">
            <w:trPr>
              <w:cantSplit/>
            </w:trPr>
          </w:trPrChange>
        </w:trPr>
        <w:tc>
          <w:tcPr>
            <w:tcW w:w="675" w:type="dxa"/>
            <w:tcPrChange w:id="599" w:author="Marika Konings" w:date="2015-05-26T11:58:00Z">
              <w:tcPr>
                <w:tcW w:w="675" w:type="dxa"/>
              </w:tcPr>
            </w:tcPrChange>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Change w:id="600" w:author="Marika Konings" w:date="2015-05-26T11:58:00Z">
              <w:tcPr>
                <w:tcW w:w="1413" w:type="dxa"/>
              </w:tcPr>
            </w:tcPrChange>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Change w:id="601" w:author="Marika Konings" w:date="2015-05-26T11:58:00Z">
              <w:tcPr>
                <w:tcW w:w="2880" w:type="dxa"/>
              </w:tcPr>
            </w:tcPrChange>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Change w:id="602" w:author="Marika Konings" w:date="2015-05-26T11:58:00Z">
              <w:tcPr>
                <w:tcW w:w="5400" w:type="dxa"/>
              </w:tcPr>
            </w:tcPrChange>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w:t>
            </w:r>
            <w:proofErr w:type="spellStart"/>
            <w:r w:rsidRPr="00EE6957">
              <w:rPr>
                <w:rFonts w:ascii="Calibri" w:hAnsi="Calibri"/>
                <w:sz w:val="22"/>
                <w:szCs w:val="22"/>
              </w:rPr>
              <w:t>highlevel</w:t>
            </w:r>
            <w:proofErr w:type="spellEnd"/>
            <w:r w:rsidRPr="00EE6957">
              <w:rPr>
                <w:rFonts w:ascii="Calibri" w:hAnsi="Calibri"/>
                <w:sz w:val="22"/>
                <w:szCs w:val="22"/>
              </w:rPr>
              <w:t xml:space="preserve">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Change w:id="603" w:author="Marika Konings" w:date="2015-05-26T11:58:00Z">
              <w:tcPr>
                <w:tcW w:w="3870" w:type="dxa"/>
              </w:tcPr>
            </w:tcPrChange>
          </w:tcPr>
          <w:p w14:paraId="5BFA95B2" w14:textId="77777777" w:rsidR="00EE6957" w:rsidRDefault="00EE6957" w:rsidP="00F21FF2">
            <w:pPr>
              <w:contextualSpacing/>
              <w:rPr>
                <w:rFonts w:ascii="Calibri" w:hAnsi="Calibri"/>
                <w:b/>
                <w:i/>
                <w:sz w:val="22"/>
              </w:rPr>
            </w:pPr>
            <w:r>
              <w:rPr>
                <w:rFonts w:ascii="Calibri" w:hAnsi="Calibri"/>
                <w:b/>
                <w:i/>
                <w:sz w:val="22"/>
              </w:rPr>
              <w:t>The CWG-Stewardship appreciates your feedback</w:t>
            </w:r>
          </w:p>
          <w:p w14:paraId="385C5A54" w14:textId="77777777" w:rsidR="00EE6957" w:rsidRDefault="00EE6957" w:rsidP="00F21FF2">
            <w:pPr>
              <w:contextualSpacing/>
              <w:rPr>
                <w:rFonts w:ascii="Calibri" w:hAnsi="Calibri"/>
                <w:b/>
                <w:i/>
                <w:sz w:val="22"/>
              </w:rPr>
            </w:pPr>
          </w:p>
          <w:p w14:paraId="00AB9628" w14:textId="4A022D98" w:rsidR="00EE6957" w:rsidRDefault="00EE6957" w:rsidP="00F21FF2">
            <w:pPr>
              <w:contextualSpacing/>
              <w:rPr>
                <w:rFonts w:ascii="Calibri" w:hAnsi="Calibri"/>
                <w:b/>
                <w:i/>
                <w:sz w:val="22"/>
              </w:rPr>
            </w:pPr>
            <w:r w:rsidRPr="00EE6957">
              <w:rPr>
                <w:rFonts w:ascii="Calibri" w:hAnsi="Calibri"/>
                <w:b/>
                <w:i/>
                <w:sz w:val="22"/>
                <w:highlight w:val="cyan"/>
              </w:rPr>
              <w:t>Action: CWG-Stewardship (RFP 2) to look into suggested edits</w:t>
            </w:r>
          </w:p>
        </w:tc>
      </w:tr>
      <w:tr w:rsidR="00BC1F11" w:rsidRPr="009203EA" w14:paraId="011337BA" w14:textId="77777777" w:rsidTr="009807BA">
        <w:trPr>
          <w:cantSplit/>
          <w:ins w:id="604" w:author="Marika Konings" w:date="2015-05-26T11:58:00Z"/>
        </w:trPr>
        <w:tc>
          <w:tcPr>
            <w:tcW w:w="675" w:type="dxa"/>
          </w:tcPr>
          <w:p w14:paraId="4B83E9EB" w14:textId="77777777" w:rsidR="00BC1F11" w:rsidRPr="009203EA" w:rsidRDefault="00BC1F11" w:rsidP="00F21FF2">
            <w:pPr>
              <w:numPr>
                <w:ilvl w:val="0"/>
                <w:numId w:val="1"/>
              </w:numPr>
              <w:contextualSpacing/>
              <w:rPr>
                <w:ins w:id="605" w:author="Marika Konings" w:date="2015-05-26T11:58:00Z"/>
                <w:rFonts w:ascii="Calibri" w:hAnsi="Calibri"/>
                <w:b/>
                <w:sz w:val="22"/>
              </w:rPr>
            </w:pPr>
          </w:p>
        </w:tc>
        <w:tc>
          <w:tcPr>
            <w:tcW w:w="1413" w:type="dxa"/>
          </w:tcPr>
          <w:p w14:paraId="1EB1A760" w14:textId="594D8D98" w:rsidR="00BC1F11" w:rsidRDefault="00BC1F11" w:rsidP="00F21FF2">
            <w:pPr>
              <w:pStyle w:val="ListParagraph"/>
              <w:ind w:left="0"/>
              <w:rPr>
                <w:ins w:id="606" w:author="Marika Konings" w:date="2015-05-26T11:58:00Z"/>
                <w:rFonts w:ascii="Calibri" w:hAnsi="Calibri"/>
                <w:sz w:val="22"/>
              </w:rPr>
            </w:pPr>
            <w:ins w:id="607" w:author="Marika Konings" w:date="2015-05-26T11:58:00Z">
              <w:r>
                <w:rPr>
                  <w:rFonts w:ascii="Calibri" w:hAnsi="Calibri"/>
                  <w:sz w:val="22"/>
                </w:rPr>
                <w:t>JPNIC</w:t>
              </w:r>
            </w:ins>
          </w:p>
        </w:tc>
        <w:tc>
          <w:tcPr>
            <w:tcW w:w="2880" w:type="dxa"/>
          </w:tcPr>
          <w:p w14:paraId="206EE0E6" w14:textId="0F3DF4D0" w:rsidR="00BC1F11" w:rsidRDefault="00BC1F11" w:rsidP="00F21FF2">
            <w:pPr>
              <w:contextualSpacing/>
              <w:rPr>
                <w:ins w:id="608" w:author="Marika Konings" w:date="2015-05-26T11:58:00Z"/>
                <w:rFonts w:ascii="Calibri" w:hAnsi="Calibri"/>
                <w:sz w:val="22"/>
              </w:rPr>
            </w:pPr>
            <w:ins w:id="609" w:author="Marika Konings" w:date="2015-05-26T11:58:00Z">
              <w:r>
                <w:rPr>
                  <w:rFonts w:ascii="Calibri" w:hAnsi="Calibri"/>
                  <w:sz w:val="22"/>
                </w:rPr>
                <w:t>Supportive</w:t>
              </w:r>
            </w:ins>
          </w:p>
        </w:tc>
        <w:tc>
          <w:tcPr>
            <w:tcW w:w="5400" w:type="dxa"/>
          </w:tcPr>
          <w:p w14:paraId="58B694EB" w14:textId="265E5AB5" w:rsidR="00BC1F11" w:rsidRPr="00EE6957" w:rsidRDefault="00BC1F11" w:rsidP="00EE6957">
            <w:pPr>
              <w:widowControl w:val="0"/>
              <w:autoSpaceDE w:val="0"/>
              <w:autoSpaceDN w:val="0"/>
              <w:adjustRightInd w:val="0"/>
              <w:rPr>
                <w:ins w:id="610" w:author="Marika Konings" w:date="2015-05-26T11:58:00Z"/>
                <w:rFonts w:ascii="Calibri" w:hAnsi="Calibri"/>
                <w:sz w:val="22"/>
                <w:szCs w:val="22"/>
              </w:rPr>
            </w:pPr>
            <w:ins w:id="611" w:author="Marika Konings" w:date="2015-05-26T11:58:00Z">
              <w:r w:rsidRPr="00BC1F11">
                <w:rPr>
                  <w:rFonts w:ascii="Calibri" w:hAnsi="Calibri"/>
                  <w:sz w:val="22"/>
                  <w:szCs w:val="22"/>
                </w:rPr>
                <w:t>The section is accurate to describe the Existing Pre-Transition Arrangement.</w:t>
              </w:r>
            </w:ins>
          </w:p>
        </w:tc>
        <w:tc>
          <w:tcPr>
            <w:tcW w:w="3870" w:type="dxa"/>
          </w:tcPr>
          <w:p w14:paraId="6F7BF281" w14:textId="561FF826" w:rsidR="00BC1F11" w:rsidRDefault="00BC1F11" w:rsidP="00F21FF2">
            <w:pPr>
              <w:contextualSpacing/>
              <w:rPr>
                <w:ins w:id="612" w:author="Marika Konings" w:date="2015-05-26T11:58:00Z"/>
                <w:rFonts w:ascii="Calibri" w:hAnsi="Calibri"/>
                <w:b/>
                <w:i/>
                <w:sz w:val="22"/>
              </w:rPr>
            </w:pPr>
            <w:ins w:id="613"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4938B7" w:rsidRPr="009203EA" w14:paraId="654977DA" w14:textId="77777777" w:rsidTr="009807BA">
        <w:trPr>
          <w:cantSplit/>
          <w:ins w:id="614" w:author="Marika Konings" w:date="2015-05-26T11:58:00Z"/>
        </w:trPr>
        <w:tc>
          <w:tcPr>
            <w:tcW w:w="675" w:type="dxa"/>
          </w:tcPr>
          <w:p w14:paraId="45EDC8DF" w14:textId="77777777" w:rsidR="004938B7" w:rsidRPr="009203EA" w:rsidRDefault="004938B7" w:rsidP="00F21FF2">
            <w:pPr>
              <w:numPr>
                <w:ilvl w:val="0"/>
                <w:numId w:val="1"/>
              </w:numPr>
              <w:contextualSpacing/>
              <w:rPr>
                <w:ins w:id="615" w:author="Marika Konings" w:date="2015-05-26T11:58:00Z"/>
                <w:rFonts w:ascii="Calibri" w:hAnsi="Calibri"/>
                <w:b/>
                <w:sz w:val="22"/>
              </w:rPr>
            </w:pPr>
          </w:p>
        </w:tc>
        <w:tc>
          <w:tcPr>
            <w:tcW w:w="1413" w:type="dxa"/>
          </w:tcPr>
          <w:p w14:paraId="4E3FFD56" w14:textId="4E87D23E" w:rsidR="004938B7" w:rsidRDefault="004938B7" w:rsidP="00F21FF2">
            <w:pPr>
              <w:pStyle w:val="ListParagraph"/>
              <w:ind w:left="0"/>
              <w:rPr>
                <w:ins w:id="616" w:author="Marika Konings" w:date="2015-05-26T11:58:00Z"/>
                <w:rFonts w:ascii="Calibri" w:hAnsi="Calibri"/>
                <w:sz w:val="22"/>
              </w:rPr>
            </w:pPr>
            <w:ins w:id="617" w:author="Marika Konings" w:date="2015-05-26T11:58:00Z">
              <w:r>
                <w:rPr>
                  <w:rFonts w:ascii="Calibri" w:hAnsi="Calibri"/>
                  <w:sz w:val="22"/>
                </w:rPr>
                <w:t>NIRA</w:t>
              </w:r>
            </w:ins>
          </w:p>
        </w:tc>
        <w:tc>
          <w:tcPr>
            <w:tcW w:w="2880" w:type="dxa"/>
          </w:tcPr>
          <w:p w14:paraId="07E69C6B" w14:textId="4B996B84" w:rsidR="004938B7" w:rsidRDefault="004938B7" w:rsidP="00F21FF2">
            <w:pPr>
              <w:contextualSpacing/>
              <w:rPr>
                <w:ins w:id="618" w:author="Marika Konings" w:date="2015-05-26T11:58:00Z"/>
                <w:rFonts w:ascii="Calibri" w:hAnsi="Calibri"/>
                <w:sz w:val="22"/>
              </w:rPr>
            </w:pPr>
            <w:ins w:id="619" w:author="Marika Konings" w:date="2015-05-26T11:58:00Z">
              <w:r>
                <w:rPr>
                  <w:rFonts w:ascii="Calibri" w:hAnsi="Calibri"/>
                  <w:sz w:val="22"/>
                </w:rPr>
                <w:t>Supportive</w:t>
              </w:r>
            </w:ins>
          </w:p>
        </w:tc>
        <w:tc>
          <w:tcPr>
            <w:tcW w:w="5400" w:type="dxa"/>
          </w:tcPr>
          <w:p w14:paraId="350B75FC" w14:textId="395B92B5" w:rsidR="004938B7" w:rsidRPr="00BC1F11" w:rsidRDefault="004938B7" w:rsidP="00EE6957">
            <w:pPr>
              <w:widowControl w:val="0"/>
              <w:autoSpaceDE w:val="0"/>
              <w:autoSpaceDN w:val="0"/>
              <w:adjustRightInd w:val="0"/>
              <w:rPr>
                <w:ins w:id="620" w:author="Marika Konings" w:date="2015-05-26T11:58:00Z"/>
                <w:rFonts w:ascii="Calibri" w:hAnsi="Calibri"/>
                <w:sz w:val="22"/>
                <w:szCs w:val="22"/>
              </w:rPr>
            </w:pPr>
            <w:ins w:id="621" w:author="Marika Konings" w:date="2015-05-26T11:58:00Z">
              <w:r w:rsidRPr="004938B7">
                <w:rPr>
                  <w:rFonts w:ascii="Calibri" w:hAnsi="Calibri"/>
                  <w:sz w:val="22"/>
                  <w:szCs w:val="22"/>
                </w:rPr>
                <w:t>NO. I believe it is taken for granted that there is an unbiased report that recorded the performance of IANA and whether it was fair to all in its operations.</w:t>
              </w:r>
            </w:ins>
          </w:p>
        </w:tc>
        <w:tc>
          <w:tcPr>
            <w:tcW w:w="3870" w:type="dxa"/>
          </w:tcPr>
          <w:p w14:paraId="13BA1878" w14:textId="70B12785" w:rsidR="004938B7" w:rsidRPr="00B74932" w:rsidRDefault="004938B7" w:rsidP="00F21FF2">
            <w:pPr>
              <w:contextualSpacing/>
              <w:rPr>
                <w:ins w:id="622" w:author="Marika Konings" w:date="2015-05-26T11:58:00Z"/>
                <w:rFonts w:ascii="Calibri" w:hAnsi="Calibri"/>
                <w:b/>
                <w:i/>
                <w:sz w:val="22"/>
              </w:rPr>
            </w:pPr>
            <w:ins w:id="623"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C198E" w:rsidRPr="009203EA" w14:paraId="3171E28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2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25" w:author="Marika Konings" w:date="2015-05-26T11:58:00Z">
            <w:trPr>
              <w:cantSplit/>
            </w:trPr>
          </w:trPrChange>
        </w:trPr>
        <w:tc>
          <w:tcPr>
            <w:tcW w:w="14238" w:type="dxa"/>
            <w:gridSpan w:val="5"/>
            <w:tcPrChange w:id="626" w:author="Marika Konings" w:date="2015-05-26T11:58:00Z">
              <w:tcPr>
                <w:tcW w:w="14238" w:type="dxa"/>
                <w:gridSpan w:val="5"/>
              </w:tcPr>
            </w:tcPrChange>
          </w:tcPr>
          <w:p w14:paraId="2D4B00FE" w14:textId="374DA269" w:rsidR="00AC198E" w:rsidRPr="009203EA" w:rsidRDefault="00AC198E" w:rsidP="00AC198E">
            <w:pPr>
              <w:contextualSpacing/>
              <w:rPr>
                <w:rFonts w:ascii="Calibri" w:hAnsi="Calibri"/>
                <w:b/>
                <w:sz w:val="22"/>
                <w:szCs w:val="22"/>
              </w:rPr>
            </w:pPr>
            <w:bookmarkStart w:id="627" w:name="SectionIIIElementsofthisproposal"/>
            <w:bookmarkEnd w:id="627"/>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2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29" w:author="Marika Konings" w:date="2015-05-26T11:58:00Z">
            <w:trPr>
              <w:cantSplit/>
            </w:trPr>
          </w:trPrChange>
        </w:trPr>
        <w:tc>
          <w:tcPr>
            <w:tcW w:w="675" w:type="dxa"/>
            <w:tcPrChange w:id="630" w:author="Marika Konings" w:date="2015-05-26T11:58:00Z">
              <w:tcPr>
                <w:tcW w:w="675" w:type="dxa"/>
              </w:tcPr>
            </w:tcPrChange>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Change w:id="631" w:author="Marika Konings" w:date="2015-05-26T11:58:00Z">
              <w:tcPr>
                <w:tcW w:w="1413" w:type="dxa"/>
              </w:tcPr>
            </w:tcPrChange>
          </w:tcPr>
          <w:p w14:paraId="7CF7FFAF"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Change w:id="632" w:author="Marika Konings" w:date="2015-05-26T11:58:00Z">
              <w:tcPr>
                <w:tcW w:w="2880" w:type="dxa"/>
              </w:tcPr>
            </w:tcPrChange>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Change w:id="633" w:author="Marika Konings" w:date="2015-05-26T11:58:00Z">
              <w:tcPr>
                <w:tcW w:w="5400" w:type="dxa"/>
              </w:tcPr>
            </w:tcPrChange>
          </w:tcPr>
          <w:p w14:paraId="4031232E"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auDA</w:t>
            </w:r>
            <w:proofErr w:type="gramEnd"/>
            <w:r w:rsidRPr="00AC198E">
              <w:rPr>
                <w:rFonts w:ascii="Calibri" w:hAnsi="Calibri"/>
                <w:sz w:val="22"/>
                <w:szCs w:val="22"/>
              </w:rPr>
              <w:t xml:space="preserve">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Change w:id="634" w:author="Marika Konings" w:date="2015-05-26T11:58:00Z">
              <w:tcPr>
                <w:tcW w:w="3870" w:type="dxa"/>
              </w:tcPr>
            </w:tcPrChange>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3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36" w:author="Marika Konings" w:date="2015-05-26T11:58:00Z">
            <w:trPr>
              <w:cantSplit/>
            </w:trPr>
          </w:trPrChange>
        </w:trPr>
        <w:tc>
          <w:tcPr>
            <w:tcW w:w="675" w:type="dxa"/>
            <w:tcPrChange w:id="637" w:author="Marika Konings" w:date="2015-05-26T11:58:00Z">
              <w:tcPr>
                <w:tcW w:w="675" w:type="dxa"/>
              </w:tcPr>
            </w:tcPrChange>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Change w:id="638" w:author="Marika Konings" w:date="2015-05-26T11:58:00Z">
              <w:tcPr>
                <w:tcW w:w="1413" w:type="dxa"/>
              </w:tcPr>
            </w:tcPrChange>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Change w:id="639" w:author="Marika Konings" w:date="2015-05-26T11:58:00Z">
              <w:tcPr>
                <w:tcW w:w="2880" w:type="dxa"/>
              </w:tcPr>
            </w:tcPrChange>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Change w:id="640" w:author="Marika Konings" w:date="2015-05-26T11:58:00Z">
              <w:tcPr>
                <w:tcW w:w="5400" w:type="dxa"/>
              </w:tcPr>
            </w:tcPrChange>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Change w:id="641" w:author="Marika Konings" w:date="2015-05-26T11:58:00Z">
              <w:tcPr>
                <w:tcW w:w="3870" w:type="dxa"/>
              </w:tcPr>
            </w:tcPrChange>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43" w:author="Marika Konings" w:date="2015-05-26T11:58:00Z">
            <w:trPr>
              <w:cantSplit/>
            </w:trPr>
          </w:trPrChange>
        </w:trPr>
        <w:tc>
          <w:tcPr>
            <w:tcW w:w="675" w:type="dxa"/>
            <w:tcPrChange w:id="644" w:author="Marika Konings" w:date="2015-05-26T11:58:00Z">
              <w:tcPr>
                <w:tcW w:w="675" w:type="dxa"/>
              </w:tcPr>
            </w:tcPrChange>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Change w:id="645" w:author="Marika Konings" w:date="2015-05-26T11:58:00Z">
              <w:tcPr>
                <w:tcW w:w="1413" w:type="dxa"/>
              </w:tcPr>
            </w:tcPrChange>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646" w:author="Marika Konings" w:date="2015-05-26T11:58:00Z">
              <w:tcPr>
                <w:tcW w:w="2880" w:type="dxa"/>
              </w:tcPr>
            </w:tcPrChange>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Change w:id="647" w:author="Marika Konings" w:date="2015-05-26T11:58:00Z">
              <w:tcPr>
                <w:tcW w:w="5400" w:type="dxa"/>
              </w:tcPr>
            </w:tcPrChange>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Change w:id="648" w:author="Marika Konings" w:date="2015-05-26T11:58:00Z">
              <w:tcPr>
                <w:tcW w:w="3870" w:type="dxa"/>
              </w:tcPr>
            </w:tcPrChange>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50" w:author="Marika Konings" w:date="2015-05-26T11:58:00Z">
            <w:trPr>
              <w:cantSplit/>
            </w:trPr>
          </w:trPrChange>
        </w:trPr>
        <w:tc>
          <w:tcPr>
            <w:tcW w:w="675" w:type="dxa"/>
            <w:tcPrChange w:id="651" w:author="Marika Konings" w:date="2015-05-26T11:58:00Z">
              <w:tcPr>
                <w:tcW w:w="675" w:type="dxa"/>
              </w:tcPr>
            </w:tcPrChange>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Change w:id="652" w:author="Marika Konings" w:date="2015-05-26T11:58:00Z">
              <w:tcPr>
                <w:tcW w:w="1413" w:type="dxa"/>
              </w:tcPr>
            </w:tcPrChange>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Change w:id="653" w:author="Marika Konings" w:date="2015-05-26T11:58:00Z">
              <w:tcPr>
                <w:tcW w:w="2880" w:type="dxa"/>
              </w:tcPr>
            </w:tcPrChange>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Change w:id="654" w:author="Marika Konings" w:date="2015-05-26T11:58:00Z">
              <w:tcPr>
                <w:tcW w:w="5400" w:type="dxa"/>
              </w:tcPr>
            </w:tcPrChange>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Change w:id="655" w:author="Marika Konings" w:date="2015-05-26T11:58:00Z">
              <w:tcPr>
                <w:tcW w:w="3870" w:type="dxa"/>
              </w:tcPr>
            </w:tcPrChange>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57" w:author="Marika Konings" w:date="2015-05-26T11:58:00Z">
            <w:trPr>
              <w:cantSplit/>
            </w:trPr>
          </w:trPrChange>
        </w:trPr>
        <w:tc>
          <w:tcPr>
            <w:tcW w:w="675" w:type="dxa"/>
            <w:tcPrChange w:id="658" w:author="Marika Konings" w:date="2015-05-26T11:58:00Z">
              <w:tcPr>
                <w:tcW w:w="675" w:type="dxa"/>
              </w:tcPr>
            </w:tcPrChange>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Change w:id="659" w:author="Marika Konings" w:date="2015-05-26T11:58:00Z">
              <w:tcPr>
                <w:tcW w:w="1413" w:type="dxa"/>
              </w:tcPr>
            </w:tcPrChange>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660" w:author="Marika Konings" w:date="2015-05-26T11:58:00Z">
              <w:tcPr>
                <w:tcW w:w="2880" w:type="dxa"/>
              </w:tcPr>
            </w:tcPrChange>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Change w:id="661" w:author="Marika Konings" w:date="2015-05-26T11:58:00Z">
              <w:tcPr>
                <w:tcW w:w="5400" w:type="dxa"/>
              </w:tcPr>
            </w:tcPrChange>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Change w:id="662" w:author="Marika Konings" w:date="2015-05-26T11:58:00Z">
              <w:tcPr>
                <w:tcW w:w="3870" w:type="dxa"/>
              </w:tcPr>
            </w:tcPrChange>
          </w:tcPr>
          <w:p w14:paraId="650FC807" w14:textId="34CC8548" w:rsidR="00EF2F4C" w:rsidRPr="0041316E" w:rsidRDefault="00EF2F4C" w:rsidP="00C95D6E">
            <w:pPr>
              <w:rPr>
                <w:rFonts w:ascii="Calibri" w:hAnsi="Calibri"/>
                <w:b/>
                <w:i/>
                <w:sz w:val="22"/>
              </w:rPr>
            </w:pPr>
            <w:commentRangeStart w:id="663"/>
            <w:r>
              <w:rPr>
                <w:rFonts w:ascii="Calibri" w:hAnsi="Calibri"/>
                <w:b/>
                <w:i/>
                <w:sz w:val="22"/>
              </w:rPr>
              <w:t xml:space="preserve">The CWG-Stewardship appreciates your response and thanks you for your coordination efforts. </w:t>
            </w:r>
            <w:commentRangeEnd w:id="663"/>
            <w:r w:rsidR="00195DC2">
              <w:rPr>
                <w:rStyle w:val="CommentReference"/>
              </w:rPr>
              <w:commentReference w:id="663"/>
            </w:r>
          </w:p>
        </w:tc>
      </w:tr>
      <w:tr w:rsidR="00F755D4" w:rsidRPr="009203EA" w14:paraId="334338D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6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65" w:author="Marika Konings" w:date="2015-05-26T11:58:00Z">
            <w:trPr>
              <w:cantSplit/>
            </w:trPr>
          </w:trPrChange>
        </w:trPr>
        <w:tc>
          <w:tcPr>
            <w:tcW w:w="675" w:type="dxa"/>
            <w:tcPrChange w:id="666" w:author="Marika Konings" w:date="2015-05-26T11:58:00Z">
              <w:tcPr>
                <w:tcW w:w="675" w:type="dxa"/>
              </w:tcPr>
            </w:tcPrChange>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Change w:id="667" w:author="Marika Konings" w:date="2015-05-26T11:58:00Z">
              <w:tcPr>
                <w:tcW w:w="1413" w:type="dxa"/>
              </w:tcPr>
            </w:tcPrChange>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Change w:id="668" w:author="Marika Konings" w:date="2015-05-26T11:58:00Z">
              <w:tcPr>
                <w:tcW w:w="2880" w:type="dxa"/>
              </w:tcPr>
            </w:tcPrChange>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Change w:id="669" w:author="Marika Konings" w:date="2015-05-26T11:58:00Z">
              <w:tcPr>
                <w:tcW w:w="5400" w:type="dxa"/>
              </w:tcPr>
            </w:tcPrChange>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Change w:id="670" w:author="Marika Konings" w:date="2015-05-26T11:58:00Z">
              <w:tcPr>
                <w:tcW w:w="3870" w:type="dxa"/>
              </w:tcPr>
            </w:tcPrChange>
          </w:tcPr>
          <w:p w14:paraId="0EC83FC6" w14:textId="20D8024C" w:rsidR="00F755D4" w:rsidRDefault="008D7496" w:rsidP="00C95D6E">
            <w:pPr>
              <w:rPr>
                <w:rFonts w:ascii="Calibri" w:hAnsi="Calibri"/>
                <w:b/>
                <w:i/>
                <w:sz w:val="22"/>
              </w:rPr>
            </w:pPr>
            <w:commentRangeStart w:id="671"/>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commentRangeEnd w:id="671"/>
            <w:r w:rsidR="00452885">
              <w:rPr>
                <w:rStyle w:val="CommentReference"/>
              </w:rPr>
              <w:commentReference w:id="671"/>
            </w:r>
          </w:p>
        </w:tc>
      </w:tr>
      <w:tr w:rsidR="00705194" w:rsidRPr="009203EA" w14:paraId="47FB89D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73" w:author="Marika Konings" w:date="2015-05-26T11:58:00Z">
            <w:trPr>
              <w:cantSplit/>
            </w:trPr>
          </w:trPrChange>
        </w:trPr>
        <w:tc>
          <w:tcPr>
            <w:tcW w:w="675" w:type="dxa"/>
            <w:tcPrChange w:id="674" w:author="Marika Konings" w:date="2015-05-26T11:58:00Z">
              <w:tcPr>
                <w:tcW w:w="675" w:type="dxa"/>
              </w:tcPr>
            </w:tcPrChange>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Change w:id="675" w:author="Marika Konings" w:date="2015-05-26T11:58:00Z">
              <w:tcPr>
                <w:tcW w:w="1413" w:type="dxa"/>
              </w:tcPr>
            </w:tcPrChange>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Change w:id="676" w:author="Marika Konings" w:date="2015-05-26T11:58:00Z">
              <w:tcPr>
                <w:tcW w:w="2880" w:type="dxa"/>
              </w:tcPr>
            </w:tcPrChange>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Change w:id="677" w:author="Marika Konings" w:date="2015-05-26T11:58:00Z">
              <w:tcPr>
                <w:tcW w:w="5400" w:type="dxa"/>
              </w:tcPr>
            </w:tcPrChange>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Change w:id="678" w:author="Marika Konings" w:date="2015-05-26T11:58:00Z">
              <w:tcPr>
                <w:tcW w:w="3870" w:type="dxa"/>
              </w:tcPr>
            </w:tcPrChange>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7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80" w:author="Marika Konings" w:date="2015-05-26T11:58:00Z">
            <w:trPr>
              <w:cantSplit/>
            </w:trPr>
          </w:trPrChange>
        </w:trPr>
        <w:tc>
          <w:tcPr>
            <w:tcW w:w="675" w:type="dxa"/>
            <w:tcPrChange w:id="681" w:author="Marika Konings" w:date="2015-05-26T11:58:00Z">
              <w:tcPr>
                <w:tcW w:w="675" w:type="dxa"/>
              </w:tcPr>
            </w:tcPrChange>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Change w:id="682" w:author="Marika Konings" w:date="2015-05-26T11:58:00Z">
              <w:tcPr>
                <w:tcW w:w="1413" w:type="dxa"/>
              </w:tcPr>
            </w:tcPrChange>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Change w:id="683" w:author="Marika Konings" w:date="2015-05-26T11:58:00Z">
              <w:tcPr>
                <w:tcW w:w="2880" w:type="dxa"/>
              </w:tcPr>
            </w:tcPrChange>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Change w:id="684" w:author="Marika Konings" w:date="2015-05-26T11:58:00Z">
              <w:tcPr>
                <w:tcW w:w="5400" w:type="dxa"/>
              </w:tcPr>
            </w:tcPrChange>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 xml:space="preserve">The possibility of 'separation': This option has animated the CWG debates to a large degree and is now reflected in the proposal that the IANA function should be re-assigned to the Post-Transition IANA (PTI), initially within the ICANN </w:t>
            </w:r>
            <w:proofErr w:type="spellStart"/>
            <w:r w:rsidRPr="00021B63">
              <w:rPr>
                <w:rFonts w:ascii="Calibri" w:hAnsi="Calibri"/>
                <w:sz w:val="22"/>
              </w:rPr>
              <w:t>organisation</w:t>
            </w:r>
            <w:proofErr w:type="spellEnd"/>
            <w:r w:rsidRPr="00021B63">
              <w:rPr>
                <w:rFonts w:ascii="Calibri" w:hAnsi="Calibri"/>
                <w:sz w:val="22"/>
              </w:rPr>
              <w:t>,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w:t>
            </w:r>
            <w:proofErr w:type="gramStart"/>
            <w:r w:rsidRPr="00021B63">
              <w:rPr>
                <w:rFonts w:ascii="Calibri" w:hAnsi="Calibri"/>
                <w:sz w:val="22"/>
              </w:rPr>
              <w:t>,</w:t>
            </w:r>
            <w:proofErr w:type="gramEnd"/>
            <w:r w:rsidRPr="00021B63">
              <w:rPr>
                <w:rFonts w:ascii="Calibri" w:hAnsi="Calibri"/>
                <w:sz w:val="22"/>
              </w:rPr>
              <w:t xml:space="preserve"> then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w:t>
            </w:r>
            <w:proofErr w:type="spellStart"/>
            <w:r w:rsidRPr="00021B63">
              <w:rPr>
                <w:rFonts w:ascii="Calibri" w:hAnsi="Calibri"/>
                <w:sz w:val="22"/>
              </w:rPr>
              <w:t>materialise</w:t>
            </w:r>
            <w:proofErr w:type="spellEnd"/>
            <w:r w:rsidRPr="00021B63">
              <w:rPr>
                <w:rFonts w:ascii="Calibri" w:hAnsi="Calibri"/>
                <w:sz w:val="22"/>
              </w:rPr>
              <w:t>, ever.</w:t>
            </w:r>
          </w:p>
        </w:tc>
        <w:tc>
          <w:tcPr>
            <w:tcW w:w="3870" w:type="dxa"/>
            <w:tcPrChange w:id="685" w:author="Marika Konings" w:date="2015-05-26T11:58:00Z">
              <w:tcPr>
                <w:tcW w:w="3870" w:type="dxa"/>
              </w:tcPr>
            </w:tcPrChange>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8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87" w:author="Marika Konings" w:date="2015-05-26T11:58:00Z">
            <w:trPr>
              <w:cantSplit/>
            </w:trPr>
          </w:trPrChange>
        </w:trPr>
        <w:tc>
          <w:tcPr>
            <w:tcW w:w="675" w:type="dxa"/>
            <w:tcPrChange w:id="688" w:author="Marika Konings" w:date="2015-05-26T11:58:00Z">
              <w:tcPr>
                <w:tcW w:w="675" w:type="dxa"/>
              </w:tcPr>
            </w:tcPrChange>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Change w:id="689" w:author="Marika Konings" w:date="2015-05-26T11:58:00Z">
              <w:tcPr>
                <w:tcW w:w="1413" w:type="dxa"/>
              </w:tcPr>
            </w:tcPrChange>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Change w:id="690" w:author="Marika Konings" w:date="2015-05-26T11:58:00Z">
              <w:tcPr>
                <w:tcW w:w="2880" w:type="dxa"/>
              </w:tcPr>
            </w:tcPrChange>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Change w:id="691" w:author="Marika Konings" w:date="2015-05-26T11:58:00Z">
              <w:tcPr>
                <w:tcW w:w="5400" w:type="dxa"/>
              </w:tcPr>
            </w:tcPrChange>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Change w:id="692" w:author="Marika Konings" w:date="2015-05-26T11:58:00Z">
              <w:tcPr>
                <w:tcW w:w="3870" w:type="dxa"/>
              </w:tcPr>
            </w:tcPrChange>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69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694" w:author="Marika Konings" w:date="2015-05-26T11:58:00Z">
            <w:trPr>
              <w:cantSplit/>
            </w:trPr>
          </w:trPrChange>
        </w:trPr>
        <w:tc>
          <w:tcPr>
            <w:tcW w:w="675" w:type="dxa"/>
            <w:tcPrChange w:id="695" w:author="Marika Konings" w:date="2015-05-26T11:58:00Z">
              <w:tcPr>
                <w:tcW w:w="675" w:type="dxa"/>
              </w:tcPr>
            </w:tcPrChange>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Change w:id="696" w:author="Marika Konings" w:date="2015-05-26T11:58:00Z">
              <w:tcPr>
                <w:tcW w:w="1413" w:type="dxa"/>
              </w:tcPr>
            </w:tcPrChange>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Change w:id="697" w:author="Marika Konings" w:date="2015-05-26T11:58:00Z">
              <w:tcPr>
                <w:tcW w:w="2880" w:type="dxa"/>
              </w:tcPr>
            </w:tcPrChange>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Change w:id="698" w:author="Marika Konings" w:date="2015-05-26T11:58:00Z">
              <w:tcPr>
                <w:tcW w:w="5400" w:type="dxa"/>
              </w:tcPr>
            </w:tcPrChange>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Change w:id="699" w:author="Marika Konings" w:date="2015-05-26T11:58:00Z">
              <w:tcPr>
                <w:tcW w:w="3870" w:type="dxa"/>
              </w:tcPr>
            </w:tcPrChange>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0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01" w:author="Marika Konings" w:date="2015-05-26T11:58:00Z">
            <w:trPr>
              <w:cantSplit/>
            </w:trPr>
          </w:trPrChange>
        </w:trPr>
        <w:tc>
          <w:tcPr>
            <w:tcW w:w="675" w:type="dxa"/>
            <w:tcPrChange w:id="702" w:author="Marika Konings" w:date="2015-05-26T11:58:00Z">
              <w:tcPr>
                <w:tcW w:w="675" w:type="dxa"/>
              </w:tcPr>
            </w:tcPrChange>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Change w:id="703" w:author="Marika Konings" w:date="2015-05-26T11:58:00Z">
              <w:tcPr>
                <w:tcW w:w="1413" w:type="dxa"/>
              </w:tcPr>
            </w:tcPrChange>
          </w:tcPr>
          <w:p w14:paraId="4E2358BE" w14:textId="48BDFA1C" w:rsidR="00CB1A11" w:rsidRDefault="00CB1A11" w:rsidP="00AC198E">
            <w:pPr>
              <w:pStyle w:val="ListParagraph"/>
              <w:ind w:left="0"/>
              <w:rPr>
                <w:rFonts w:ascii="Calibri" w:eastAsia="Times New Roman" w:hAnsi="Calibri"/>
                <w:sz w:val="22"/>
                <w:szCs w:val="22"/>
              </w:rPr>
            </w:pPr>
            <w:del w:id="704" w:author="Marika Konings" w:date="2015-05-26T11:58:00Z">
              <w:r>
                <w:rPr>
                  <w:rFonts w:ascii="Calibri" w:eastAsia="Times New Roman" w:hAnsi="Calibri"/>
                  <w:sz w:val="22"/>
                  <w:szCs w:val="22"/>
                </w:rPr>
                <w:delText>Julie Cong ZHU</w:delText>
              </w:r>
            </w:del>
            <w:ins w:id="705" w:author="Marika Konings" w:date="2015-05-26T11:58:00Z">
              <w:r w:rsidR="00BF1639">
                <w:rPr>
                  <w:rFonts w:ascii="Calibri" w:eastAsia="Times New Roman" w:hAnsi="Calibri"/>
                  <w:sz w:val="22"/>
                  <w:szCs w:val="22"/>
                </w:rPr>
                <w:t>CNNIC</w:t>
              </w:r>
            </w:ins>
          </w:p>
        </w:tc>
        <w:tc>
          <w:tcPr>
            <w:tcW w:w="2880" w:type="dxa"/>
            <w:tcPrChange w:id="706" w:author="Marika Konings" w:date="2015-05-26T11:58:00Z">
              <w:tcPr>
                <w:tcW w:w="2880" w:type="dxa"/>
              </w:tcPr>
            </w:tcPrChange>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Change w:id="707" w:author="Marika Konings" w:date="2015-05-26T11:58:00Z">
              <w:tcPr>
                <w:tcW w:w="5400" w:type="dxa"/>
              </w:tcPr>
            </w:tcPrChange>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 xml:space="preserve">policy-making and decision-making responsibilities still </w:t>
            </w:r>
            <w:proofErr w:type="gramStart"/>
            <w:r w:rsidRPr="00CB1A11">
              <w:rPr>
                <w:rFonts w:ascii="Calibri" w:hAnsi="Calibri"/>
                <w:sz w:val="22"/>
              </w:rPr>
              <w:t>be</w:t>
            </w:r>
            <w:proofErr w:type="gramEnd"/>
            <w:r w:rsidRPr="00CB1A11">
              <w:rPr>
                <w:rFonts w:ascii="Calibri" w:hAnsi="Calibri"/>
                <w:sz w:val="22"/>
              </w:rPr>
              <w:t xml:space="preserv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r w:rsidRPr="00CB1A11">
              <w:rPr>
                <w:rFonts w:ascii="Calibri" w:hAnsi="Calibri"/>
                <w:sz w:val="22"/>
              </w:rPr>
              <w:t>avoided,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Change w:id="708" w:author="Marika Konings" w:date="2015-05-26T11:58:00Z">
              <w:tcPr>
                <w:tcW w:w="3870" w:type="dxa"/>
              </w:tcPr>
            </w:tcPrChange>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9807BA">
        <w:trPr>
          <w:cantSplit/>
          <w:ins w:id="709" w:author="Marika Konings" w:date="2015-05-26T11:58:00Z"/>
        </w:trPr>
        <w:tc>
          <w:tcPr>
            <w:tcW w:w="675" w:type="dxa"/>
          </w:tcPr>
          <w:p w14:paraId="5D2F63CE" w14:textId="77777777" w:rsidR="00BC1F11" w:rsidRPr="009203EA" w:rsidRDefault="00BC1F11" w:rsidP="00AC198E">
            <w:pPr>
              <w:numPr>
                <w:ilvl w:val="0"/>
                <w:numId w:val="1"/>
              </w:numPr>
              <w:contextualSpacing/>
              <w:rPr>
                <w:ins w:id="710" w:author="Marika Konings" w:date="2015-05-26T11:58:00Z"/>
                <w:rFonts w:ascii="Calibri" w:hAnsi="Calibri"/>
                <w:b/>
                <w:sz w:val="22"/>
              </w:rPr>
            </w:pPr>
          </w:p>
        </w:tc>
        <w:tc>
          <w:tcPr>
            <w:tcW w:w="1413" w:type="dxa"/>
          </w:tcPr>
          <w:p w14:paraId="7E14AEFF" w14:textId="4B54B8B2" w:rsidR="00BC1F11" w:rsidRDefault="00BC1F11" w:rsidP="00AC198E">
            <w:pPr>
              <w:pStyle w:val="ListParagraph"/>
              <w:ind w:left="0"/>
              <w:rPr>
                <w:ins w:id="711" w:author="Marika Konings" w:date="2015-05-26T11:58:00Z"/>
                <w:rFonts w:ascii="Calibri" w:eastAsia="Times New Roman" w:hAnsi="Calibri"/>
                <w:sz w:val="22"/>
                <w:szCs w:val="22"/>
              </w:rPr>
            </w:pPr>
            <w:ins w:id="712" w:author="Marika Konings" w:date="2015-05-26T11:58:00Z">
              <w:r>
                <w:rPr>
                  <w:rFonts w:ascii="Calibri" w:eastAsia="Times New Roman" w:hAnsi="Calibri"/>
                  <w:sz w:val="22"/>
                  <w:szCs w:val="22"/>
                </w:rPr>
                <w:t>JPNIC</w:t>
              </w:r>
            </w:ins>
          </w:p>
        </w:tc>
        <w:tc>
          <w:tcPr>
            <w:tcW w:w="2880" w:type="dxa"/>
          </w:tcPr>
          <w:p w14:paraId="7A8A72AE" w14:textId="0C3E6E2B" w:rsidR="00BC1F11" w:rsidRDefault="00BC1F11" w:rsidP="00AC198E">
            <w:pPr>
              <w:contextualSpacing/>
              <w:rPr>
                <w:ins w:id="713" w:author="Marika Konings" w:date="2015-05-26T11:58:00Z"/>
                <w:rFonts w:ascii="Calibri" w:hAnsi="Calibri"/>
                <w:sz w:val="22"/>
              </w:rPr>
            </w:pPr>
            <w:ins w:id="714" w:author="Marika Konings" w:date="2015-05-26T11:58:00Z">
              <w:r>
                <w:rPr>
                  <w:rFonts w:ascii="Calibri" w:hAnsi="Calibri"/>
                  <w:sz w:val="22"/>
                </w:rPr>
                <w:t>Supportive</w:t>
              </w:r>
            </w:ins>
          </w:p>
        </w:tc>
        <w:tc>
          <w:tcPr>
            <w:tcW w:w="5400" w:type="dxa"/>
          </w:tcPr>
          <w:p w14:paraId="2C5E7BC4" w14:textId="4DBF9F72" w:rsidR="00BC1F11" w:rsidRPr="00CB1A11" w:rsidRDefault="00BC1F11" w:rsidP="00CB1A11">
            <w:pPr>
              <w:widowControl w:val="0"/>
              <w:autoSpaceDE w:val="0"/>
              <w:autoSpaceDN w:val="0"/>
              <w:adjustRightInd w:val="0"/>
              <w:rPr>
                <w:ins w:id="715" w:author="Marika Konings" w:date="2015-05-26T11:58:00Z"/>
                <w:rFonts w:ascii="Calibri" w:hAnsi="Calibri"/>
                <w:sz w:val="22"/>
              </w:rPr>
            </w:pPr>
            <w:ins w:id="716" w:author="Marika Konings" w:date="2015-05-26T11:58:00Z">
              <w:r w:rsidRPr="00BC1F11">
                <w:rPr>
                  <w:rFonts w:ascii="Calibri" w:hAnsi="Calibri"/>
                  <w:sz w:val="22"/>
                </w:rPr>
                <w:t>The section is accurate and succinct to provide the overall framework of the proposal.</w:t>
              </w:r>
            </w:ins>
          </w:p>
        </w:tc>
        <w:tc>
          <w:tcPr>
            <w:tcW w:w="3870" w:type="dxa"/>
          </w:tcPr>
          <w:p w14:paraId="3FBEE01A" w14:textId="7F65F877" w:rsidR="00BC1F11" w:rsidRPr="0041316E" w:rsidRDefault="00BC1F11" w:rsidP="003A780E">
            <w:pPr>
              <w:rPr>
                <w:ins w:id="717" w:author="Marika Konings" w:date="2015-05-26T11:58:00Z"/>
                <w:rFonts w:ascii="Calibri" w:hAnsi="Calibri"/>
                <w:b/>
                <w:i/>
                <w:sz w:val="22"/>
              </w:rPr>
            </w:pPr>
            <w:ins w:id="718" w:author="Marika Konings" w:date="2015-05-26T11:58:00Z">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ins>
          </w:p>
        </w:tc>
      </w:tr>
      <w:tr w:rsidR="004938B7" w:rsidRPr="009203EA" w14:paraId="285981DA" w14:textId="77777777" w:rsidTr="009807BA">
        <w:trPr>
          <w:cantSplit/>
          <w:ins w:id="719" w:author="Marika Konings" w:date="2015-05-26T11:58:00Z"/>
        </w:trPr>
        <w:tc>
          <w:tcPr>
            <w:tcW w:w="675" w:type="dxa"/>
          </w:tcPr>
          <w:p w14:paraId="6C43DE43" w14:textId="77777777" w:rsidR="004938B7" w:rsidRPr="009203EA" w:rsidRDefault="004938B7" w:rsidP="00AC198E">
            <w:pPr>
              <w:numPr>
                <w:ilvl w:val="0"/>
                <w:numId w:val="1"/>
              </w:numPr>
              <w:contextualSpacing/>
              <w:rPr>
                <w:ins w:id="720" w:author="Marika Konings" w:date="2015-05-26T11:58:00Z"/>
                <w:rFonts w:ascii="Calibri" w:hAnsi="Calibri"/>
                <w:b/>
                <w:sz w:val="22"/>
              </w:rPr>
            </w:pPr>
          </w:p>
        </w:tc>
        <w:tc>
          <w:tcPr>
            <w:tcW w:w="1413" w:type="dxa"/>
          </w:tcPr>
          <w:p w14:paraId="02B2AC46" w14:textId="0F5F0789" w:rsidR="004938B7" w:rsidRDefault="004938B7" w:rsidP="00AC198E">
            <w:pPr>
              <w:pStyle w:val="ListParagraph"/>
              <w:ind w:left="0"/>
              <w:rPr>
                <w:ins w:id="721" w:author="Marika Konings" w:date="2015-05-26T11:58:00Z"/>
                <w:rFonts w:ascii="Calibri" w:eastAsia="Times New Roman" w:hAnsi="Calibri"/>
                <w:sz w:val="22"/>
                <w:szCs w:val="22"/>
              </w:rPr>
            </w:pPr>
            <w:ins w:id="722" w:author="Marika Konings" w:date="2015-05-26T11:58:00Z">
              <w:r>
                <w:rPr>
                  <w:rFonts w:ascii="Calibri" w:eastAsia="Times New Roman" w:hAnsi="Calibri"/>
                  <w:sz w:val="22"/>
                  <w:szCs w:val="22"/>
                </w:rPr>
                <w:t>NIRA</w:t>
              </w:r>
            </w:ins>
          </w:p>
        </w:tc>
        <w:tc>
          <w:tcPr>
            <w:tcW w:w="2880" w:type="dxa"/>
          </w:tcPr>
          <w:p w14:paraId="1B87BDB1" w14:textId="4BB0D06F" w:rsidR="004938B7" w:rsidRDefault="004938B7" w:rsidP="00AC198E">
            <w:pPr>
              <w:contextualSpacing/>
              <w:rPr>
                <w:ins w:id="723" w:author="Marika Konings" w:date="2015-05-26T11:58:00Z"/>
                <w:rFonts w:ascii="Calibri" w:hAnsi="Calibri"/>
                <w:sz w:val="22"/>
              </w:rPr>
            </w:pPr>
            <w:ins w:id="724" w:author="Marika Konings" w:date="2015-05-26T11:58:00Z">
              <w:r>
                <w:rPr>
                  <w:rFonts w:ascii="Calibri" w:hAnsi="Calibri"/>
                  <w:sz w:val="22"/>
                </w:rPr>
                <w:t>Against PTI Model</w:t>
              </w:r>
            </w:ins>
          </w:p>
        </w:tc>
        <w:tc>
          <w:tcPr>
            <w:tcW w:w="5400" w:type="dxa"/>
          </w:tcPr>
          <w:p w14:paraId="17F28B2B" w14:textId="77777777" w:rsidR="004938B7" w:rsidRPr="004938B7" w:rsidRDefault="004938B7" w:rsidP="004938B7">
            <w:pPr>
              <w:widowControl w:val="0"/>
              <w:autoSpaceDE w:val="0"/>
              <w:autoSpaceDN w:val="0"/>
              <w:adjustRightInd w:val="0"/>
              <w:rPr>
                <w:ins w:id="725" w:author="Marika Konings" w:date="2015-05-26T11:58:00Z"/>
                <w:rFonts w:ascii="Calibri" w:hAnsi="Calibri"/>
                <w:sz w:val="22"/>
              </w:rPr>
            </w:pPr>
            <w:ins w:id="726" w:author="Marika Konings" w:date="2015-05-26T11:58:00Z">
              <w:r w:rsidRPr="004938B7">
                <w:rPr>
                  <w:rFonts w:ascii="Calibri" w:hAnsi="Calibri"/>
                  <w:sz w:val="22"/>
                </w:rPr>
                <w:t>It is not very clear how the legal/subsidiary/affiliate separation theory of ICANN-POLICY/REGULAOR and ICANN- IANA OPERATOR (PTI) would function effectively without an arm’s length dealing between the two bodies.</w:t>
              </w:r>
            </w:ins>
          </w:p>
          <w:p w14:paraId="4ED1BD59" w14:textId="77777777" w:rsidR="004938B7" w:rsidRPr="004938B7" w:rsidRDefault="004938B7" w:rsidP="004938B7">
            <w:pPr>
              <w:widowControl w:val="0"/>
              <w:autoSpaceDE w:val="0"/>
              <w:autoSpaceDN w:val="0"/>
              <w:adjustRightInd w:val="0"/>
              <w:rPr>
                <w:ins w:id="727" w:author="Marika Konings" w:date="2015-05-26T11:58:00Z"/>
                <w:rFonts w:ascii="Calibri" w:hAnsi="Calibri"/>
                <w:sz w:val="22"/>
              </w:rPr>
            </w:pPr>
            <w:ins w:id="728" w:author="Marika Konings" w:date="2015-05-26T11:58:00Z">
              <w:r w:rsidRPr="004938B7">
                <w:rPr>
                  <w:rFonts w:ascii="Calibri" w:hAnsi="Calibri"/>
                  <w:sz w:val="22"/>
                </w:rPr>
                <w:t xml:space="preserve">NIRA acknowledges and appreciates the minimalistic approach being adopted in the restructuring of the ICANN-ICANN-IANA OPERATOR </w:t>
              </w:r>
              <w:proofErr w:type="gramStart"/>
              <w:r w:rsidRPr="004938B7">
                <w:rPr>
                  <w:rFonts w:ascii="Calibri" w:hAnsi="Calibri"/>
                  <w:sz w:val="22"/>
                </w:rPr>
                <w:t>Organogram,</w:t>
              </w:r>
              <w:proofErr w:type="gramEnd"/>
              <w:r w:rsidRPr="004938B7">
                <w:rPr>
                  <w:rFonts w:ascii="Calibri" w:hAnsi="Calibri"/>
                  <w:sz w:val="22"/>
                </w:rPr>
                <w:t xml:space="preserve"> however, NIRA expects a further work and consideration of the legal separation theory in the proposal.</w:t>
              </w:r>
            </w:ins>
          </w:p>
          <w:p w14:paraId="5F59D92B" w14:textId="77777777" w:rsidR="004938B7" w:rsidRPr="004938B7" w:rsidRDefault="004938B7" w:rsidP="004938B7">
            <w:pPr>
              <w:widowControl w:val="0"/>
              <w:autoSpaceDE w:val="0"/>
              <w:autoSpaceDN w:val="0"/>
              <w:adjustRightInd w:val="0"/>
              <w:rPr>
                <w:ins w:id="729" w:author="Marika Konings" w:date="2015-05-26T11:58:00Z"/>
                <w:rFonts w:ascii="Calibri" w:hAnsi="Calibri"/>
                <w:sz w:val="22"/>
              </w:rPr>
            </w:pPr>
            <w:commentRangeStart w:id="730"/>
            <w:ins w:id="731" w:author="Marika Konings" w:date="2015-05-26T11:58:00Z">
              <w:r w:rsidRPr="004938B7">
                <w:rPr>
                  <w:rFonts w:ascii="Calibri" w:hAnsi="Calibri"/>
                  <w:sz w:val="22"/>
                </w:rPr>
                <w:t>The Group may wish to consider having total separation of Policy from operations by diluting the ownership of the IANA FUNCTION OPERATOR from being wholly owned by ICANN POLICY/REGULATOR.</w:t>
              </w:r>
            </w:ins>
            <w:commentRangeEnd w:id="730"/>
            <w:r w:rsidR="00455ABB">
              <w:rPr>
                <w:rStyle w:val="CommentReference"/>
              </w:rPr>
              <w:commentReference w:id="730"/>
            </w:r>
          </w:p>
          <w:p w14:paraId="14ED3EA9" w14:textId="77777777" w:rsidR="004938B7" w:rsidRPr="004938B7" w:rsidRDefault="004938B7" w:rsidP="004938B7">
            <w:pPr>
              <w:widowControl w:val="0"/>
              <w:autoSpaceDE w:val="0"/>
              <w:autoSpaceDN w:val="0"/>
              <w:adjustRightInd w:val="0"/>
              <w:rPr>
                <w:ins w:id="732" w:author="Marika Konings" w:date="2015-05-26T11:58:00Z"/>
                <w:rFonts w:ascii="Calibri" w:hAnsi="Calibri"/>
                <w:sz w:val="22"/>
              </w:rPr>
            </w:pPr>
            <w:commentRangeStart w:id="733"/>
            <w:ins w:id="734" w:author="Marika Konings" w:date="2015-05-26T11:58:00Z">
              <w:r w:rsidRPr="004938B7">
                <w:rPr>
                  <w:rFonts w:ascii="Calibri" w:hAnsi="Calibri"/>
                  <w:sz w:val="22"/>
                </w:rPr>
                <w:t>It is also still very hazy how ICANN can sign a contract with itself.</w:t>
              </w:r>
            </w:ins>
            <w:commentRangeEnd w:id="733"/>
            <w:r w:rsidR="00455ABB">
              <w:rPr>
                <w:rStyle w:val="CommentReference"/>
              </w:rPr>
              <w:commentReference w:id="733"/>
            </w:r>
          </w:p>
          <w:p w14:paraId="6C898C6B" w14:textId="77777777" w:rsidR="004938B7" w:rsidRPr="004938B7" w:rsidRDefault="004938B7" w:rsidP="004938B7">
            <w:pPr>
              <w:widowControl w:val="0"/>
              <w:autoSpaceDE w:val="0"/>
              <w:autoSpaceDN w:val="0"/>
              <w:adjustRightInd w:val="0"/>
              <w:rPr>
                <w:ins w:id="735" w:author="Marika Konings" w:date="2015-05-26T11:58:00Z"/>
                <w:rFonts w:ascii="Calibri" w:hAnsi="Calibri"/>
                <w:sz w:val="22"/>
              </w:rPr>
            </w:pPr>
          </w:p>
          <w:p w14:paraId="4184F4FD" w14:textId="58CE6D1E" w:rsidR="004938B7" w:rsidRPr="00BC1F11" w:rsidRDefault="004938B7" w:rsidP="00CB1A11">
            <w:pPr>
              <w:widowControl w:val="0"/>
              <w:autoSpaceDE w:val="0"/>
              <w:autoSpaceDN w:val="0"/>
              <w:adjustRightInd w:val="0"/>
              <w:rPr>
                <w:ins w:id="736" w:author="Marika Konings" w:date="2015-05-26T11:58:00Z"/>
                <w:rFonts w:ascii="Calibri" w:hAnsi="Calibri"/>
                <w:sz w:val="22"/>
              </w:rPr>
            </w:pPr>
            <w:ins w:id="737" w:author="Marika Konings" w:date="2015-05-26T11:58:00Z">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ins>
          </w:p>
        </w:tc>
        <w:tc>
          <w:tcPr>
            <w:tcW w:w="3870" w:type="dxa"/>
          </w:tcPr>
          <w:p w14:paraId="24B7558B" w14:textId="16B5D0F7" w:rsidR="004938B7" w:rsidRDefault="004938B7" w:rsidP="004938B7">
            <w:pPr>
              <w:rPr>
                <w:ins w:id="738" w:author="Marika Konings" w:date="2015-05-26T11:58:00Z"/>
                <w:rFonts w:ascii="Calibri" w:hAnsi="Calibri"/>
                <w:b/>
                <w:i/>
                <w:sz w:val="22"/>
              </w:rPr>
            </w:pPr>
            <w:ins w:id="739" w:author="Marika Konings" w:date="2015-05-26T11:58:00Z">
              <w:r>
                <w:rPr>
                  <w:rFonts w:ascii="Calibri" w:hAnsi="Calibri"/>
                  <w:b/>
                  <w:i/>
                  <w:sz w:val="22"/>
                </w:rPr>
                <w:t xml:space="preserve">The CWG-Stewardship appreciates your feedback, but is of the view that a 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ins>
          </w:p>
        </w:tc>
      </w:tr>
      <w:tr w:rsidR="007A189F" w:rsidRPr="009203EA" w14:paraId="581582D9" w14:textId="77777777" w:rsidTr="009807BA">
        <w:trPr>
          <w:cantSplit/>
          <w:ins w:id="740" w:author="Marika Konings" w:date="2015-05-26T11:58:00Z"/>
        </w:trPr>
        <w:tc>
          <w:tcPr>
            <w:tcW w:w="675" w:type="dxa"/>
          </w:tcPr>
          <w:p w14:paraId="48BCA8E0" w14:textId="77777777" w:rsidR="007A189F" w:rsidRPr="009203EA" w:rsidRDefault="007A189F" w:rsidP="00AC198E">
            <w:pPr>
              <w:numPr>
                <w:ilvl w:val="0"/>
                <w:numId w:val="1"/>
              </w:numPr>
              <w:contextualSpacing/>
              <w:rPr>
                <w:ins w:id="741" w:author="Marika Konings" w:date="2015-05-26T11:58:00Z"/>
                <w:rFonts w:ascii="Calibri" w:hAnsi="Calibri"/>
                <w:b/>
                <w:sz w:val="22"/>
              </w:rPr>
            </w:pPr>
          </w:p>
        </w:tc>
        <w:tc>
          <w:tcPr>
            <w:tcW w:w="1413" w:type="dxa"/>
          </w:tcPr>
          <w:p w14:paraId="08A763A2" w14:textId="4C49A662" w:rsidR="007A189F" w:rsidRDefault="007A189F" w:rsidP="00AC198E">
            <w:pPr>
              <w:pStyle w:val="ListParagraph"/>
              <w:ind w:left="0"/>
              <w:rPr>
                <w:ins w:id="742" w:author="Marika Konings" w:date="2015-05-26T11:58:00Z"/>
                <w:rFonts w:ascii="Calibri" w:eastAsia="Times New Roman" w:hAnsi="Calibri"/>
                <w:sz w:val="22"/>
                <w:szCs w:val="22"/>
              </w:rPr>
            </w:pPr>
            <w:ins w:id="743" w:author="Marika Konings" w:date="2015-05-26T11:58:00Z">
              <w:r>
                <w:rPr>
                  <w:rFonts w:ascii="Calibri" w:eastAsia="Times New Roman" w:hAnsi="Calibri"/>
                  <w:sz w:val="22"/>
                  <w:szCs w:val="22"/>
                </w:rPr>
                <w:t>IPC</w:t>
              </w:r>
            </w:ins>
          </w:p>
        </w:tc>
        <w:tc>
          <w:tcPr>
            <w:tcW w:w="2880" w:type="dxa"/>
          </w:tcPr>
          <w:p w14:paraId="18A5F18E" w14:textId="5C4B6471" w:rsidR="007A189F" w:rsidRDefault="007A189F" w:rsidP="00AC198E">
            <w:pPr>
              <w:contextualSpacing/>
              <w:rPr>
                <w:ins w:id="744" w:author="Marika Konings" w:date="2015-05-26T11:58:00Z"/>
                <w:rFonts w:ascii="Calibri" w:hAnsi="Calibri"/>
                <w:sz w:val="22"/>
              </w:rPr>
            </w:pPr>
            <w:ins w:id="745" w:author="Marika Konings" w:date="2015-05-26T11:58:00Z">
              <w:r>
                <w:rPr>
                  <w:rFonts w:ascii="Calibri" w:hAnsi="Calibri"/>
                  <w:sz w:val="22"/>
                </w:rPr>
                <w:t>Supportive</w:t>
              </w:r>
            </w:ins>
          </w:p>
        </w:tc>
        <w:tc>
          <w:tcPr>
            <w:tcW w:w="5400" w:type="dxa"/>
          </w:tcPr>
          <w:p w14:paraId="313094CD" w14:textId="48400D4F" w:rsidR="007A189F" w:rsidRPr="004938B7" w:rsidRDefault="007A189F" w:rsidP="007A189F">
            <w:pPr>
              <w:widowControl w:val="0"/>
              <w:autoSpaceDE w:val="0"/>
              <w:autoSpaceDN w:val="0"/>
              <w:adjustRightInd w:val="0"/>
              <w:rPr>
                <w:ins w:id="746" w:author="Marika Konings" w:date="2015-05-26T11:58:00Z"/>
                <w:rFonts w:ascii="Calibri" w:hAnsi="Calibri"/>
                <w:sz w:val="22"/>
              </w:rPr>
            </w:pPr>
            <w:ins w:id="747" w:author="Marika Konings" w:date="2015-05-26T11:58:00Z">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ins>
          </w:p>
        </w:tc>
        <w:tc>
          <w:tcPr>
            <w:tcW w:w="3870" w:type="dxa"/>
          </w:tcPr>
          <w:p w14:paraId="2FC94980" w14:textId="53592D99" w:rsidR="007A189F" w:rsidRDefault="007A189F" w:rsidP="004938B7">
            <w:pPr>
              <w:rPr>
                <w:ins w:id="748" w:author="Marika Konings" w:date="2015-05-26T11:58:00Z"/>
                <w:rFonts w:ascii="Calibri" w:hAnsi="Calibri"/>
                <w:b/>
                <w:i/>
                <w:sz w:val="22"/>
              </w:rPr>
            </w:pPr>
            <w:ins w:id="749" w:author="Marika Konings" w:date="2015-05-26T11:58:00Z">
              <w:r>
                <w:rPr>
                  <w:rFonts w:ascii="Calibri" w:hAnsi="Calibri"/>
                  <w:b/>
                  <w:i/>
                  <w:sz w:val="22"/>
                </w:rPr>
                <w:t>The CWG-Stewardship appreciates your feedback.</w:t>
              </w:r>
            </w:ins>
          </w:p>
        </w:tc>
      </w:tr>
      <w:tr w:rsidR="00AC198E" w:rsidRPr="009203EA" w14:paraId="158124E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5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51" w:author="Marika Konings" w:date="2015-05-26T11:58:00Z">
            <w:trPr>
              <w:cantSplit/>
            </w:trPr>
          </w:trPrChange>
        </w:trPr>
        <w:tc>
          <w:tcPr>
            <w:tcW w:w="14238" w:type="dxa"/>
            <w:gridSpan w:val="5"/>
            <w:tcPrChange w:id="752" w:author="Marika Konings" w:date="2015-05-26T11:58:00Z">
              <w:tcPr>
                <w:tcW w:w="14238" w:type="dxa"/>
                <w:gridSpan w:val="5"/>
              </w:tcPr>
            </w:tcPrChange>
          </w:tcPr>
          <w:p w14:paraId="3C293FCB" w14:textId="77777777" w:rsidR="00AC198E" w:rsidRPr="009203EA" w:rsidRDefault="00AC198E" w:rsidP="00AC198E">
            <w:pPr>
              <w:contextualSpacing/>
              <w:rPr>
                <w:rFonts w:ascii="Calibri" w:hAnsi="Calibri"/>
                <w:b/>
                <w:sz w:val="22"/>
                <w:szCs w:val="22"/>
              </w:rPr>
            </w:pPr>
            <w:bookmarkStart w:id="753" w:name="SectionIIIproposedposttransitionstructur"/>
            <w:bookmarkEnd w:id="753"/>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9807BA">
        <w:trPr>
          <w:cantSplit/>
        </w:trPr>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r>
              <w:rPr>
                <w:rFonts w:ascii="Calibri" w:hAnsi="Calibri"/>
                <w:sz w:val="22"/>
              </w:rPr>
              <w:t>auDA</w:t>
            </w:r>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Supports that IANA should remain the IFO and principles of community involvement but questions whether these 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auDA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community</w:t>
            </w:r>
            <w:proofErr w:type="gramEnd"/>
            <w:r w:rsidRPr="00AC198E">
              <w:rPr>
                <w:rFonts w:ascii="Calibri" w:hAnsi="Calibri"/>
                <w:sz w:val="22"/>
                <w:szCs w:val="22"/>
              </w:rPr>
              <w:t xml:space="preserve"> is satisfied with ICANN’s IANA department performance and that ICANN should remain the IANA Functions Operator. Noting this, any changes to the 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"capture"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 xml:space="preserve">However, auDA questions the CWG's interpretation that these goals can only be delivered through the establishment of a distinct legal entity (whether as a subsidiary of ICANN or otherwise). </w:t>
            </w:r>
            <w:proofErr w:type="gramStart"/>
            <w:r w:rsidRPr="00AC198E">
              <w:rPr>
                <w:rFonts w:ascii="Calibri" w:hAnsi="Calibri"/>
                <w:sz w:val="22"/>
                <w:szCs w:val="22"/>
              </w:rPr>
              <w:t>auDA</w:t>
            </w:r>
            <w:proofErr w:type="gramEnd"/>
            <w:r w:rsidRPr="00AC198E">
              <w:rPr>
                <w:rFonts w:ascii="Calibri" w:hAnsi="Calibri"/>
                <w:sz w:val="22"/>
                <w:szCs w:val="22"/>
              </w:rPr>
              <w:t xml:space="preserve">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tc>
      </w:tr>
      <w:tr w:rsidR="006A1F77" w:rsidRPr="009203EA" w14:paraId="76193E6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55" w:author="Marika Konings" w:date="2015-05-26T11:58:00Z">
            <w:trPr>
              <w:cantSplit/>
            </w:trPr>
          </w:trPrChange>
        </w:trPr>
        <w:tc>
          <w:tcPr>
            <w:tcW w:w="675" w:type="dxa"/>
            <w:tcPrChange w:id="756" w:author="Marika Konings" w:date="2015-05-26T11:58:00Z">
              <w:tcPr>
                <w:tcW w:w="675" w:type="dxa"/>
              </w:tcPr>
            </w:tcPrChange>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Change w:id="757" w:author="Marika Konings" w:date="2015-05-26T11:58:00Z">
              <w:tcPr>
                <w:tcW w:w="1413" w:type="dxa"/>
              </w:tcPr>
            </w:tcPrChange>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Change w:id="758" w:author="Marika Konings" w:date="2015-05-26T11:58:00Z">
              <w:tcPr>
                <w:tcW w:w="2880" w:type="dxa"/>
              </w:tcPr>
            </w:tcPrChange>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Change w:id="759" w:author="Marika Konings" w:date="2015-05-26T11:58:00Z">
              <w:tcPr>
                <w:tcW w:w="5400" w:type="dxa"/>
              </w:tcPr>
            </w:tcPrChange>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The Draft Proposal has highlighted an "Internal to ICANN Model" of a wholly-owned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(ICG) should look again at the possibility of creating an external trust that is jointly owned between ICANN and the community.</w:t>
            </w:r>
            <w:r>
              <w:rPr>
                <w:rFonts w:ascii="Calibri" w:hAnsi="Calibri"/>
                <w:sz w:val="22"/>
              </w:rPr>
              <w:t xml:space="preserve"> </w:t>
            </w:r>
            <w:r w:rsidRPr="006A1F77">
              <w:rPr>
                <w:rFonts w:ascii="Calibri" w:hAnsi="Calibri"/>
                <w:sz w:val="22"/>
              </w:rPr>
              <w:t>The PTI structure should be owned by multiple stake-holders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w:t>
            </w:r>
            <w:proofErr w:type="spellStart"/>
            <w:r>
              <w:rPr>
                <w:rFonts w:ascii="Calibri" w:hAnsi="Calibri"/>
                <w:sz w:val="22"/>
              </w:rPr>
              <w:t>domainers</w:t>
            </w:r>
            <w:proofErr w:type="spellEnd"/>
            <w:r>
              <w:rPr>
                <w:rFonts w:ascii="Calibri" w:hAnsi="Calibri"/>
                <w:sz w:val="22"/>
              </w:rPr>
              <w:t xml:space="preserve">,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Change w:id="760" w:author="Marika Konings" w:date="2015-05-26T11:58:00Z">
              <w:tcPr>
                <w:tcW w:w="3870" w:type="dxa"/>
              </w:tcPr>
            </w:tcPrChange>
          </w:tcPr>
          <w:p w14:paraId="37C19F51" w14:textId="77777777" w:rsidR="00E32738" w:rsidRPr="00E32738" w:rsidRDefault="00E32738" w:rsidP="00E32738">
            <w:pPr>
              <w:rPr>
                <w:rFonts w:ascii="Calibri" w:eastAsia="Times New Roman" w:hAnsi="Calibri"/>
                <w:b/>
                <w:i/>
                <w:sz w:val="22"/>
                <w:szCs w:val="22"/>
              </w:rPr>
            </w:pPr>
            <w:commentRangeStart w:id="761"/>
            <w:r w:rsidRPr="00E32738">
              <w:rPr>
                <w:rFonts w:ascii="Calibri" w:eastAsia="Times New Roman" w:hAnsi="Calibri"/>
                <w:b/>
                <w:i/>
                <w:sz w:val="22"/>
                <w:szCs w:val="22"/>
              </w:rPr>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 the respondents were very satisfied with the current arrangements and that any new arrangements should maintain ICANN, as the IFO at the time of transition and implement mechanisms which could ensure similarly 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3B30E727" w:rsidR="006A1F77" w:rsidRPr="00C814DA" w:rsidRDefault="00C814DA" w:rsidP="00C814DA">
            <w:pPr>
              <w:pStyle w:val="Default"/>
              <w:rPr>
                <w:rFonts w:ascii="Arial" w:eastAsia="MS Mincho" w:hAnsi="Arial" w:cs="Arial"/>
              </w:rPr>
            </w:pPr>
            <w:r w:rsidRPr="003954FD">
              <w:rPr>
                <w:rFonts w:ascii="Calibri" w:hAnsi="Calibri"/>
                <w:b/>
                <w:i/>
                <w:sz w:val="22"/>
                <w:szCs w:val="22"/>
              </w:rPr>
              <w:t>The CWG-Stewardship also observes that if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761"/>
            <w:r w:rsidR="00097886">
              <w:rPr>
                <w:rStyle w:val="CommentReference"/>
                <w:rFonts w:ascii="Cambria" w:eastAsia="MS Mincho" w:hAnsi="Cambria" w:cs="Times New Roman"/>
                <w:color w:val="auto"/>
              </w:rPr>
              <w:commentReference w:id="761"/>
            </w:r>
          </w:p>
        </w:tc>
      </w:tr>
      <w:tr w:rsidR="0077792A" w:rsidRPr="009203EA" w14:paraId="38C3C6C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63" w:author="Marika Konings" w:date="2015-05-26T11:58:00Z">
            <w:trPr>
              <w:cantSplit/>
            </w:trPr>
          </w:trPrChange>
        </w:trPr>
        <w:tc>
          <w:tcPr>
            <w:tcW w:w="675" w:type="dxa"/>
            <w:tcPrChange w:id="764" w:author="Marika Konings" w:date="2015-05-26T11:58:00Z">
              <w:tcPr>
                <w:tcW w:w="675" w:type="dxa"/>
              </w:tcPr>
            </w:tcPrChange>
          </w:tcPr>
          <w:p w14:paraId="417AE6AE" w14:textId="77777777" w:rsidR="0077792A" w:rsidRPr="009203EA" w:rsidRDefault="0077792A" w:rsidP="00AC198E">
            <w:pPr>
              <w:numPr>
                <w:ilvl w:val="0"/>
                <w:numId w:val="1"/>
              </w:numPr>
              <w:contextualSpacing/>
              <w:rPr>
                <w:rFonts w:ascii="Calibri" w:hAnsi="Calibri"/>
                <w:b/>
                <w:sz w:val="22"/>
              </w:rPr>
            </w:pPr>
          </w:p>
        </w:tc>
        <w:tc>
          <w:tcPr>
            <w:tcW w:w="1413" w:type="dxa"/>
            <w:tcPrChange w:id="765" w:author="Marika Konings" w:date="2015-05-26T11:58:00Z">
              <w:tcPr>
                <w:tcW w:w="1413" w:type="dxa"/>
              </w:tcPr>
            </w:tcPrChange>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Change w:id="766" w:author="Marika Konings" w:date="2015-05-26T11:58:00Z">
              <w:tcPr>
                <w:tcW w:w="2880" w:type="dxa"/>
              </w:tcPr>
            </w:tcPrChange>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Change w:id="767" w:author="Marika Konings" w:date="2015-05-26T11:58:00Z">
              <w:tcPr>
                <w:tcW w:w="5400" w:type="dxa"/>
              </w:tcPr>
            </w:tcPrChange>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Change w:id="768" w:author="Marika Konings" w:date="2015-05-26T11:58:00Z">
              <w:tcPr>
                <w:tcW w:w="3870" w:type="dxa"/>
              </w:tcPr>
            </w:tcPrChange>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C45336" w:rsidRPr="009203EA" w14:paraId="1776ECC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70" w:author="Marika Konings" w:date="2015-05-26T11:58:00Z">
            <w:trPr>
              <w:cantSplit/>
            </w:trPr>
          </w:trPrChange>
        </w:trPr>
        <w:tc>
          <w:tcPr>
            <w:tcW w:w="675" w:type="dxa"/>
            <w:tcPrChange w:id="771" w:author="Marika Konings" w:date="2015-05-26T11:58:00Z">
              <w:tcPr>
                <w:tcW w:w="675" w:type="dxa"/>
              </w:tcPr>
            </w:tcPrChange>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Change w:id="772" w:author="Marika Konings" w:date="2015-05-26T11:58:00Z">
              <w:tcPr>
                <w:tcW w:w="1413" w:type="dxa"/>
              </w:tcPr>
            </w:tcPrChange>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Change w:id="773" w:author="Marika Konings" w:date="2015-05-26T11:58:00Z">
              <w:tcPr>
                <w:tcW w:w="2880" w:type="dxa"/>
              </w:tcPr>
            </w:tcPrChange>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Change w:id="774" w:author="Marika Konings" w:date="2015-05-26T11:58:00Z">
              <w:tcPr>
                <w:tcW w:w="5400" w:type="dxa"/>
              </w:tcPr>
            </w:tcPrChange>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w:t>
            </w:r>
            <w:proofErr w:type="spellStart"/>
            <w:r w:rsidRPr="00C45336">
              <w:rPr>
                <w:rFonts w:ascii="Calibri" w:hAnsi="Calibri"/>
                <w:sz w:val="22"/>
              </w:rPr>
              <w:t>authorising</w:t>
            </w:r>
            <w:proofErr w:type="spellEnd"/>
            <w:r w:rsidRPr="00C45336">
              <w:rPr>
                <w:rFonts w:ascii="Calibri" w:hAnsi="Calibri"/>
                <w:sz w:val="22"/>
              </w:rPr>
              <w:t xml:space="preserve">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 xml:space="preserve">those functions and their delivery provides no basis for </w:t>
            </w:r>
            <w:proofErr w:type="spellStart"/>
            <w:r w:rsidRPr="00C45336">
              <w:rPr>
                <w:rFonts w:ascii="Calibri" w:hAnsi="Calibri"/>
                <w:sz w:val="22"/>
              </w:rPr>
              <w:t>judgement</w:t>
            </w:r>
            <w:proofErr w:type="spellEnd"/>
            <w:r w:rsidRPr="00C45336">
              <w:rPr>
                <w:rFonts w:ascii="Calibri" w:hAnsi="Calibri"/>
                <w:sz w:val="22"/>
              </w:rPr>
              <w:t xml:space="preserve">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w:t>
            </w:r>
            <w:proofErr w:type="gramStart"/>
            <w:r w:rsidRPr="00C45336">
              <w:rPr>
                <w:rFonts w:ascii="Calibri" w:hAnsi="Calibri"/>
                <w:sz w:val="22"/>
              </w:rPr>
              <w:t xml:space="preserve">operator </w:t>
            </w:r>
            <w:r>
              <w:rPr>
                <w:rFonts w:ascii="Calibri" w:hAnsi="Calibri"/>
                <w:sz w:val="22"/>
              </w:rPr>
              <w:t xml:space="preserve"> s</w:t>
            </w:r>
            <w:r w:rsidRPr="00C45336">
              <w:rPr>
                <w:rFonts w:ascii="Calibri" w:hAnsi="Calibri"/>
                <w:sz w:val="22"/>
              </w:rPr>
              <w:t>hould</w:t>
            </w:r>
            <w:proofErr w:type="gramEnd"/>
            <w:r w:rsidRPr="00C45336">
              <w:rPr>
                <w:rFonts w:ascii="Calibri" w:hAnsi="Calibri"/>
                <w:sz w:val="22"/>
              </w:rPr>
              <w:t xml:space="preserve">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proofErr w:type="gramStart"/>
            <w:r w:rsidRPr="00C45336">
              <w:rPr>
                <w:rFonts w:ascii="Calibri" w:hAnsi="Calibri"/>
                <w:sz w:val="22"/>
              </w:rPr>
              <w:t>the</w:t>
            </w:r>
            <w:proofErr w:type="gramEnd"/>
            <w:r w:rsidRPr="00C45336">
              <w:rPr>
                <w:rFonts w:ascii="Calibri" w:hAnsi="Calibri"/>
                <w:sz w:val="22"/>
              </w:rPr>
              <w:t xml:space="preserv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Change w:id="775" w:author="Marika Konings" w:date="2015-05-26T11:58:00Z">
              <w:tcPr>
                <w:tcW w:w="3870" w:type="dxa"/>
              </w:tcPr>
            </w:tcPrChange>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FC1577" w:rsidRPr="009203EA" w14:paraId="22A6A5C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77" w:author="Marika Konings" w:date="2015-05-26T11:58:00Z">
            <w:trPr>
              <w:cantSplit/>
            </w:trPr>
          </w:trPrChange>
        </w:trPr>
        <w:tc>
          <w:tcPr>
            <w:tcW w:w="675" w:type="dxa"/>
            <w:tcPrChange w:id="778" w:author="Marika Konings" w:date="2015-05-26T11:58:00Z">
              <w:tcPr>
                <w:tcW w:w="675" w:type="dxa"/>
              </w:tcPr>
            </w:tcPrChange>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Change w:id="779" w:author="Marika Konings" w:date="2015-05-26T11:58:00Z">
              <w:tcPr>
                <w:tcW w:w="1413" w:type="dxa"/>
              </w:tcPr>
            </w:tcPrChange>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Change w:id="780" w:author="Marika Konings" w:date="2015-05-26T11:58:00Z">
              <w:tcPr>
                <w:tcW w:w="2880" w:type="dxa"/>
              </w:tcPr>
            </w:tcPrChange>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Change w:id="781" w:author="Marika Konings" w:date="2015-05-26T11:58:00Z">
              <w:tcPr>
                <w:tcW w:w="5400" w:type="dxa"/>
              </w:tcPr>
            </w:tcPrChange>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Change w:id="782" w:author="Marika Konings" w:date="2015-05-26T11:58:00Z">
              <w:tcPr>
                <w:tcW w:w="3870" w:type="dxa"/>
              </w:tcPr>
            </w:tcPrChange>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84" w:author="Marika Konings" w:date="2015-05-26T11:58:00Z">
            <w:trPr>
              <w:cantSplit/>
            </w:trPr>
          </w:trPrChange>
        </w:trPr>
        <w:tc>
          <w:tcPr>
            <w:tcW w:w="675" w:type="dxa"/>
            <w:tcPrChange w:id="785" w:author="Marika Konings" w:date="2015-05-26T11:58:00Z">
              <w:tcPr>
                <w:tcW w:w="675" w:type="dxa"/>
              </w:tcPr>
            </w:tcPrChange>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Change w:id="786" w:author="Marika Konings" w:date="2015-05-26T11:58:00Z">
              <w:tcPr>
                <w:tcW w:w="1413" w:type="dxa"/>
              </w:tcPr>
            </w:tcPrChange>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Change w:id="787" w:author="Marika Konings" w:date="2015-05-26T11:58:00Z">
              <w:tcPr>
                <w:tcW w:w="2880" w:type="dxa"/>
              </w:tcPr>
            </w:tcPrChange>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Change w:id="788" w:author="Marika Konings" w:date="2015-05-26T11:58:00Z">
              <w:tcPr>
                <w:tcW w:w="5400" w:type="dxa"/>
              </w:tcPr>
            </w:tcPrChange>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Change w:id="789" w:author="Marika Konings" w:date="2015-05-26T11:58:00Z">
              <w:tcPr>
                <w:tcW w:w="3870" w:type="dxa"/>
              </w:tcPr>
            </w:tcPrChange>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807BA">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23E68AE4"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 xml:space="preserve">by the parent corporation. </w:t>
            </w:r>
            <w:commentRangeStart w:id="790"/>
            <w:r w:rsidRPr="003A518B">
              <w:rPr>
                <w:rFonts w:ascii="Calibri" w:hAnsi="Calibri"/>
                <w:sz w:val="22"/>
              </w:rPr>
              <w:t>There is no exposition of legal advice relating to this separation</w:t>
            </w:r>
            <w:r>
              <w:rPr>
                <w:rFonts w:ascii="Calibri" w:hAnsi="Calibri"/>
                <w:sz w:val="22"/>
              </w:rPr>
              <w:t xml:space="preserve"> </w:t>
            </w:r>
            <w:r w:rsidRPr="003A518B">
              <w:rPr>
                <w:rFonts w:ascii="Calibri" w:hAnsi="Calibri"/>
                <w:sz w:val="22"/>
              </w:rPr>
              <w:t xml:space="preserve">annexed to the report. </w:t>
            </w:r>
            <w:commentRangeEnd w:id="790"/>
            <w:r w:rsidR="00755EF7">
              <w:rPr>
                <w:rStyle w:val="CommentReference"/>
              </w:rPr>
              <w:commentReference w:id="790"/>
            </w:r>
            <w:r w:rsidRPr="003A518B">
              <w:rPr>
                <w:rFonts w:ascii="Calibri" w:hAnsi="Calibri"/>
                <w:sz w:val="22"/>
              </w:rPr>
              <w:t xml:space="preserve">If the goal is functional separation, what is the need to </w:t>
            </w:r>
            <w:r w:rsidRPr="003A518B">
              <w:rPr>
                <w:rFonts w:ascii="Calibri" w:hAnsi="Calibri"/>
                <w:sz w:val="22"/>
              </w:rPr>
              <w:lastRenderedPageBreak/>
              <w:t>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w:t>
            </w:r>
            <w:r w:rsidRPr="00F90761">
              <w:rPr>
                <w:rFonts w:ascii="Calibri" w:eastAsia="Times New Roman" w:hAnsi="Calibri"/>
                <w:b/>
                <w:i/>
                <w:sz w:val="22"/>
                <w:szCs w:val="22"/>
              </w:rPr>
              <w:lastRenderedPageBreak/>
              <w:t xml:space="preserve">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w:t>
            </w:r>
            <w:r w:rsidRPr="006053C9">
              <w:rPr>
                <w:rFonts w:ascii="Calibri" w:eastAsia="Times New Roman" w:hAnsi="Calibri"/>
                <w:b/>
                <w:i/>
                <w:sz w:val="22"/>
                <w:szCs w:val="22"/>
              </w:rPr>
              <w:lastRenderedPageBreak/>
              <w:t xml:space="preserve">“interest” will be subject to any applicable restrictions under bankruptcy law. </w:t>
            </w:r>
          </w:p>
          <w:p w14:paraId="12D088E9" w14:textId="5851B2EB"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tc>
      </w:tr>
      <w:tr w:rsidR="00A653CA" w:rsidRPr="009203EA" w14:paraId="4F1DF3B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92" w:author="Marika Konings" w:date="2015-05-26T11:58:00Z">
            <w:trPr>
              <w:cantSplit/>
            </w:trPr>
          </w:trPrChange>
        </w:trPr>
        <w:tc>
          <w:tcPr>
            <w:tcW w:w="675" w:type="dxa"/>
            <w:tcPrChange w:id="793" w:author="Marika Konings" w:date="2015-05-26T11:58:00Z">
              <w:tcPr>
                <w:tcW w:w="675" w:type="dxa"/>
              </w:tcPr>
            </w:tcPrChange>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Change w:id="794" w:author="Marika Konings" w:date="2015-05-26T11:58:00Z">
              <w:tcPr>
                <w:tcW w:w="1413" w:type="dxa"/>
              </w:tcPr>
            </w:tcPrChange>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Change w:id="795" w:author="Marika Konings" w:date="2015-05-26T11:58:00Z">
              <w:tcPr>
                <w:tcW w:w="2880" w:type="dxa"/>
              </w:tcPr>
            </w:tcPrChange>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Change w:id="796" w:author="Marika Konings" w:date="2015-05-26T11:58:00Z">
              <w:tcPr>
                <w:tcW w:w="5400" w:type="dxa"/>
              </w:tcPr>
            </w:tcPrChange>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w:t>
            </w:r>
            <w:proofErr w:type="spellStart"/>
            <w:r w:rsidRPr="00A653CA">
              <w:rPr>
                <w:rFonts w:ascii="Calibri" w:hAnsi="Calibri"/>
                <w:sz w:val="22"/>
              </w:rPr>
              <w:t>Separability</w:t>
            </w:r>
            <w:proofErr w:type="spellEnd"/>
            <w:r w:rsidRPr="00A653CA">
              <w:rPr>
                <w:rFonts w:ascii="Calibri" w:hAnsi="Calibri"/>
                <w:sz w:val="22"/>
              </w:rPr>
              <w:t xml:space="preserve">”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Change w:id="797" w:author="Marika Konings" w:date="2015-05-26T11:58:00Z">
              <w:tcPr>
                <w:tcW w:w="3870" w:type="dxa"/>
              </w:tcPr>
            </w:tcPrChange>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AF36C0" w:rsidRPr="009203EA" w14:paraId="3FA200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7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799" w:author="Marika Konings" w:date="2015-05-26T11:58:00Z">
            <w:trPr>
              <w:cantSplit/>
            </w:trPr>
          </w:trPrChange>
        </w:trPr>
        <w:tc>
          <w:tcPr>
            <w:tcW w:w="675" w:type="dxa"/>
            <w:tcPrChange w:id="800" w:author="Marika Konings" w:date="2015-05-26T11:58:00Z">
              <w:tcPr>
                <w:tcW w:w="675" w:type="dxa"/>
              </w:tcPr>
            </w:tcPrChange>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Change w:id="801" w:author="Marika Konings" w:date="2015-05-26T11:58:00Z">
              <w:tcPr>
                <w:tcW w:w="1413" w:type="dxa"/>
              </w:tcPr>
            </w:tcPrChange>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Change w:id="802" w:author="Marika Konings" w:date="2015-05-26T11:58:00Z">
              <w:tcPr>
                <w:tcW w:w="2880" w:type="dxa"/>
              </w:tcPr>
            </w:tcPrChange>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Change w:id="803" w:author="Marika Konings" w:date="2015-05-26T11:58:00Z">
              <w:tcPr>
                <w:tcW w:w="5400" w:type="dxa"/>
              </w:tcPr>
            </w:tcPrChange>
          </w:tcPr>
          <w:p w14:paraId="390ECBFF" w14:textId="4F13672A"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w:t>
            </w:r>
            <w:proofErr w:type="spellStart"/>
            <w:r w:rsidRPr="00AF36C0">
              <w:rPr>
                <w:rFonts w:ascii="Calibri" w:hAnsi="Calibri"/>
                <w:sz w:val="22"/>
              </w:rPr>
              <w:t>organisation</w:t>
            </w:r>
            <w:proofErr w:type="spellEnd"/>
            <w:r w:rsidRPr="00AF36C0">
              <w:rPr>
                <w:rFonts w:ascii="Calibri" w:hAnsi="Calibri"/>
                <w:sz w:val="22"/>
              </w:rPr>
              <w:t xml:space="preserve">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t>
            </w:r>
            <w:proofErr w:type="spellStart"/>
            <w:r w:rsidRPr="00AF36C0">
              <w:rPr>
                <w:rFonts w:ascii="Calibri" w:hAnsi="Calibri"/>
                <w:sz w:val="22"/>
              </w:rPr>
              <w:t>world wide</w:t>
            </w:r>
            <w:proofErr w:type="spellEnd"/>
            <w:r w:rsidRPr="00AF36C0">
              <w:rPr>
                <w:rFonts w:ascii="Calibri" w:hAnsi="Calibri"/>
                <w:sz w:val="22"/>
              </w:rPr>
              <w:t xml:space="preserve">. I would submit in conclusion that it </w:t>
            </w:r>
            <w:proofErr w:type="spellStart"/>
            <w:r w:rsidRPr="00AF36C0">
              <w:rPr>
                <w:rFonts w:ascii="Calibri" w:hAnsi="Calibri"/>
                <w:sz w:val="22"/>
              </w:rPr>
              <w:t>behoves</w:t>
            </w:r>
            <w:proofErr w:type="spellEnd"/>
            <w:r w:rsidRPr="00AF36C0">
              <w:rPr>
                <w:rFonts w:ascii="Calibri" w:hAnsi="Calibri"/>
                <w:sz w:val="22"/>
              </w:rPr>
              <w:t xml:space="preserve"> the whole ICG/CWG/CCWG nexus to think in terms, not of their respective structures and interests, but in terms of how the process and the outcome as a whole will appear globally. </w:t>
            </w:r>
            <w:commentRangeStart w:id="804"/>
            <w:r w:rsidRPr="00AF36C0">
              <w:rPr>
                <w:rFonts w:ascii="Calibri" w:hAnsi="Calibri"/>
                <w:sz w:val="22"/>
              </w:rPr>
              <w:t>Will the results contribute to confidence in the Internet, world-wide?</w:t>
            </w:r>
            <w:commentRangeEnd w:id="804"/>
            <w:r w:rsidR="00C42B8C">
              <w:rPr>
                <w:rStyle w:val="CommentReference"/>
              </w:rPr>
              <w:commentReference w:id="804"/>
            </w:r>
          </w:p>
        </w:tc>
        <w:tc>
          <w:tcPr>
            <w:tcW w:w="3870" w:type="dxa"/>
            <w:tcPrChange w:id="805" w:author="Marika Konings" w:date="2015-05-26T11:58:00Z">
              <w:tcPr>
                <w:tcW w:w="3870" w:type="dxa"/>
              </w:tcPr>
            </w:tcPrChange>
          </w:tcPr>
          <w:p w14:paraId="07B4D6D3" w14:textId="3926D6F5" w:rsidR="00AF36C0" w:rsidRDefault="00AF36C0" w:rsidP="003A518B">
            <w:pPr>
              <w:rPr>
                <w:rFonts w:ascii="Calibri" w:hAnsi="Calibri"/>
                <w:b/>
                <w:i/>
                <w:sz w:val="22"/>
              </w:rPr>
            </w:pPr>
            <w:r>
              <w:rPr>
                <w:rFonts w:ascii="Calibri" w:hAnsi="Calibri"/>
                <w:b/>
                <w:i/>
                <w:sz w:val="22"/>
              </w:rPr>
              <w:t>The CWG-Stewardship appreciates your feedback.</w:t>
            </w:r>
          </w:p>
        </w:tc>
      </w:tr>
      <w:tr w:rsidR="00322755" w:rsidRPr="009203EA" w14:paraId="419E20C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07" w:author="Marika Konings" w:date="2015-05-26T11:58:00Z">
            <w:trPr>
              <w:cantSplit/>
            </w:trPr>
          </w:trPrChange>
        </w:trPr>
        <w:tc>
          <w:tcPr>
            <w:tcW w:w="675" w:type="dxa"/>
            <w:tcPrChange w:id="808" w:author="Marika Konings" w:date="2015-05-26T11:58:00Z">
              <w:tcPr>
                <w:tcW w:w="675" w:type="dxa"/>
              </w:tcPr>
            </w:tcPrChange>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Change w:id="809" w:author="Marika Konings" w:date="2015-05-26T11:58:00Z">
              <w:tcPr>
                <w:tcW w:w="1413" w:type="dxa"/>
              </w:tcPr>
            </w:tcPrChange>
          </w:tcPr>
          <w:p w14:paraId="56B3BB7A" w14:textId="6A5B7BE7" w:rsidR="00322755" w:rsidRDefault="00322755" w:rsidP="00C23C85">
            <w:pPr>
              <w:contextualSpacing/>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Change w:id="810" w:author="Marika Konings" w:date="2015-05-26T11:58:00Z">
              <w:tcPr>
                <w:tcW w:w="2880" w:type="dxa"/>
              </w:tcPr>
            </w:tcPrChange>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Change w:id="811" w:author="Marika Konings" w:date="2015-05-26T11:58:00Z">
              <w:tcPr>
                <w:tcW w:w="5400" w:type="dxa"/>
              </w:tcPr>
            </w:tcPrChange>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 xml:space="preserve">To create </w:t>
            </w:r>
            <w:proofErr w:type="spellStart"/>
            <w:r w:rsidRPr="00322755">
              <w:rPr>
                <w:rFonts w:ascii="Calibri" w:hAnsi="Calibri"/>
                <w:sz w:val="22"/>
              </w:rPr>
              <w:t>a</w:t>
            </w:r>
            <w:proofErr w:type="spellEnd"/>
            <w:r w:rsidRPr="00322755">
              <w:rPr>
                <w:rFonts w:ascii="Calibri" w:hAnsi="Calibri"/>
                <w:sz w:val="22"/>
              </w:rPr>
              <w:t xml:space="preserve">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w:t>
            </w:r>
            <w:proofErr w:type="gramStart"/>
            <w:r w:rsidR="00E576B7">
              <w:rPr>
                <w:rFonts w:ascii="Calibri" w:hAnsi="Calibri"/>
                <w:sz w:val="22"/>
              </w:rPr>
              <w:t xml:space="preserve">of </w:t>
            </w:r>
            <w:r w:rsidRPr="00322755">
              <w:rPr>
                <w:rFonts w:ascii="Calibri" w:hAnsi="Calibri"/>
                <w:sz w:val="22"/>
              </w:rPr>
              <w:t xml:space="preserve"> bureaucracy</w:t>
            </w:r>
            <w:proofErr w:type="gramEnd"/>
            <w:r w:rsidRPr="00322755">
              <w:rPr>
                <w:rFonts w:ascii="Calibri" w:hAnsi="Calibri"/>
                <w:sz w:val="22"/>
              </w:rPr>
              <w:t xml:space="preserve"> without changing anything.</w:t>
            </w:r>
          </w:p>
        </w:tc>
        <w:tc>
          <w:tcPr>
            <w:tcW w:w="3870" w:type="dxa"/>
            <w:tcPrChange w:id="812" w:author="Marika Konings" w:date="2015-05-26T11:58:00Z">
              <w:tcPr>
                <w:tcW w:w="3870" w:type="dxa"/>
              </w:tcPr>
            </w:tcPrChange>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14" w:author="Marika Konings" w:date="2015-05-26T11:58:00Z">
            <w:trPr>
              <w:cantSplit/>
            </w:trPr>
          </w:trPrChange>
        </w:trPr>
        <w:tc>
          <w:tcPr>
            <w:tcW w:w="675" w:type="dxa"/>
            <w:tcPrChange w:id="815" w:author="Marika Konings" w:date="2015-05-26T11:58:00Z">
              <w:tcPr>
                <w:tcW w:w="675" w:type="dxa"/>
              </w:tcPr>
            </w:tcPrChange>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Change w:id="816" w:author="Marika Konings" w:date="2015-05-26T11:58:00Z">
              <w:tcPr>
                <w:tcW w:w="1413" w:type="dxa"/>
              </w:tcPr>
            </w:tcPrChange>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Change w:id="817" w:author="Marika Konings" w:date="2015-05-26T11:58:00Z">
              <w:tcPr>
                <w:tcW w:w="2880" w:type="dxa"/>
              </w:tcPr>
            </w:tcPrChange>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Change w:id="818" w:author="Marika Konings" w:date="2015-05-26T11:58:00Z">
              <w:tcPr>
                <w:tcW w:w="5400" w:type="dxa"/>
              </w:tcPr>
            </w:tcPrChange>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 xml:space="preserve">We note the reference in </w:t>
            </w:r>
            <w:proofErr w:type="spellStart"/>
            <w:r w:rsidRPr="00E576B7">
              <w:rPr>
                <w:rFonts w:ascii="Calibri" w:hAnsi="Calibri"/>
                <w:sz w:val="22"/>
              </w:rPr>
              <w:t>III.A.i</w:t>
            </w:r>
            <w:proofErr w:type="spellEnd"/>
            <w:r w:rsidRPr="00E576B7">
              <w:rPr>
                <w:rFonts w:ascii="Calibri" w:hAnsi="Calibri"/>
                <w:sz w:val="22"/>
              </w:rPr>
              <w:t xml:space="preserve"> to the results of the December 2014 consultation on v1 of the proposal that suggested “respondents were very satisfied with the current arrangements and that any new arrangements should maintain ICANN as the IFO at the time of transition and implement mechanisms which could ensure similarly effective oversight and accountability</w:t>
            </w:r>
            <w:proofErr w:type="gramStart"/>
            <w:r w:rsidRPr="00E576B7">
              <w:rPr>
                <w:rFonts w:ascii="Calibri" w:hAnsi="Calibri"/>
                <w:sz w:val="22"/>
              </w:rPr>
              <w:t>… .”</w:t>
            </w:r>
            <w:proofErr w:type="gramEnd"/>
            <w:r w:rsidRPr="00E576B7">
              <w:rPr>
                <w:rFonts w:ascii="Calibri" w:hAnsi="Calibri"/>
                <w:sz w:val="22"/>
              </w:rPr>
              <w:t xml:space="preserve">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0B6DB963" w:rsidR="00E576B7" w:rsidRPr="00322755" w:rsidRDefault="00E576B7" w:rsidP="00E576B7">
            <w:pPr>
              <w:contextualSpacing/>
              <w:rPr>
                <w:rFonts w:ascii="Calibri" w:hAnsi="Calibri"/>
                <w:sz w:val="22"/>
              </w:rPr>
            </w:pPr>
            <w:commentRangeStart w:id="819"/>
            <w:r w:rsidRPr="00E576B7">
              <w:rPr>
                <w:rFonts w:ascii="Calibri" w:hAnsi="Calibri"/>
                <w:sz w:val="22"/>
              </w:rPr>
              <w:t xml:space="preserve">CDT supports all the component parts of the transition model as listed in </w:t>
            </w:r>
            <w:proofErr w:type="spellStart"/>
            <w:r w:rsidRPr="00E576B7">
              <w:rPr>
                <w:rFonts w:ascii="Calibri" w:hAnsi="Calibri"/>
                <w:sz w:val="22"/>
              </w:rPr>
              <w:t>III.A.i</w:t>
            </w:r>
            <w:proofErr w:type="spellEnd"/>
            <w:r w:rsidRPr="00E576B7">
              <w:rPr>
                <w:rFonts w:ascii="Calibri" w:hAnsi="Calibri"/>
                <w:sz w:val="22"/>
              </w:rPr>
              <w:t>.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ICANN the policy-making entity and the IANA functions operator.</w:t>
            </w:r>
            <w:commentRangeEnd w:id="819"/>
            <w:r w:rsidR="00C42B8C">
              <w:rPr>
                <w:rStyle w:val="CommentReference"/>
              </w:rPr>
              <w:commentReference w:id="819"/>
            </w:r>
          </w:p>
        </w:tc>
        <w:tc>
          <w:tcPr>
            <w:tcW w:w="3870" w:type="dxa"/>
            <w:tcPrChange w:id="820" w:author="Marika Konings" w:date="2015-05-26T11:58:00Z">
              <w:tcPr>
                <w:tcW w:w="3870" w:type="dxa"/>
              </w:tcPr>
            </w:tcPrChange>
          </w:tcPr>
          <w:p w14:paraId="61886C6F" w14:textId="3D098BDC" w:rsidR="00E576B7" w:rsidRDefault="00E576B7" w:rsidP="003A518B">
            <w:pPr>
              <w:rPr>
                <w:rFonts w:ascii="Calibri" w:hAnsi="Calibri"/>
                <w:b/>
                <w:i/>
                <w:sz w:val="22"/>
              </w:rPr>
            </w:pPr>
            <w:r>
              <w:rPr>
                <w:rFonts w:ascii="Calibri" w:hAnsi="Calibri"/>
                <w:b/>
                <w:i/>
                <w:sz w:val="22"/>
              </w:rPr>
              <w:t>The CWG-Stewardship appreciates your feedback.</w:t>
            </w:r>
          </w:p>
        </w:tc>
      </w:tr>
      <w:tr w:rsidR="00C607CA" w:rsidRPr="009203EA" w14:paraId="756714C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2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22" w:author="Marika Konings" w:date="2015-05-26T11:58:00Z">
            <w:trPr>
              <w:cantSplit/>
            </w:trPr>
          </w:trPrChange>
        </w:trPr>
        <w:tc>
          <w:tcPr>
            <w:tcW w:w="675" w:type="dxa"/>
            <w:tcPrChange w:id="823" w:author="Marika Konings" w:date="2015-05-26T11:58:00Z">
              <w:tcPr>
                <w:tcW w:w="675" w:type="dxa"/>
              </w:tcPr>
            </w:tcPrChange>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Change w:id="824" w:author="Marika Konings" w:date="2015-05-26T11:58:00Z">
              <w:tcPr>
                <w:tcW w:w="1413" w:type="dxa"/>
              </w:tcPr>
            </w:tcPrChange>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Change w:id="825" w:author="Marika Konings" w:date="2015-05-26T11:58:00Z">
              <w:tcPr>
                <w:tcW w:w="2880" w:type="dxa"/>
              </w:tcPr>
            </w:tcPrChange>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Change w:id="826" w:author="Marika Konings" w:date="2015-05-26T11:58:00Z">
              <w:tcPr>
                <w:tcW w:w="5400" w:type="dxa"/>
              </w:tcPr>
            </w:tcPrChange>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structure which they fear could potentially harm the service level. In this regard the ISPCP don’t see a need to change the IANA functions operator. Any form of stewardship transition should therefore diligently incorporate the present operator.</w:t>
            </w:r>
          </w:p>
        </w:tc>
        <w:tc>
          <w:tcPr>
            <w:tcW w:w="3870" w:type="dxa"/>
            <w:tcPrChange w:id="827" w:author="Marika Konings" w:date="2015-05-26T11:58:00Z">
              <w:tcPr>
                <w:tcW w:w="3870" w:type="dxa"/>
              </w:tcPr>
            </w:tcPrChange>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807BA">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workable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lastRenderedPageBreak/>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w:t>
            </w:r>
            <w:proofErr w:type="gramStart"/>
            <w:r w:rsidRPr="001E29C1">
              <w:rPr>
                <w:rFonts w:ascii="Calibri" w:hAnsi="Calibri"/>
                <w:sz w:val="22"/>
              </w:rPr>
              <w:t>accountable</w:t>
            </w:r>
            <w:proofErr w:type="gramEnd"/>
            <w:r w:rsidRPr="001E29C1">
              <w:rPr>
                <w:rFonts w:ascii="Calibri" w:hAnsi="Calibri"/>
                <w:sz w:val="22"/>
              </w:rPr>
              <w:t xml:space="preserv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We understand that these are important facets of the CWG proposal, particularly to enable the ability to easily contract out the performance of the IANA Functions if that was determined to be needed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2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829" w:author="Marika Konings" w:date="2015-05-26T11:58:00Z">
            <w:trPr>
              <w:cantSplit/>
            </w:trPr>
          </w:trPrChange>
        </w:trPr>
        <w:tc>
          <w:tcPr>
            <w:tcW w:w="675" w:type="dxa"/>
            <w:tcPrChange w:id="830" w:author="Marika Konings" w:date="2015-05-26T11:58:00Z">
              <w:tcPr>
                <w:tcW w:w="675" w:type="dxa"/>
              </w:tcPr>
            </w:tcPrChange>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Change w:id="831" w:author="Marika Konings" w:date="2015-05-26T11:58:00Z">
              <w:tcPr>
                <w:tcW w:w="1413" w:type="dxa"/>
              </w:tcPr>
            </w:tcPrChange>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Change w:id="832" w:author="Marika Konings" w:date="2015-05-26T11:58:00Z">
              <w:tcPr>
                <w:tcW w:w="2880" w:type="dxa"/>
              </w:tcPr>
            </w:tcPrChange>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Change w:id="833" w:author="Marika Konings" w:date="2015-05-26T11:58:00Z">
              <w:tcPr>
                <w:tcW w:w="5400" w:type="dxa"/>
              </w:tcPr>
            </w:tcPrChange>
          </w:tcPr>
          <w:p w14:paraId="222230BF" w14:textId="0B696FA6" w:rsidR="00C8148D" w:rsidRDefault="00C8148D" w:rsidP="00C8148D">
            <w:pPr>
              <w:contextualSpacing/>
              <w:rPr>
                <w:rFonts w:ascii="Calibri" w:hAnsi="Calibri"/>
                <w:sz w:val="22"/>
              </w:rPr>
            </w:pPr>
            <w:commentRangeStart w:id="834"/>
            <w:r w:rsidRPr="00C8148D">
              <w:rPr>
                <w:rFonts w:ascii="Calibri" w:hAnsi="Calibri"/>
                <w:sz w:val="22"/>
              </w:rPr>
              <w:t xml:space="preserve">As the PTI idea continues to be formed, we think that it’s important that concerns of security and stability in the performance of the IANA Functions in their entirety remain paramount. </w:t>
            </w:r>
            <w:commentRangeEnd w:id="834"/>
            <w:r w:rsidR="00FF7E49">
              <w:rPr>
                <w:rStyle w:val="CommentReference"/>
              </w:rPr>
              <w:commentReference w:id="834"/>
            </w:r>
            <w:r w:rsidRPr="00C8148D">
              <w:rPr>
                <w:rFonts w:ascii="Calibri" w:hAnsi="Calibri"/>
                <w:sz w:val="22"/>
              </w:rPr>
              <w:t xml:space="preserve">If there are choices between structures that leave the possibility for a new PTI to </w:t>
            </w:r>
            <w:r w:rsidRPr="00C8148D">
              <w:rPr>
                <w:rFonts w:ascii="Calibri" w:hAnsi="Calibri"/>
                <w:sz w:val="22"/>
              </w:rPr>
              <w:lastRenderedPageBreak/>
              <w:t xml:space="preserve">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w:t>
            </w:r>
            <w:proofErr w:type="spellStart"/>
            <w:r w:rsidRPr="00C8148D">
              <w:rPr>
                <w:rFonts w:ascii="Calibri" w:hAnsi="Calibri"/>
                <w:sz w:val="22"/>
              </w:rPr>
              <w:t>separability</w:t>
            </w:r>
            <w:proofErr w:type="spellEnd"/>
            <w:r w:rsidRPr="00C8148D">
              <w:rPr>
                <w:rFonts w:ascii="Calibri" w:hAnsi="Calibri"/>
                <w:sz w:val="22"/>
              </w:rPr>
              <w:t xml:space="preserve">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t xml:space="preserve">• Maintaining the security and stability of the Internet DNS. </w:t>
            </w:r>
          </w:p>
          <w:p w14:paraId="716828E6" w14:textId="77777777" w:rsidR="00C8148D" w:rsidRDefault="00C8148D" w:rsidP="00C8148D">
            <w:pPr>
              <w:contextualSpacing/>
              <w:rPr>
                <w:rFonts w:ascii="Calibri" w:hAnsi="Calibri"/>
                <w:sz w:val="22"/>
              </w:rPr>
            </w:pPr>
            <w:proofErr w:type="gramStart"/>
            <w:r w:rsidRPr="00C8148D">
              <w:rPr>
                <w:rFonts w:ascii="Calibri" w:hAnsi="Calibri"/>
                <w:sz w:val="22"/>
              </w:rPr>
              <w:lastRenderedPageBreak/>
              <w:t>• No policy development nor interpretation role.</w:t>
            </w:r>
            <w:proofErr w:type="gramEnd"/>
            <w:r w:rsidRPr="00C8148D">
              <w:rPr>
                <w:rFonts w:ascii="Calibri" w:hAnsi="Calibri"/>
                <w:sz w:val="22"/>
              </w:rPr>
              <w:t xml:space="preserv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Advocacy and adherence to open, interoperable standards. </w:t>
            </w:r>
          </w:p>
          <w:p w14:paraId="425E2F70"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Each party is responsible for what they contribute to the Internet. </w:t>
            </w:r>
          </w:p>
          <w:p w14:paraId="0EC8028A"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Decision-making should be open to all, and based on merit. </w:t>
            </w:r>
          </w:p>
          <w:p w14:paraId="2ECECE98"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Adherence to the Principle of Least Surprise. </w:t>
            </w:r>
            <w:proofErr w:type="gramStart"/>
            <w:r w:rsidRPr="00C8148D">
              <w:rPr>
                <w:rFonts w:ascii="Calibri" w:hAnsi="Calibri"/>
                <w:sz w:val="22"/>
              </w:rPr>
              <w:t>o</w:t>
            </w:r>
            <w:proofErr w:type="gramEnd"/>
            <w:r w:rsidRPr="00C8148D">
              <w:rPr>
                <w:rFonts w:ascii="Calibri" w:hAnsi="Calibri"/>
                <w:sz w:val="22"/>
              </w:rPr>
              <w:t xml:space="preserve"> Stability at the core of the Internet. </w:t>
            </w:r>
          </w:p>
          <w:p w14:paraId="03C6F0DA" w14:textId="5DFB130C" w:rsidR="00C8148D" w:rsidRPr="001E29C1" w:rsidRDefault="00C8148D" w:rsidP="00E576B7">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Permission-less innovation at the edge of the Internet.</w:t>
            </w:r>
          </w:p>
        </w:tc>
        <w:tc>
          <w:tcPr>
            <w:tcW w:w="3870" w:type="dxa"/>
            <w:tcPrChange w:id="835" w:author="Marika Konings" w:date="2015-05-26T11:58:00Z">
              <w:tcPr>
                <w:tcW w:w="3870" w:type="dxa"/>
              </w:tcPr>
            </w:tcPrChange>
          </w:tcPr>
          <w:p w14:paraId="02129E7C" w14:textId="3E2B672E" w:rsidR="00C8148D" w:rsidRPr="0041316E" w:rsidRDefault="00C8148D" w:rsidP="001E29C1">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CB1A11" w:rsidRPr="009203EA" w14:paraId="0D0B4C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3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37" w:author="Marika Konings" w:date="2015-05-26T11:58:00Z">
            <w:trPr>
              <w:cantSplit/>
            </w:trPr>
          </w:trPrChange>
        </w:trPr>
        <w:tc>
          <w:tcPr>
            <w:tcW w:w="675" w:type="dxa"/>
            <w:tcPrChange w:id="838" w:author="Marika Konings" w:date="2015-05-26T11:58:00Z">
              <w:tcPr>
                <w:tcW w:w="675" w:type="dxa"/>
              </w:tcPr>
            </w:tcPrChange>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Change w:id="839" w:author="Marika Konings" w:date="2015-05-26T11:58:00Z">
              <w:tcPr>
                <w:tcW w:w="1413" w:type="dxa"/>
              </w:tcPr>
            </w:tcPrChange>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Change w:id="840" w:author="Marika Konings" w:date="2015-05-26T11:58:00Z">
              <w:tcPr>
                <w:tcW w:w="2880" w:type="dxa"/>
              </w:tcPr>
            </w:tcPrChange>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Change w:id="841" w:author="Marika Konings" w:date="2015-05-26T11:58:00Z">
              <w:tcPr>
                <w:tcW w:w="5400" w:type="dxa"/>
              </w:tcPr>
            </w:tcPrChange>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Change w:id="842" w:author="Marika Konings" w:date="2015-05-26T11:58:00Z">
              <w:tcPr>
                <w:tcW w:w="3870" w:type="dxa"/>
              </w:tcPr>
            </w:tcPrChange>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4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44" w:author="Marika Konings" w:date="2015-05-26T11:58:00Z">
            <w:trPr>
              <w:cantSplit/>
            </w:trPr>
          </w:trPrChange>
        </w:trPr>
        <w:tc>
          <w:tcPr>
            <w:tcW w:w="675" w:type="dxa"/>
            <w:tcPrChange w:id="845" w:author="Marika Konings" w:date="2015-05-26T11:58:00Z">
              <w:tcPr>
                <w:tcW w:w="675" w:type="dxa"/>
              </w:tcPr>
            </w:tcPrChange>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Change w:id="846" w:author="Marika Konings" w:date="2015-05-26T11:58:00Z">
              <w:tcPr>
                <w:tcW w:w="1413" w:type="dxa"/>
              </w:tcPr>
            </w:tcPrChange>
          </w:tcPr>
          <w:p w14:paraId="4B133BA4" w14:textId="2BAB9DD1" w:rsidR="003A780E" w:rsidRDefault="003A780E" w:rsidP="00C23C85">
            <w:pPr>
              <w:contextualSpacing/>
              <w:rPr>
                <w:rFonts w:ascii="Calibri" w:hAnsi="Calibri"/>
                <w:sz w:val="22"/>
              </w:rPr>
            </w:pPr>
            <w:del w:id="847" w:author="Marika Konings" w:date="2015-05-26T11:58:00Z">
              <w:r>
                <w:rPr>
                  <w:rFonts w:ascii="Calibri" w:hAnsi="Calibri"/>
                  <w:sz w:val="22"/>
                </w:rPr>
                <w:delText>Julie Cong ZHU</w:delText>
              </w:r>
            </w:del>
            <w:ins w:id="848" w:author="Marika Konings" w:date="2015-05-26T11:58:00Z">
              <w:r w:rsidR="00BF1639">
                <w:rPr>
                  <w:rFonts w:ascii="Calibri" w:hAnsi="Calibri"/>
                  <w:sz w:val="22"/>
                </w:rPr>
                <w:t>CNNIC</w:t>
              </w:r>
            </w:ins>
          </w:p>
        </w:tc>
        <w:tc>
          <w:tcPr>
            <w:tcW w:w="2880" w:type="dxa"/>
            <w:tcPrChange w:id="849" w:author="Marika Konings" w:date="2015-05-26T11:58:00Z">
              <w:tcPr>
                <w:tcW w:w="2880" w:type="dxa"/>
              </w:tcPr>
            </w:tcPrChange>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Change w:id="850" w:author="Marika Konings" w:date="2015-05-26T11:58:00Z">
              <w:tcPr>
                <w:tcW w:w="5400" w:type="dxa"/>
              </w:tcPr>
            </w:tcPrChange>
          </w:tcPr>
          <w:p w14:paraId="2E863250" w14:textId="71D2337D"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 xml:space="preserve">countries and </w:t>
            </w:r>
            <w:proofErr w:type="spellStart"/>
            <w:r w:rsidRPr="003A780E">
              <w:rPr>
                <w:rFonts w:ascii="Calibri" w:hAnsi="Calibri"/>
                <w:sz w:val="22"/>
              </w:rPr>
              <w:t>multistakeholders</w:t>
            </w:r>
            <w:proofErr w:type="spellEnd"/>
            <w:r w:rsidRPr="003A780E">
              <w:rPr>
                <w:rFonts w:ascii="Calibri" w:hAnsi="Calibri"/>
                <w:sz w:val="22"/>
              </w:rPr>
              <w:t xml:space="preserve"> to take an active part in global Internet governance</w:t>
            </w:r>
            <w:r>
              <w:rPr>
                <w:rFonts w:ascii="Calibri" w:hAnsi="Calibri"/>
                <w:sz w:val="22"/>
              </w:rPr>
              <w:t xml:space="preserve"> </w:t>
            </w:r>
            <w:r w:rsidRPr="003A780E">
              <w:rPr>
                <w:rFonts w:ascii="Calibri" w:hAnsi="Calibri"/>
                <w:sz w:val="22"/>
              </w:rPr>
              <w:t xml:space="preserve">and cooperation. Besides, </w:t>
            </w:r>
            <w:commentRangeStart w:id="851"/>
            <w:r w:rsidRPr="003A780E">
              <w:rPr>
                <w:rFonts w:ascii="Calibri" w:hAnsi="Calibri"/>
                <w:sz w:val="22"/>
              </w:rPr>
              <w:t>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w:t>
            </w:r>
            <w:commentRangeEnd w:id="851"/>
            <w:r w:rsidR="006F3A2F">
              <w:rPr>
                <w:rStyle w:val="CommentReference"/>
              </w:rPr>
              <w:commentReference w:id="851"/>
            </w:r>
            <w:r w:rsidRPr="003A780E">
              <w:rPr>
                <w:rFonts w:ascii="Calibri" w:hAnsi="Calibri"/>
                <w:sz w:val="22"/>
              </w:rPr>
              <w:t>.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r w:rsidRPr="003A780E">
              <w:rPr>
                <w:rFonts w:ascii="Calibri" w:hAnsi="Calibri"/>
                <w:sz w:val="22"/>
              </w:rPr>
              <w:t>function-overlapping. Even if a new accountability me</w:t>
            </w:r>
            <w:r>
              <w:rPr>
                <w:rFonts w:ascii="Calibri" w:hAnsi="Calibri"/>
                <w:sz w:val="22"/>
              </w:rPr>
              <w:t xml:space="preserve">chanism is decided to be set up </w:t>
            </w:r>
            <w:r w:rsidRPr="003A780E">
              <w:rPr>
                <w:rFonts w:ascii="Calibri" w:hAnsi="Calibri"/>
                <w:sz w:val="22"/>
              </w:rPr>
              <w:t>(just like IFRT), its independence from the current ICANN need to be secured still.</w:t>
            </w:r>
          </w:p>
        </w:tc>
        <w:tc>
          <w:tcPr>
            <w:tcW w:w="3870" w:type="dxa"/>
            <w:tcPrChange w:id="852" w:author="Marika Konings" w:date="2015-05-26T11:58:00Z">
              <w:tcPr>
                <w:tcW w:w="3870" w:type="dxa"/>
              </w:tcPr>
            </w:tcPrChange>
          </w:tcPr>
          <w:p w14:paraId="6D44F7D5" w14:textId="47576717" w:rsidR="003A780E" w:rsidRPr="003A780E" w:rsidRDefault="003A780E" w:rsidP="00CB1A11">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BC1F11" w:rsidRPr="009203EA" w14:paraId="058DDA28" w14:textId="77777777" w:rsidTr="009807BA">
        <w:trPr>
          <w:cantSplit/>
          <w:ins w:id="853" w:author="Marika Konings" w:date="2015-05-26T11:58:00Z"/>
        </w:trPr>
        <w:tc>
          <w:tcPr>
            <w:tcW w:w="675" w:type="dxa"/>
          </w:tcPr>
          <w:p w14:paraId="393B5CDC" w14:textId="77777777" w:rsidR="00BC1F11" w:rsidRPr="009203EA" w:rsidRDefault="00BC1F11" w:rsidP="00AC198E">
            <w:pPr>
              <w:numPr>
                <w:ilvl w:val="0"/>
                <w:numId w:val="1"/>
              </w:numPr>
              <w:contextualSpacing/>
              <w:rPr>
                <w:ins w:id="854" w:author="Marika Konings" w:date="2015-05-26T11:58:00Z"/>
                <w:rFonts w:ascii="Calibri" w:hAnsi="Calibri"/>
                <w:b/>
                <w:sz w:val="22"/>
              </w:rPr>
            </w:pPr>
          </w:p>
        </w:tc>
        <w:tc>
          <w:tcPr>
            <w:tcW w:w="1413" w:type="dxa"/>
          </w:tcPr>
          <w:p w14:paraId="356635E5" w14:textId="1B36A593" w:rsidR="00BC1F11" w:rsidRDefault="00BC1F11" w:rsidP="00C23C85">
            <w:pPr>
              <w:contextualSpacing/>
              <w:rPr>
                <w:ins w:id="855" w:author="Marika Konings" w:date="2015-05-26T11:58:00Z"/>
                <w:rFonts w:ascii="Calibri" w:hAnsi="Calibri"/>
                <w:sz w:val="22"/>
              </w:rPr>
            </w:pPr>
            <w:ins w:id="856" w:author="Marika Konings" w:date="2015-05-26T11:58:00Z">
              <w:r>
                <w:rPr>
                  <w:rFonts w:ascii="Calibri" w:hAnsi="Calibri"/>
                  <w:sz w:val="22"/>
                </w:rPr>
                <w:t>JPNIC</w:t>
              </w:r>
            </w:ins>
          </w:p>
        </w:tc>
        <w:tc>
          <w:tcPr>
            <w:tcW w:w="2880" w:type="dxa"/>
          </w:tcPr>
          <w:p w14:paraId="2D2E6118" w14:textId="1A7ACB20" w:rsidR="00BC1F11" w:rsidRDefault="00BC1F11" w:rsidP="00C23C85">
            <w:pPr>
              <w:contextualSpacing/>
              <w:rPr>
                <w:ins w:id="857" w:author="Marika Konings" w:date="2015-05-26T11:58:00Z"/>
                <w:rFonts w:ascii="Calibri" w:hAnsi="Calibri"/>
                <w:sz w:val="22"/>
              </w:rPr>
            </w:pPr>
            <w:ins w:id="858" w:author="Marika Konings" w:date="2015-05-26T11:58:00Z">
              <w:r>
                <w:rPr>
                  <w:rFonts w:ascii="Calibri" w:hAnsi="Calibri"/>
                  <w:sz w:val="22"/>
                </w:rPr>
                <w:t>Supportive</w:t>
              </w:r>
            </w:ins>
          </w:p>
        </w:tc>
        <w:tc>
          <w:tcPr>
            <w:tcW w:w="5400" w:type="dxa"/>
          </w:tcPr>
          <w:p w14:paraId="18A5D852" w14:textId="77777777" w:rsidR="00BC1F11" w:rsidRDefault="00BC1F11" w:rsidP="003A780E">
            <w:pPr>
              <w:contextualSpacing/>
              <w:rPr>
                <w:ins w:id="859" w:author="Marika Konings" w:date="2015-05-26T11:58:00Z"/>
                <w:rFonts w:ascii="Calibri" w:hAnsi="Calibri"/>
                <w:sz w:val="22"/>
              </w:rPr>
            </w:pPr>
            <w:ins w:id="860" w:author="Marika Konings" w:date="2015-05-26T11:58:00Z">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ins>
          </w:p>
          <w:p w14:paraId="2C9D1626" w14:textId="2D6873FE" w:rsidR="00BC1F11" w:rsidRDefault="00BC1F11" w:rsidP="003A780E">
            <w:pPr>
              <w:contextualSpacing/>
              <w:rPr>
                <w:ins w:id="861" w:author="Marika Konings" w:date="2015-05-26T11:58:00Z"/>
                <w:rFonts w:ascii="Calibri" w:hAnsi="Calibri"/>
                <w:sz w:val="22"/>
              </w:rPr>
            </w:pPr>
            <w:ins w:id="862" w:author="Marika Konings" w:date="2015-05-26T11:58:00Z">
              <w:r w:rsidRPr="00BC1F11">
                <w:rPr>
                  <w:rFonts w:ascii="Calibri" w:hAnsi="Calibri"/>
                  <w:sz w:val="22"/>
                </w:rPr>
                <w:t xml:space="preserve">1) Simple and clear separation on the policymaking and operational functions which has been sometimes not </w:t>
              </w:r>
              <w:proofErr w:type="gramStart"/>
              <w:r w:rsidRPr="00BC1F11">
                <w:rPr>
                  <w:rFonts w:ascii="Calibri" w:hAnsi="Calibri"/>
                  <w:sz w:val="22"/>
                </w:rPr>
                <w:t>clear</w:t>
              </w:r>
              <w:proofErr w:type="gramEnd"/>
              <w:r w:rsidRPr="00BC1F11">
                <w:rPr>
                  <w:rFonts w:ascii="Calibri" w:hAnsi="Calibri"/>
                  <w:sz w:val="22"/>
                </w:rPr>
                <w:t xml:space="preserve"> enough until now. </w:t>
              </w:r>
            </w:ins>
          </w:p>
          <w:p w14:paraId="43556BE2" w14:textId="216772A5" w:rsidR="00BC1F11" w:rsidRDefault="00BC1F11" w:rsidP="003A780E">
            <w:pPr>
              <w:contextualSpacing/>
              <w:rPr>
                <w:ins w:id="863" w:author="Marika Konings" w:date="2015-05-26T11:58:00Z"/>
                <w:rFonts w:ascii="Calibri" w:hAnsi="Calibri"/>
                <w:sz w:val="22"/>
              </w:rPr>
            </w:pPr>
            <w:ins w:id="864" w:author="Marika Konings" w:date="2015-05-26T11:58:00Z">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obligation which IFO must bear. </w:t>
              </w:r>
            </w:ins>
          </w:p>
          <w:p w14:paraId="674F9375" w14:textId="3F1891C5" w:rsidR="00BC1F11" w:rsidRPr="003A780E" w:rsidRDefault="00BC1F11" w:rsidP="003A780E">
            <w:pPr>
              <w:contextualSpacing/>
              <w:rPr>
                <w:ins w:id="865" w:author="Marika Konings" w:date="2015-05-26T11:58:00Z"/>
                <w:rFonts w:ascii="Calibri" w:hAnsi="Calibri"/>
                <w:sz w:val="22"/>
              </w:rPr>
            </w:pPr>
            <w:ins w:id="866" w:author="Marika Konings" w:date="2015-05-26T11:58:00Z">
              <w:r w:rsidRPr="00BC1F11">
                <w:rPr>
                  <w:rFonts w:ascii="Calibri" w:hAnsi="Calibri"/>
                  <w:sz w:val="22"/>
                </w:rPr>
                <w:t>3) Names community will gain the similar framework with IFO to Numbers and Protocol Parameters communities, which benefits them in entering the similar contractual relation with IFO for IANA service for them and in having the integration of three proposals in a favorable shape.</w:t>
              </w:r>
            </w:ins>
          </w:p>
        </w:tc>
        <w:tc>
          <w:tcPr>
            <w:tcW w:w="3870" w:type="dxa"/>
          </w:tcPr>
          <w:p w14:paraId="739C19F0" w14:textId="77777777" w:rsidR="00BC1F11" w:rsidRDefault="00BC1F11" w:rsidP="00BC1F11">
            <w:pPr>
              <w:rPr>
                <w:ins w:id="867" w:author="Marika Konings" w:date="2015-05-26T11:58:00Z"/>
                <w:rFonts w:ascii="Calibri" w:hAnsi="Calibri"/>
                <w:b/>
                <w:i/>
                <w:sz w:val="22"/>
              </w:rPr>
            </w:pPr>
            <w:ins w:id="868" w:author="Marika Konings" w:date="2015-05-26T11:58:00Z">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ins>
          </w:p>
          <w:p w14:paraId="72D8E31E" w14:textId="77777777" w:rsidR="00BC1F11" w:rsidRDefault="00BC1F11" w:rsidP="00CB1A11">
            <w:pPr>
              <w:rPr>
                <w:ins w:id="869" w:author="Marika Konings" w:date="2015-05-26T11:58:00Z"/>
                <w:rFonts w:ascii="Calibri" w:hAnsi="Calibri"/>
                <w:b/>
                <w:i/>
                <w:sz w:val="22"/>
              </w:rPr>
            </w:pPr>
          </w:p>
        </w:tc>
      </w:tr>
      <w:tr w:rsidR="001D1DE0" w:rsidRPr="009203EA" w14:paraId="0759B8D9" w14:textId="77777777" w:rsidTr="009807BA">
        <w:trPr>
          <w:cantSplit/>
          <w:ins w:id="870" w:author="Marika Konings" w:date="2015-05-26T11:58:00Z"/>
        </w:trPr>
        <w:tc>
          <w:tcPr>
            <w:tcW w:w="675" w:type="dxa"/>
          </w:tcPr>
          <w:p w14:paraId="235F06CE" w14:textId="77777777" w:rsidR="001D1DE0" w:rsidRPr="009203EA" w:rsidRDefault="001D1DE0" w:rsidP="00AC198E">
            <w:pPr>
              <w:numPr>
                <w:ilvl w:val="0"/>
                <w:numId w:val="1"/>
              </w:numPr>
              <w:contextualSpacing/>
              <w:rPr>
                <w:ins w:id="871" w:author="Marika Konings" w:date="2015-05-26T11:58:00Z"/>
                <w:rFonts w:ascii="Calibri" w:hAnsi="Calibri"/>
                <w:b/>
                <w:sz w:val="22"/>
              </w:rPr>
            </w:pPr>
          </w:p>
        </w:tc>
        <w:tc>
          <w:tcPr>
            <w:tcW w:w="1413" w:type="dxa"/>
          </w:tcPr>
          <w:p w14:paraId="0F94BF44" w14:textId="7C0B2DC3" w:rsidR="001D1DE0" w:rsidRDefault="001D1DE0" w:rsidP="00C23C85">
            <w:pPr>
              <w:contextualSpacing/>
              <w:rPr>
                <w:ins w:id="872" w:author="Marika Konings" w:date="2015-05-26T11:58:00Z"/>
                <w:rFonts w:ascii="Calibri" w:hAnsi="Calibri"/>
                <w:sz w:val="22"/>
              </w:rPr>
            </w:pPr>
            <w:ins w:id="873" w:author="Marika Konings" w:date="2015-05-26T11:58:00Z">
              <w:r>
                <w:rPr>
                  <w:rFonts w:ascii="Calibri" w:hAnsi="Calibri"/>
                  <w:sz w:val="22"/>
                </w:rPr>
                <w:t>NIRA</w:t>
              </w:r>
            </w:ins>
          </w:p>
        </w:tc>
        <w:tc>
          <w:tcPr>
            <w:tcW w:w="2880" w:type="dxa"/>
          </w:tcPr>
          <w:p w14:paraId="587A508B" w14:textId="52E81BE9" w:rsidR="001D1DE0" w:rsidRDefault="001D1DE0" w:rsidP="00C23C85">
            <w:pPr>
              <w:contextualSpacing/>
              <w:rPr>
                <w:ins w:id="874" w:author="Marika Konings" w:date="2015-05-26T11:58:00Z"/>
                <w:rFonts w:ascii="Calibri" w:hAnsi="Calibri"/>
                <w:sz w:val="22"/>
              </w:rPr>
            </w:pPr>
            <w:ins w:id="875" w:author="Marika Konings" w:date="2015-05-26T11:58:00Z">
              <w:r>
                <w:rPr>
                  <w:rFonts w:ascii="Calibri" w:hAnsi="Calibri"/>
                  <w:sz w:val="22"/>
                </w:rPr>
                <w:t>NA</w:t>
              </w:r>
            </w:ins>
          </w:p>
        </w:tc>
        <w:tc>
          <w:tcPr>
            <w:tcW w:w="5400" w:type="dxa"/>
          </w:tcPr>
          <w:p w14:paraId="2D2F2226" w14:textId="77777777" w:rsidR="001D1DE0" w:rsidRPr="001D1DE0" w:rsidRDefault="001D1DE0" w:rsidP="001D1DE0">
            <w:pPr>
              <w:contextualSpacing/>
              <w:rPr>
                <w:ins w:id="876" w:author="Marika Konings" w:date="2015-05-26T11:58:00Z"/>
                <w:rFonts w:ascii="Calibri" w:hAnsi="Calibri"/>
                <w:sz w:val="22"/>
              </w:rPr>
            </w:pPr>
            <w:ins w:id="877" w:author="Marika Konings" w:date="2015-05-26T11:58:00Z">
              <w:r w:rsidRPr="001D1DE0">
                <w:rPr>
                  <w:rFonts w:ascii="Calibri" w:hAnsi="Calibri"/>
                  <w:sz w:val="22"/>
                </w:rPr>
                <w:t xml:space="preserve">The Group should consider a PTI co-owned by the three direct customers of IANA (Naming, Numbering and Protocol Parameter operational communities)  </w:t>
              </w:r>
            </w:ins>
          </w:p>
          <w:p w14:paraId="6770D137" w14:textId="77777777" w:rsidR="001D1DE0" w:rsidRPr="00BC1F11" w:rsidRDefault="001D1DE0" w:rsidP="003A780E">
            <w:pPr>
              <w:contextualSpacing/>
              <w:rPr>
                <w:ins w:id="878" w:author="Marika Konings" w:date="2015-05-26T11:58:00Z"/>
                <w:rFonts w:ascii="Calibri" w:hAnsi="Calibri"/>
                <w:sz w:val="22"/>
              </w:rPr>
            </w:pPr>
          </w:p>
        </w:tc>
        <w:tc>
          <w:tcPr>
            <w:tcW w:w="3870" w:type="dxa"/>
          </w:tcPr>
          <w:p w14:paraId="6E171A52" w14:textId="18151674" w:rsidR="001D1DE0" w:rsidRPr="0041316E" w:rsidRDefault="001D1DE0" w:rsidP="00BC1F11">
            <w:pPr>
              <w:rPr>
                <w:ins w:id="879" w:author="Marika Konings" w:date="2015-05-26T11:58:00Z"/>
                <w:rFonts w:ascii="Calibri" w:hAnsi="Calibri"/>
                <w:b/>
                <w:i/>
                <w:sz w:val="22"/>
              </w:rPr>
            </w:pPr>
            <w:ins w:id="880" w:author="Marika Konings" w:date="2015-05-26T11:58: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ins>
          </w:p>
        </w:tc>
      </w:tr>
      <w:tr w:rsidR="007A189F" w:rsidRPr="009203EA" w14:paraId="6E74584B" w14:textId="77777777" w:rsidTr="009807BA">
        <w:trPr>
          <w:cantSplit/>
          <w:ins w:id="881" w:author="Marika Konings" w:date="2015-05-26T11:58:00Z"/>
        </w:trPr>
        <w:tc>
          <w:tcPr>
            <w:tcW w:w="675" w:type="dxa"/>
          </w:tcPr>
          <w:p w14:paraId="2924B070" w14:textId="77777777" w:rsidR="007A189F" w:rsidRPr="009203EA" w:rsidRDefault="007A189F" w:rsidP="00AC198E">
            <w:pPr>
              <w:numPr>
                <w:ilvl w:val="0"/>
                <w:numId w:val="1"/>
              </w:numPr>
              <w:contextualSpacing/>
              <w:rPr>
                <w:ins w:id="882" w:author="Marika Konings" w:date="2015-05-26T11:58:00Z"/>
                <w:rFonts w:ascii="Calibri" w:hAnsi="Calibri"/>
                <w:b/>
                <w:sz w:val="22"/>
              </w:rPr>
            </w:pPr>
          </w:p>
        </w:tc>
        <w:tc>
          <w:tcPr>
            <w:tcW w:w="1413" w:type="dxa"/>
          </w:tcPr>
          <w:p w14:paraId="7F918DF4" w14:textId="006C1EE6" w:rsidR="007A189F" w:rsidRDefault="007A189F" w:rsidP="00C23C85">
            <w:pPr>
              <w:contextualSpacing/>
              <w:rPr>
                <w:ins w:id="883" w:author="Marika Konings" w:date="2015-05-26T11:58:00Z"/>
                <w:rFonts w:ascii="Calibri" w:hAnsi="Calibri"/>
                <w:sz w:val="22"/>
              </w:rPr>
            </w:pPr>
            <w:ins w:id="884" w:author="Marika Konings" w:date="2015-05-26T11:58:00Z">
              <w:r>
                <w:rPr>
                  <w:rFonts w:ascii="Calibri" w:hAnsi="Calibri"/>
                  <w:sz w:val="22"/>
                </w:rPr>
                <w:t>IPC</w:t>
              </w:r>
            </w:ins>
          </w:p>
        </w:tc>
        <w:tc>
          <w:tcPr>
            <w:tcW w:w="2880" w:type="dxa"/>
          </w:tcPr>
          <w:p w14:paraId="0DFFBE9B" w14:textId="3692EDF5" w:rsidR="007A189F" w:rsidRDefault="007A189F" w:rsidP="00C23C85">
            <w:pPr>
              <w:contextualSpacing/>
              <w:rPr>
                <w:ins w:id="885" w:author="Marika Konings" w:date="2015-05-26T11:58:00Z"/>
                <w:rFonts w:ascii="Calibri" w:hAnsi="Calibri"/>
                <w:sz w:val="22"/>
              </w:rPr>
            </w:pPr>
            <w:ins w:id="886" w:author="Marika Konings" w:date="2015-05-26T11:58:00Z">
              <w:r>
                <w:rPr>
                  <w:rFonts w:ascii="Calibri" w:hAnsi="Calibri"/>
                  <w:sz w:val="22"/>
                </w:rPr>
                <w:t>Supportive</w:t>
              </w:r>
            </w:ins>
          </w:p>
        </w:tc>
        <w:tc>
          <w:tcPr>
            <w:tcW w:w="5400" w:type="dxa"/>
          </w:tcPr>
          <w:p w14:paraId="4EEA1587" w14:textId="77777777" w:rsidR="007A189F" w:rsidRPr="007A189F" w:rsidRDefault="007A189F" w:rsidP="007A189F">
            <w:pPr>
              <w:contextualSpacing/>
              <w:rPr>
                <w:ins w:id="887" w:author="Marika Konings" w:date="2015-05-26T11:58:00Z"/>
                <w:rFonts w:ascii="Calibri" w:hAnsi="Calibri"/>
                <w:sz w:val="22"/>
              </w:rPr>
            </w:pPr>
            <w:ins w:id="888" w:author="Marika Konings" w:date="2015-05-26T11:58:00Z">
              <w:r w:rsidRPr="007A189F">
                <w:rPr>
                  <w:rFonts w:ascii="Calibri" w:hAnsi="Calibri"/>
                  <w:sz w:val="22"/>
                </w:rPr>
                <w:t>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that a legally cognizable third party exists for ICANN to contract with.  This also provides a clear way to create additional separation between the IANA Functions group and the policy-making functions of ICANN.</w:t>
              </w:r>
            </w:ins>
          </w:p>
          <w:p w14:paraId="0548A9D3" w14:textId="77777777" w:rsidR="007A189F" w:rsidRPr="007A189F" w:rsidRDefault="007A189F" w:rsidP="007A189F">
            <w:pPr>
              <w:contextualSpacing/>
              <w:rPr>
                <w:ins w:id="889" w:author="Marika Konings" w:date="2015-05-26T11:58:00Z"/>
                <w:rFonts w:ascii="Calibri" w:hAnsi="Calibri"/>
                <w:sz w:val="22"/>
              </w:rPr>
            </w:pPr>
          </w:p>
          <w:p w14:paraId="4FA7B10F" w14:textId="77777777" w:rsidR="007A189F" w:rsidRPr="007A189F" w:rsidRDefault="007A189F" w:rsidP="007A189F">
            <w:pPr>
              <w:contextualSpacing/>
              <w:rPr>
                <w:ins w:id="890" w:author="Marika Konings" w:date="2015-05-26T11:58:00Z"/>
                <w:rFonts w:ascii="Calibri" w:hAnsi="Calibri"/>
                <w:sz w:val="22"/>
              </w:rPr>
            </w:pPr>
            <w:ins w:id="891" w:author="Marika Konings" w:date="2015-05-26T11:58:00Z">
              <w:r w:rsidRPr="007A189F">
                <w:rPr>
                  <w:rFonts w:ascii="Calibri" w:hAnsi="Calibri"/>
                  <w:sz w:val="22"/>
                </w:rPr>
                <w:t>The Customer Standing Committee and resolution mechanisms seem appropriate, at least at a conceptual level, as does the periodic IANA Function Review.</w:t>
              </w:r>
            </w:ins>
          </w:p>
          <w:p w14:paraId="6F406922" w14:textId="77777777" w:rsidR="007A189F" w:rsidRPr="007A189F" w:rsidRDefault="007A189F" w:rsidP="007A189F">
            <w:pPr>
              <w:contextualSpacing/>
              <w:rPr>
                <w:ins w:id="892" w:author="Marika Konings" w:date="2015-05-26T11:58:00Z"/>
                <w:rFonts w:ascii="Calibri" w:hAnsi="Calibri"/>
                <w:sz w:val="22"/>
              </w:rPr>
            </w:pPr>
          </w:p>
          <w:p w14:paraId="2740089E" w14:textId="372F8F22" w:rsidR="007A189F" w:rsidRPr="001D1DE0" w:rsidRDefault="007A189F" w:rsidP="007A189F">
            <w:pPr>
              <w:contextualSpacing/>
              <w:rPr>
                <w:ins w:id="893" w:author="Marika Konings" w:date="2015-05-26T11:58:00Z"/>
                <w:rFonts w:ascii="Calibri" w:hAnsi="Calibri"/>
                <w:sz w:val="22"/>
              </w:rPr>
            </w:pPr>
            <w:ins w:id="894" w:author="Marika Konings" w:date="2015-05-26T11:58:00Z">
              <w:r w:rsidRPr="007A189F">
                <w:rPr>
                  <w:rFonts w:ascii="Calibri" w:hAnsi="Calibri"/>
                  <w:sz w:val="22"/>
                </w:rPr>
                <w:t>We do have some concerns about removing the external approval and oversight role as regards changes to the Root Zone.  These will be discussed below.</w:t>
              </w:r>
            </w:ins>
          </w:p>
        </w:tc>
        <w:tc>
          <w:tcPr>
            <w:tcW w:w="3870" w:type="dxa"/>
          </w:tcPr>
          <w:p w14:paraId="5E9753BD" w14:textId="3DBFAB58" w:rsidR="007A189F" w:rsidRDefault="007A189F" w:rsidP="00BC1F11">
            <w:pPr>
              <w:rPr>
                <w:ins w:id="895" w:author="Marika Konings" w:date="2015-05-26T11:58:00Z"/>
                <w:rFonts w:ascii="Calibri" w:hAnsi="Calibri"/>
                <w:b/>
                <w:i/>
                <w:sz w:val="22"/>
              </w:rPr>
            </w:pPr>
            <w:ins w:id="896" w:author="Marika Konings" w:date="2015-05-26T11:58:00Z">
              <w:r>
                <w:rPr>
                  <w:rFonts w:ascii="Calibri" w:hAnsi="Calibri"/>
                  <w:b/>
                  <w:i/>
                  <w:sz w:val="22"/>
                </w:rPr>
                <w:t>The CWG-Stewardship appreciates your feedback.</w:t>
              </w:r>
            </w:ins>
          </w:p>
        </w:tc>
      </w:tr>
      <w:tr w:rsidR="00E52EDA" w:rsidRPr="009203EA" w14:paraId="328F4AD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8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898" w:author="Marika Konings" w:date="2015-05-26T11:58:00Z">
            <w:trPr>
              <w:cantSplit/>
            </w:trPr>
          </w:trPrChange>
        </w:trPr>
        <w:tc>
          <w:tcPr>
            <w:tcW w:w="14238" w:type="dxa"/>
            <w:gridSpan w:val="5"/>
            <w:tcPrChange w:id="899" w:author="Marika Konings" w:date="2015-05-26T11:58:00Z">
              <w:tcPr>
                <w:tcW w:w="14238" w:type="dxa"/>
                <w:gridSpan w:val="5"/>
              </w:tcPr>
            </w:tcPrChange>
          </w:tcPr>
          <w:p w14:paraId="4867009C" w14:textId="4646BC53" w:rsidR="00E52EDA" w:rsidRPr="009203EA" w:rsidRDefault="00E52EDA" w:rsidP="009203EA">
            <w:pPr>
              <w:contextualSpacing/>
              <w:rPr>
                <w:rFonts w:ascii="Calibri" w:hAnsi="Calibri"/>
                <w:b/>
                <w:sz w:val="22"/>
                <w:szCs w:val="22"/>
              </w:rPr>
            </w:pPr>
            <w:bookmarkStart w:id="900" w:name="SectionIIIPTI"/>
            <w:bookmarkEnd w:id="900"/>
            <w:r>
              <w:rPr>
                <w:rFonts w:ascii="Calibri" w:hAnsi="Calibri"/>
                <w:b/>
                <w:sz w:val="22"/>
                <w:szCs w:val="22"/>
              </w:rPr>
              <w:t>Section III – Proposed Post-Transition Oversight and Accountability - PTI</w:t>
            </w:r>
          </w:p>
        </w:tc>
      </w:tr>
      <w:tr w:rsidR="00167FC3" w:rsidRPr="009203EA" w14:paraId="1514D0B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02" w:author="Marika Konings" w:date="2015-05-26T11:58:00Z">
            <w:trPr>
              <w:cantSplit/>
            </w:trPr>
          </w:trPrChange>
        </w:trPr>
        <w:tc>
          <w:tcPr>
            <w:tcW w:w="675" w:type="dxa"/>
            <w:tcPrChange w:id="903" w:author="Marika Konings" w:date="2015-05-26T11:58:00Z">
              <w:tcPr>
                <w:tcW w:w="675" w:type="dxa"/>
              </w:tcPr>
            </w:tcPrChange>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Change w:id="904" w:author="Marika Konings" w:date="2015-05-26T11:58:00Z">
              <w:tcPr>
                <w:tcW w:w="1413" w:type="dxa"/>
              </w:tcPr>
            </w:tcPrChange>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Change w:id="905" w:author="Marika Konings" w:date="2015-05-26T11:58:00Z">
              <w:tcPr>
                <w:tcW w:w="2880" w:type="dxa"/>
              </w:tcPr>
            </w:tcPrChange>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Change w:id="906" w:author="Marika Konings" w:date="2015-05-26T11:58:00Z">
              <w:tcPr>
                <w:tcW w:w="5400" w:type="dxa"/>
              </w:tcPr>
            </w:tcPrChange>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is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Change w:id="907" w:author="Marika Konings" w:date="2015-05-26T11:58:00Z">
              <w:tcPr>
                <w:tcW w:w="3870" w:type="dxa"/>
              </w:tcPr>
            </w:tcPrChange>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167FC3" w:rsidRPr="009203EA" w14:paraId="5E2F784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0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09" w:author="Marika Konings" w:date="2015-05-26T11:58:00Z">
            <w:trPr>
              <w:cantSplit/>
            </w:trPr>
          </w:trPrChange>
        </w:trPr>
        <w:tc>
          <w:tcPr>
            <w:tcW w:w="675" w:type="dxa"/>
            <w:tcPrChange w:id="910" w:author="Marika Konings" w:date="2015-05-26T11:58:00Z">
              <w:tcPr>
                <w:tcW w:w="675" w:type="dxa"/>
              </w:tcPr>
            </w:tcPrChange>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Change w:id="911" w:author="Marika Konings" w:date="2015-05-26T11:58:00Z">
              <w:tcPr>
                <w:tcW w:w="1413" w:type="dxa"/>
              </w:tcPr>
            </w:tcPrChange>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Change w:id="912" w:author="Marika Konings" w:date="2015-05-26T11:58:00Z">
              <w:tcPr>
                <w:tcW w:w="2880" w:type="dxa"/>
              </w:tcPr>
            </w:tcPrChange>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Change w:id="913" w:author="Marika Konings" w:date="2015-05-26T11:58:00Z">
              <w:tcPr>
                <w:tcW w:w="5400" w:type="dxa"/>
              </w:tcPr>
            </w:tcPrChange>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proofErr w:type="gramStart"/>
            <w:r w:rsidRPr="0037197A">
              <w:rPr>
                <w:rFonts w:ascii="Calibri" w:hAnsi="Calibri"/>
                <w:sz w:val="22"/>
              </w:rPr>
              <w:t>resident/incorporated</w:t>
            </w:r>
            <w:proofErr w:type="gramEnd"/>
            <w:r w:rsidRPr="0037197A">
              <w:rPr>
                <w:rFonts w:ascii="Calibri" w:hAnsi="Calibri"/>
                <w:sz w:val="22"/>
              </w:rPr>
              <w:t>,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issue. If PTI is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Change w:id="914" w:author="Marika Konings" w:date="2015-05-26T11:58:00Z">
              <w:tcPr>
                <w:tcW w:w="3870" w:type="dxa"/>
              </w:tcPr>
            </w:tcPrChange>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1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16" w:author="Marika Konings" w:date="2015-05-26T11:58:00Z">
            <w:trPr>
              <w:cantSplit/>
            </w:trPr>
          </w:trPrChange>
        </w:trPr>
        <w:tc>
          <w:tcPr>
            <w:tcW w:w="675" w:type="dxa"/>
            <w:tcPrChange w:id="917" w:author="Marika Konings" w:date="2015-05-26T11:58:00Z">
              <w:tcPr>
                <w:tcW w:w="675" w:type="dxa"/>
              </w:tcPr>
            </w:tcPrChange>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Change w:id="918" w:author="Marika Konings" w:date="2015-05-26T11:58:00Z">
              <w:tcPr>
                <w:tcW w:w="1413" w:type="dxa"/>
              </w:tcPr>
            </w:tcPrChange>
          </w:tcPr>
          <w:p w14:paraId="706FFAB3" w14:textId="77777777" w:rsidR="00167FC3" w:rsidRDefault="00A4322C" w:rsidP="008E373A">
            <w:pPr>
              <w:pStyle w:val="ListParagraph"/>
              <w:ind w:left="0"/>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r w:rsidR="00E8640A">
              <w:rPr>
                <w:rFonts w:ascii="Calibri" w:hAnsi="Calibri"/>
                <w:sz w:val="22"/>
              </w:rPr>
              <w:t xml:space="preserve"> / LAC Strategy</w:t>
            </w:r>
          </w:p>
        </w:tc>
        <w:tc>
          <w:tcPr>
            <w:tcW w:w="2880" w:type="dxa"/>
            <w:tcPrChange w:id="919" w:author="Marika Konings" w:date="2015-05-26T11:58:00Z">
              <w:tcPr>
                <w:tcW w:w="2880" w:type="dxa"/>
              </w:tcPr>
            </w:tcPrChange>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Change w:id="920" w:author="Marika Konings" w:date="2015-05-26T11:58:00Z">
              <w:tcPr>
                <w:tcW w:w="5400" w:type="dxa"/>
              </w:tcPr>
            </w:tcPrChange>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proofErr w:type="gramStart"/>
            <w:r w:rsidRPr="008E373A">
              <w:rPr>
                <w:rFonts w:ascii="Calibri" w:hAnsi="Calibri"/>
                <w:sz w:val="22"/>
              </w:rPr>
              <w:t>IANA's  independence</w:t>
            </w:r>
            <w:proofErr w:type="gramEnd"/>
            <w:r w:rsidRPr="008E373A">
              <w:rPr>
                <w:rFonts w:ascii="Calibri" w:hAnsi="Calibri"/>
                <w:sz w:val="22"/>
              </w:rPr>
              <w:t xml:space="preserve"> from ICANN and the proposal to do so.</w:t>
            </w:r>
            <w:r>
              <w:rPr>
                <w:rFonts w:ascii="Calibri" w:hAnsi="Calibri"/>
                <w:sz w:val="22"/>
              </w:rPr>
              <w:t xml:space="preserve"> </w:t>
            </w:r>
            <w:r w:rsidRPr="008E373A">
              <w:rPr>
                <w:rFonts w:ascii="Calibri" w:hAnsi="Calibri"/>
                <w:sz w:val="22"/>
              </w:rPr>
              <w:t xml:space="preserve">From my view the </w:t>
            </w:r>
            <w:proofErr w:type="gramStart"/>
            <w:r w:rsidRPr="008E373A">
              <w:rPr>
                <w:rFonts w:ascii="Calibri" w:hAnsi="Calibri"/>
                <w:sz w:val="22"/>
              </w:rPr>
              <w:t>proposal just create</w:t>
            </w:r>
            <w:proofErr w:type="gramEnd"/>
            <w:r w:rsidRPr="008E373A">
              <w:rPr>
                <w:rFonts w:ascii="Calibri" w:hAnsi="Calibri"/>
                <w:sz w:val="22"/>
              </w:rPr>
              <w:t xml:space="preserv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 xml:space="preserve">IANA nowadays? Part of ICANN </w:t>
            </w:r>
            <w:proofErr w:type="gramStart"/>
            <w:r w:rsidRPr="008E373A">
              <w:rPr>
                <w:rFonts w:ascii="Calibri" w:hAnsi="Calibri"/>
                <w:sz w:val="22"/>
              </w:rPr>
              <w:t>and  financially</w:t>
            </w:r>
            <w:proofErr w:type="gramEnd"/>
            <w:r w:rsidRPr="008E373A">
              <w:rPr>
                <w:rFonts w:ascii="Calibri" w:hAnsi="Calibri"/>
                <w:sz w:val="22"/>
              </w:rPr>
              <w:t xml:space="preserve">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Change w:id="921" w:author="Marika Konings" w:date="2015-05-26T11:58:00Z">
              <w:tcPr>
                <w:tcW w:w="3870" w:type="dxa"/>
              </w:tcPr>
            </w:tcPrChange>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0F376E" w:rsidRPr="009203EA" w14:paraId="306DEA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23" w:author="Marika Konings" w:date="2015-05-26T11:58:00Z">
            <w:trPr>
              <w:cantSplit/>
            </w:trPr>
          </w:trPrChange>
        </w:trPr>
        <w:tc>
          <w:tcPr>
            <w:tcW w:w="675" w:type="dxa"/>
            <w:tcPrChange w:id="924" w:author="Marika Konings" w:date="2015-05-26T11:58:00Z">
              <w:tcPr>
                <w:tcW w:w="675" w:type="dxa"/>
              </w:tcPr>
            </w:tcPrChange>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Change w:id="925" w:author="Marika Konings" w:date="2015-05-26T11:58:00Z">
              <w:tcPr>
                <w:tcW w:w="1413" w:type="dxa"/>
              </w:tcPr>
            </w:tcPrChange>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Change w:id="926" w:author="Marika Konings" w:date="2015-05-26T11:58:00Z">
              <w:tcPr>
                <w:tcW w:w="2880" w:type="dxa"/>
              </w:tcPr>
            </w:tcPrChange>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Change w:id="927" w:author="Marika Konings" w:date="2015-05-26T11:58:00Z">
              <w:tcPr>
                <w:tcW w:w="5400" w:type="dxa"/>
              </w:tcPr>
            </w:tcPrChange>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r w:rsidRPr="005E7E51">
              <w:rPr>
                <w:rFonts w:ascii="Calibri" w:hAnsi="Calibri"/>
                <w:sz w:val="22"/>
              </w:rPr>
              <w:t>entity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Change w:id="928" w:author="Marika Konings" w:date="2015-05-26T11:58:00Z">
              <w:tcPr>
                <w:tcW w:w="3870" w:type="dxa"/>
              </w:tcPr>
            </w:tcPrChange>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2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30" w:author="Marika Konings" w:date="2015-05-26T11:58:00Z">
            <w:trPr>
              <w:cantSplit/>
            </w:trPr>
          </w:trPrChange>
        </w:trPr>
        <w:tc>
          <w:tcPr>
            <w:tcW w:w="675" w:type="dxa"/>
            <w:tcPrChange w:id="931" w:author="Marika Konings" w:date="2015-05-26T11:58:00Z">
              <w:tcPr>
                <w:tcW w:w="675" w:type="dxa"/>
              </w:tcPr>
            </w:tcPrChange>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Change w:id="932" w:author="Marika Konings" w:date="2015-05-26T11:58:00Z">
              <w:tcPr>
                <w:tcW w:w="1413" w:type="dxa"/>
              </w:tcPr>
            </w:tcPrChange>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Change w:id="933" w:author="Marika Konings" w:date="2015-05-26T11:58:00Z">
              <w:tcPr>
                <w:tcW w:w="2880" w:type="dxa"/>
              </w:tcPr>
            </w:tcPrChange>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Change w:id="934" w:author="Marika Konings" w:date="2015-05-26T11:58:00Z">
              <w:tcPr>
                <w:tcW w:w="5400" w:type="dxa"/>
              </w:tcPr>
            </w:tcPrChange>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Change w:id="935" w:author="Marika Konings" w:date="2015-05-26T11:58:00Z">
              <w:tcPr>
                <w:tcW w:w="3870" w:type="dxa"/>
              </w:tcPr>
            </w:tcPrChange>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7777777" w:rsidR="003F5CF1" w:rsidRPr="009203EA" w:rsidRDefault="002F2967" w:rsidP="00334B20">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r w:rsidR="006053C9">
              <w:rPr>
                <w:rFonts w:ascii="Calibri" w:hAnsi="Calibri"/>
                <w:b/>
                <w:i/>
                <w:sz w:val="22"/>
              </w:rPr>
              <w:t xml:space="preserve"> </w:t>
            </w:r>
          </w:p>
        </w:tc>
      </w:tr>
      <w:tr w:rsidR="00AC198E" w:rsidRPr="009203EA" w14:paraId="051E2E1A" w14:textId="77777777" w:rsidTr="009807BA">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r>
              <w:rPr>
                <w:rFonts w:ascii="Calibri" w:hAnsi="Calibri"/>
                <w:sz w:val="22"/>
              </w:rPr>
              <w:t>auDA</w:t>
            </w:r>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notes that the structure proposed by the CWG is designed to maintain a distinct level of separation (and </w:t>
            </w:r>
            <w:proofErr w:type="spellStart"/>
            <w:r w:rsidRPr="00AC198E">
              <w:rPr>
                <w:rFonts w:ascii="Calibri" w:hAnsi="Calibri"/>
                <w:color w:val="000000"/>
                <w:sz w:val="22"/>
                <w:szCs w:val="22"/>
              </w:rPr>
              <w:t>separability</w:t>
            </w:r>
            <w:proofErr w:type="spellEnd"/>
            <w:r w:rsidRPr="00AC198E">
              <w:rPr>
                <w:rFonts w:ascii="Calibri" w:hAnsi="Calibri"/>
                <w:color w:val="000000"/>
                <w:sz w:val="22"/>
                <w:szCs w:val="22"/>
              </w:rPr>
              <w:t xml:space="preserve">) between ICANN and the PTI. </w:t>
            </w: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 </w:t>
            </w:r>
            <w:proofErr w:type="gramStart"/>
            <w:r w:rsidRPr="00AC198E">
              <w:rPr>
                <w:rFonts w:ascii="Calibri" w:hAnsi="Calibri"/>
                <w:color w:val="000000"/>
                <w:sz w:val="22"/>
                <w:szCs w:val="22"/>
              </w:rPr>
              <w:t>a</w:t>
            </w:r>
            <w:proofErr w:type="gramEnd"/>
            <w:r w:rsidRPr="00AC198E">
              <w:rPr>
                <w:rFonts w:ascii="Calibri" w:hAnsi="Calibri"/>
                <w:color w:val="000000"/>
                <w:sz w:val="22"/>
                <w:szCs w:val="22"/>
              </w:rPr>
              <w:t xml:space="preserve">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Further, auDA believes that the establishment of a distinct legal entity runs counter to the CWG's acknowledgement of the community's support for </w:t>
            </w:r>
            <w:proofErr w:type="spellStart"/>
            <w:r w:rsidRPr="00AC198E">
              <w:rPr>
                <w:rFonts w:ascii="Calibri" w:hAnsi="Calibri"/>
                <w:color w:val="000000"/>
                <w:sz w:val="22"/>
                <w:szCs w:val="22"/>
              </w:rPr>
              <w:t>minimising</w:t>
            </w:r>
            <w:proofErr w:type="spellEnd"/>
            <w:r w:rsidRPr="00AC198E">
              <w:rPr>
                <w:rFonts w:ascii="Calibri" w:hAnsi="Calibri"/>
                <w:color w:val="000000"/>
                <w:sz w:val="22"/>
                <w:szCs w:val="22"/>
              </w:rPr>
              <w:t xml:space="preserve">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believes that suitable safeguards and accountability </w:t>
            </w:r>
            <w:r w:rsidRPr="00AC198E">
              <w:rPr>
                <w:rFonts w:ascii="Calibri" w:hAnsi="Calibri"/>
                <w:color w:val="000000"/>
                <w:sz w:val="22"/>
                <w:szCs w:val="22"/>
              </w:rPr>
              <w:lastRenderedPageBreak/>
              <w:t>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lastRenderedPageBreak/>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w:t>
            </w:r>
            <w:r w:rsidRPr="006053C9">
              <w:rPr>
                <w:rFonts w:ascii="Calibri" w:eastAsia="Times New Roman" w:hAnsi="Calibri"/>
                <w:b/>
                <w:i/>
                <w:sz w:val="22"/>
                <w:szCs w:val="22"/>
              </w:rPr>
              <w:lastRenderedPageBreak/>
              <w:t xml:space="preserve">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lastRenderedPageBreak/>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9807BA">
        <w:trPr>
          <w:cantSplit/>
        </w:trPr>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proofErr w:type="spellStart"/>
            <w:r w:rsidRPr="00F90761">
              <w:rPr>
                <w:rFonts w:ascii="Calibri" w:hAnsi="Calibri" w:cs="PØˆø?±-5'38pó†Å•'3F"/>
                <w:sz w:val="22"/>
                <w:szCs w:val="22"/>
              </w:rPr>
              <w:t>Sivasubra-manian</w:t>
            </w:r>
            <w:proofErr w:type="spellEnd"/>
            <w:r w:rsidRPr="00F90761">
              <w:rPr>
                <w:rFonts w:ascii="Calibri" w:hAnsi="Calibri" w:cs="PØˆø?±-5'38pó†Å•'3F"/>
                <w:sz w:val="22"/>
                <w:szCs w:val="22"/>
              </w:rPr>
              <w:t xml:space="preserve"> M</w:t>
            </w:r>
          </w:p>
        </w:tc>
        <w:tc>
          <w:tcPr>
            <w:tcW w:w="2880" w:type="dxa"/>
          </w:tcPr>
          <w:p w14:paraId="2C9AE322" w14:textId="70C2E040" w:rsidR="000B7571" w:rsidRDefault="00BA2AA2" w:rsidP="00AC198E">
            <w:pPr>
              <w:contextualSpacing/>
              <w:rPr>
                <w:rFonts w:ascii="Calibri" w:hAnsi="Calibri"/>
                <w:sz w:val="22"/>
              </w:rPr>
            </w:pPr>
            <w:ins w:id="936" w:author="Marika Konings" w:date="2015-05-26T11:58:00Z">
              <w:r>
                <w:rPr>
                  <w:rFonts w:ascii="Calibri" w:hAnsi="Calibri"/>
                  <w:sz w:val="22"/>
                </w:rPr>
                <w:t>Not supportive</w:t>
              </w:r>
            </w:ins>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proofErr w:type="gramStart"/>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w:t>
            </w:r>
            <w:proofErr w:type="gramEnd"/>
            <w:r w:rsidRPr="000B7571">
              <w:rPr>
                <w:rFonts w:ascii="Calibri" w:hAnsi="Calibri"/>
                <w:color w:val="000000"/>
                <w:sz w:val="22"/>
                <w:szCs w:val="22"/>
              </w:rPr>
              <w:t xml:space="preserve">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8. ICANN could </w:t>
            </w:r>
            <w:proofErr w:type="spellStart"/>
            <w:r w:rsidRPr="000B7571">
              <w:rPr>
                <w:rFonts w:ascii="Calibri" w:hAnsi="Calibri"/>
                <w:color w:val="000000"/>
                <w:sz w:val="22"/>
                <w:szCs w:val="22"/>
              </w:rPr>
              <w:t>brings</w:t>
            </w:r>
            <w:proofErr w:type="spellEnd"/>
            <w:r w:rsidRPr="000B7571">
              <w:rPr>
                <w:rFonts w:ascii="Calibri" w:hAnsi="Calibri"/>
                <w:color w:val="000000"/>
                <w:sz w:val="22"/>
                <w:szCs w:val="22"/>
              </w:rPr>
              <w:t xml:space="preserve">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a. by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by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proofErr w:type="gramStart"/>
            <w:r w:rsidRPr="000B7571">
              <w:rPr>
                <w:rFonts w:ascii="Calibri" w:hAnsi="Calibri"/>
                <w:color w:val="000000"/>
                <w:sz w:val="22"/>
                <w:szCs w:val="22"/>
              </w:rPr>
              <w:t>c</w:t>
            </w:r>
            <w:proofErr w:type="gramEnd"/>
            <w:r w:rsidRPr="000B7571">
              <w:rPr>
                <w:rFonts w:ascii="Calibri" w:hAnsi="Calibri"/>
                <w:color w:val="000000"/>
                <w:sz w:val="22"/>
                <w:szCs w:val="22"/>
              </w:rPr>
              <w:t>. by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9. All IANA oversight could be by ICANN. ICANN oversight is to be by its Accountability process which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tc>
      </w:tr>
      <w:tr w:rsidR="005B5FDF" w:rsidRPr="009203EA" w14:paraId="29E635E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3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38" w:author="Marika Konings" w:date="2015-05-26T11:58:00Z">
            <w:trPr>
              <w:cantSplit/>
            </w:trPr>
          </w:trPrChange>
        </w:trPr>
        <w:tc>
          <w:tcPr>
            <w:tcW w:w="675" w:type="dxa"/>
            <w:tcPrChange w:id="939" w:author="Marika Konings" w:date="2015-05-26T11:58:00Z">
              <w:tcPr>
                <w:tcW w:w="675" w:type="dxa"/>
              </w:tcPr>
            </w:tcPrChange>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Change w:id="940" w:author="Marika Konings" w:date="2015-05-26T11:58:00Z">
              <w:tcPr>
                <w:tcW w:w="1413" w:type="dxa"/>
              </w:tcPr>
            </w:tcPrChange>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Change w:id="941" w:author="Marika Konings" w:date="2015-05-26T11:58:00Z">
              <w:tcPr>
                <w:tcW w:w="2880" w:type="dxa"/>
              </w:tcPr>
            </w:tcPrChange>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staffing of PTI and link with other communities</w:t>
            </w:r>
          </w:p>
        </w:tc>
        <w:tc>
          <w:tcPr>
            <w:tcW w:w="5400" w:type="dxa"/>
            <w:tcPrChange w:id="942" w:author="Marika Konings" w:date="2015-05-26T11:58:00Z">
              <w:tcPr>
                <w:tcW w:w="5400" w:type="dxa"/>
              </w:tcPr>
            </w:tcPrChange>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In addition, the CWG-Stewardship proposal should clarify how the PTI construct relates to the separate proposals put forward by the numbers and protocols communities. Does the PTI construct assume that all three IANA administrator functions will be/should be managed in the new entity?  This needs further elaboration.</w:t>
            </w:r>
          </w:p>
        </w:tc>
        <w:tc>
          <w:tcPr>
            <w:tcW w:w="3870" w:type="dxa"/>
            <w:tcPrChange w:id="943" w:author="Marika Konings" w:date="2015-05-26T11:58:00Z">
              <w:tcPr>
                <w:tcW w:w="3870" w:type="dxa"/>
              </w:tcPr>
            </w:tcPrChange>
          </w:tcPr>
          <w:p w14:paraId="17B83E1F" w14:textId="77777777" w:rsidR="005B5FDF" w:rsidRDefault="005B5FDF" w:rsidP="005B5FDF">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1233D899" w14:textId="77777777" w:rsidR="005B5FDF" w:rsidRDefault="005B5FDF" w:rsidP="005B5FDF">
            <w:pPr>
              <w:contextualSpacing/>
              <w:rPr>
                <w:rFonts w:ascii="Calibri" w:hAnsi="Calibri"/>
                <w:b/>
                <w:i/>
                <w:sz w:val="22"/>
              </w:rPr>
            </w:pPr>
          </w:p>
          <w:p w14:paraId="6A0914EF" w14:textId="77777777" w:rsidR="005B5FDF"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development of a proposal amongst the </w:t>
            </w:r>
            <w:r w:rsidR="00B6674B">
              <w:rPr>
                <w:rFonts w:ascii="Calibri" w:hAnsi="Calibri"/>
                <w:b/>
                <w:i/>
                <w:sz w:val="22"/>
              </w:rPr>
              <w:t xml:space="preserve">(three) </w:t>
            </w:r>
            <w:r w:rsidR="00B6674B"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674B" w:rsidRPr="00A969A1">
              <w:rPr>
                <w:rStyle w:val="Hyperlink"/>
                <w:rFonts w:ascii="Calibri" w:hAnsi="Calibri"/>
                <w:b/>
                <w:i/>
                <w:sz w:val="22"/>
              </w:rPr>
              <w:t>https://www.ianacg.org/</w:t>
            </w:r>
            <w:r w:rsidR="00A447EA">
              <w:rPr>
                <w:rStyle w:val="Hyperlink"/>
                <w:rFonts w:ascii="Calibri" w:hAnsi="Calibri"/>
                <w:b/>
                <w:i/>
                <w:sz w:val="22"/>
              </w:rPr>
              <w:fldChar w:fldCharType="end"/>
            </w:r>
            <w:r w:rsidR="00B6674B">
              <w:rPr>
                <w:rFonts w:ascii="Calibri" w:hAnsi="Calibri"/>
                <w:b/>
                <w:i/>
                <w:sz w:val="22"/>
              </w:rPr>
              <w:t xml:space="preserve"> for further details. </w:t>
            </w:r>
          </w:p>
          <w:p w14:paraId="79750D3B" w14:textId="77777777" w:rsidR="005B5FDF" w:rsidRDefault="005B5FDF" w:rsidP="005B5FDF">
            <w:pPr>
              <w:contextualSpacing/>
              <w:rPr>
                <w:rFonts w:ascii="Calibri" w:hAnsi="Calibri"/>
                <w:b/>
                <w:i/>
                <w:sz w:val="22"/>
              </w:rPr>
            </w:pPr>
          </w:p>
          <w:p w14:paraId="1A898CAB" w14:textId="77777777" w:rsidR="005B5FDF" w:rsidRPr="00980619" w:rsidRDefault="005B5FDF" w:rsidP="005B5FDF">
            <w:pPr>
              <w:contextualSpacing/>
              <w:rPr>
                <w:rFonts w:ascii="Calibri" w:hAnsi="Calibri"/>
                <w:b/>
                <w:i/>
                <w:sz w:val="22"/>
              </w:rPr>
            </w:pPr>
            <w:r w:rsidRPr="00BF5C23">
              <w:rPr>
                <w:rFonts w:ascii="Calibri" w:hAnsi="Calibri"/>
                <w:b/>
                <w:i/>
                <w:sz w:val="22"/>
                <w:highlight w:val="cyan"/>
              </w:rPr>
              <w:t>Action: CWG</w:t>
            </w:r>
            <w:r w:rsidR="00B6674B" w:rsidRPr="00BF5C23">
              <w:rPr>
                <w:rFonts w:ascii="Calibri" w:hAnsi="Calibri"/>
                <w:b/>
                <w:i/>
                <w:sz w:val="22"/>
                <w:highlight w:val="cyan"/>
              </w:rPr>
              <w:t>-Stewardship</w:t>
            </w:r>
            <w:r w:rsidRPr="00BF5C23">
              <w:rPr>
                <w:rFonts w:ascii="Calibri" w:hAnsi="Calibri"/>
                <w:b/>
                <w:i/>
                <w:sz w:val="22"/>
                <w:highlight w:val="cyan"/>
              </w:rPr>
              <w:t xml:space="preserve"> to factor feedback concerning PTI staffing into its deliberations</w:t>
            </w:r>
            <w:r w:rsidR="00B6674B" w:rsidRPr="00BF5C23">
              <w:rPr>
                <w:rFonts w:ascii="Calibri" w:hAnsi="Calibri"/>
                <w:b/>
                <w:i/>
                <w:sz w:val="22"/>
                <w:highlight w:val="cyan"/>
              </w:rPr>
              <w:t xml:space="preserve"> on the pros and cons of PTI.</w:t>
            </w:r>
            <w:r w:rsidR="00B6674B">
              <w:rPr>
                <w:rFonts w:ascii="Calibri" w:hAnsi="Calibri"/>
                <w:b/>
                <w:i/>
                <w:sz w:val="22"/>
              </w:rPr>
              <w:t xml:space="preserve"> </w:t>
            </w:r>
          </w:p>
        </w:tc>
      </w:tr>
      <w:tr w:rsidR="0062252C" w:rsidRPr="009203EA" w14:paraId="5A0A759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45" w:author="Marika Konings" w:date="2015-05-26T11:58:00Z">
            <w:trPr>
              <w:cantSplit/>
            </w:trPr>
          </w:trPrChange>
        </w:trPr>
        <w:tc>
          <w:tcPr>
            <w:tcW w:w="675" w:type="dxa"/>
            <w:tcPrChange w:id="946" w:author="Marika Konings" w:date="2015-05-26T11:58:00Z">
              <w:tcPr>
                <w:tcW w:w="675" w:type="dxa"/>
              </w:tcPr>
            </w:tcPrChange>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Change w:id="947" w:author="Marika Konings" w:date="2015-05-26T11:58:00Z">
              <w:tcPr>
                <w:tcW w:w="1413" w:type="dxa"/>
              </w:tcPr>
            </w:tcPrChange>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948" w:author="Marika Konings" w:date="2015-05-26T11:58:00Z">
              <w:tcPr>
                <w:tcW w:w="2880" w:type="dxa"/>
              </w:tcPr>
            </w:tcPrChange>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Change w:id="949" w:author="Marika Konings" w:date="2015-05-26T11:58:00Z">
              <w:tcPr>
                <w:tcW w:w="5400" w:type="dxa"/>
              </w:tcPr>
            </w:tcPrChange>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Change w:id="950" w:author="Marika Konings" w:date="2015-05-26T11:58:00Z">
              <w:tcPr>
                <w:tcW w:w="3870" w:type="dxa"/>
              </w:tcPr>
            </w:tcPrChange>
          </w:tcPr>
          <w:p w14:paraId="47C7E0DE" w14:textId="4463A6B3" w:rsidR="00FF3403" w:rsidRPr="00B74932" w:rsidRDefault="00FF3403" w:rsidP="00FF3403">
            <w:pPr>
              <w:rPr>
                <w:rFonts w:ascii="Calibri" w:hAnsi="Calibri"/>
                <w:b/>
                <w:i/>
                <w:sz w:val="22"/>
              </w:rPr>
            </w:pPr>
            <w:commentRangeStart w:id="951"/>
            <w:r>
              <w:rPr>
                <w:rFonts w:ascii="Calibri" w:hAnsi="Calibri"/>
                <w:b/>
                <w:i/>
                <w:sz w:val="22"/>
              </w:rPr>
              <w:t>T</w:t>
            </w:r>
            <w:r w:rsidRPr="00BF5C23">
              <w:rPr>
                <w:rFonts w:ascii="Calibri" w:hAnsi="Calibri"/>
                <w:b/>
                <w:i/>
                <w:sz w:val="22"/>
              </w:rPr>
              <w:t>he CWG-Stewardship is currently working on a timeline to allow for SO/AC review of the final proposal during the ICANN 53 meeting in Buenos Ai</w:t>
            </w:r>
            <w:r>
              <w:rPr>
                <w:rFonts w:ascii="Calibri" w:hAnsi="Calibri"/>
                <w:b/>
                <w:i/>
                <w:sz w:val="22"/>
              </w:rPr>
              <w:t xml:space="preserve">res. This does not allow for another </w:t>
            </w:r>
            <w:r w:rsidRPr="00BF5C23">
              <w:rPr>
                <w:rFonts w:ascii="Calibri" w:hAnsi="Calibri"/>
                <w:b/>
                <w:i/>
                <w:sz w:val="22"/>
              </w:rPr>
              <w:t>public comment period</w:t>
            </w:r>
            <w:r>
              <w:rPr>
                <w:rFonts w:ascii="Calibri" w:hAnsi="Calibri"/>
                <w:b/>
                <w:i/>
                <w:sz w:val="22"/>
              </w:rPr>
              <w:t xml:space="preserve">. However, </w:t>
            </w:r>
            <w:r w:rsidRPr="00BF5C23">
              <w:rPr>
                <w:rFonts w:ascii="Calibri" w:hAnsi="Calibri"/>
                <w:b/>
                <w:i/>
                <w:sz w:val="22"/>
              </w:rPr>
              <w:t xml:space="preserve">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w:t>
            </w:r>
            <w:proofErr w:type="gramStart"/>
            <w:r>
              <w:rPr>
                <w:rFonts w:ascii="Calibri" w:hAnsi="Calibri"/>
                <w:b/>
                <w:i/>
                <w:sz w:val="22"/>
              </w:rPr>
              <w:t xml:space="preserve">, </w:t>
            </w:r>
            <w:r w:rsidRPr="00BF5C23">
              <w:rPr>
                <w:rFonts w:ascii="Calibri" w:hAnsi="Calibri"/>
                <w:b/>
                <w:i/>
                <w:sz w:val="22"/>
              </w:rPr>
              <w:t xml:space="preserve"> which</w:t>
            </w:r>
            <w:proofErr w:type="gramEnd"/>
            <w:r w:rsidRPr="00BF5C23">
              <w:rPr>
                <w:rFonts w:ascii="Calibri" w:hAnsi="Calibri"/>
                <w:b/>
                <w:i/>
                <w:sz w:val="22"/>
              </w:rPr>
              <w:t xml:space="preserve"> will include further opportunities for public comment.</w:t>
            </w:r>
            <w:commentRangeEnd w:id="951"/>
            <w:r w:rsidR="00E57C46">
              <w:rPr>
                <w:rStyle w:val="CommentReference"/>
              </w:rPr>
              <w:commentReference w:id="951"/>
            </w:r>
          </w:p>
        </w:tc>
      </w:tr>
      <w:tr w:rsidR="00C95D6E" w:rsidRPr="009203EA" w14:paraId="19EAA01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53" w:author="Marika Konings" w:date="2015-05-26T11:58:00Z">
            <w:trPr>
              <w:cantSplit/>
            </w:trPr>
          </w:trPrChange>
        </w:trPr>
        <w:tc>
          <w:tcPr>
            <w:tcW w:w="675" w:type="dxa"/>
            <w:tcPrChange w:id="954" w:author="Marika Konings" w:date="2015-05-26T11:58:00Z">
              <w:tcPr>
                <w:tcW w:w="675" w:type="dxa"/>
              </w:tcPr>
            </w:tcPrChange>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Change w:id="955" w:author="Marika Konings" w:date="2015-05-26T11:58:00Z">
              <w:tcPr>
                <w:tcW w:w="1413" w:type="dxa"/>
              </w:tcPr>
            </w:tcPrChange>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956" w:author="Marika Konings" w:date="2015-05-26T11:58:00Z">
              <w:tcPr>
                <w:tcW w:w="2880" w:type="dxa"/>
              </w:tcPr>
            </w:tcPrChange>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Change w:id="957" w:author="Marika Konings" w:date="2015-05-26T11:58:00Z">
              <w:tcPr>
                <w:tcW w:w="5400" w:type="dxa"/>
              </w:tcPr>
            </w:tcPrChange>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Change w:id="958" w:author="Marika Konings" w:date="2015-05-26T11:58:00Z">
              <w:tcPr>
                <w:tcW w:w="3870" w:type="dxa"/>
              </w:tcPr>
            </w:tcPrChange>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253268">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60" w:author="Marika Konings" w:date="2015-05-26T11:58:00Z">
            <w:trPr>
              <w:cantSplit/>
            </w:trPr>
          </w:trPrChange>
        </w:trPr>
        <w:tc>
          <w:tcPr>
            <w:tcW w:w="675" w:type="dxa"/>
            <w:tcPrChange w:id="961" w:author="Marika Konings" w:date="2015-05-26T11:58:00Z">
              <w:tcPr>
                <w:tcW w:w="675" w:type="dxa"/>
              </w:tcPr>
            </w:tcPrChange>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Change w:id="962" w:author="Marika Konings" w:date="2015-05-26T11:58:00Z">
              <w:tcPr>
                <w:tcW w:w="1413" w:type="dxa"/>
              </w:tcPr>
            </w:tcPrChange>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Change w:id="963" w:author="Marika Konings" w:date="2015-05-26T11:58:00Z">
              <w:tcPr>
                <w:tcW w:w="2880" w:type="dxa"/>
              </w:tcPr>
            </w:tcPrChange>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Change w:id="964" w:author="Marika Konings" w:date="2015-05-26T11:58:00Z">
              <w:tcPr>
                <w:tcW w:w="5400" w:type="dxa"/>
              </w:tcPr>
            </w:tcPrChange>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ICANN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Change w:id="965" w:author="Marika Konings" w:date="2015-05-26T11:58:00Z">
              <w:tcPr>
                <w:tcW w:w="3870" w:type="dxa"/>
              </w:tcPr>
            </w:tcPrChange>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D836CF">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67" w:author="Marika Konings" w:date="2015-05-26T11:58:00Z">
            <w:trPr>
              <w:cantSplit/>
            </w:trPr>
          </w:trPrChange>
        </w:trPr>
        <w:tc>
          <w:tcPr>
            <w:tcW w:w="675" w:type="dxa"/>
            <w:tcPrChange w:id="968" w:author="Marika Konings" w:date="2015-05-26T11:58:00Z">
              <w:tcPr>
                <w:tcW w:w="675" w:type="dxa"/>
              </w:tcPr>
            </w:tcPrChange>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Change w:id="969" w:author="Marika Konings" w:date="2015-05-26T11:58:00Z">
              <w:tcPr>
                <w:tcW w:w="1413" w:type="dxa"/>
              </w:tcPr>
            </w:tcPrChange>
          </w:tcPr>
          <w:p w14:paraId="0E8BA34B" w14:textId="77777777" w:rsidR="005F67DE" w:rsidRPr="005F48A9" w:rsidRDefault="005F67DE" w:rsidP="005F67DE">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Change w:id="970" w:author="Marika Konings" w:date="2015-05-26T11:58:00Z">
              <w:tcPr>
                <w:tcW w:w="2880" w:type="dxa"/>
              </w:tcPr>
            </w:tcPrChange>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Change w:id="971" w:author="Marika Konings" w:date="2015-05-26T11:58:00Z">
              <w:tcPr>
                <w:tcW w:w="5400" w:type="dxa"/>
              </w:tcPr>
            </w:tcPrChange>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Change w:id="972" w:author="Marika Konings" w:date="2015-05-26T11:58:00Z">
              <w:tcPr>
                <w:tcW w:w="3870" w:type="dxa"/>
              </w:tcPr>
            </w:tcPrChange>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7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74" w:author="Marika Konings" w:date="2015-05-26T11:58:00Z">
            <w:trPr>
              <w:cantSplit/>
            </w:trPr>
          </w:trPrChange>
        </w:trPr>
        <w:tc>
          <w:tcPr>
            <w:tcW w:w="675" w:type="dxa"/>
            <w:tcPrChange w:id="975" w:author="Marika Konings" w:date="2015-05-26T11:58:00Z">
              <w:tcPr>
                <w:tcW w:w="675" w:type="dxa"/>
              </w:tcPr>
            </w:tcPrChange>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Change w:id="976" w:author="Marika Konings" w:date="2015-05-26T11:58:00Z">
              <w:tcPr>
                <w:tcW w:w="1413" w:type="dxa"/>
              </w:tcPr>
            </w:tcPrChange>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Change w:id="977" w:author="Marika Konings" w:date="2015-05-26T11:58:00Z">
              <w:tcPr>
                <w:tcW w:w="2880" w:type="dxa"/>
              </w:tcPr>
            </w:tcPrChange>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Change w:id="978" w:author="Marika Konings" w:date="2015-05-26T11:58:00Z">
              <w:tcPr>
                <w:tcW w:w="5400" w:type="dxa"/>
              </w:tcPr>
            </w:tcPrChange>
          </w:tcPr>
          <w:p w14:paraId="5FA8817C" w14:textId="78445B54" w:rsidR="009E3D68" w:rsidRPr="009E3D68" w:rsidRDefault="009E3D68" w:rsidP="009E3D68">
            <w:pPr>
              <w:contextualSpacing/>
              <w:rPr>
                <w:rFonts w:ascii="Calibri" w:hAnsi="Calibri"/>
                <w:sz w:val="22"/>
              </w:rPr>
            </w:pPr>
            <w:commentRangeStart w:id="979"/>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t>
            </w:r>
            <w:commentRangeEnd w:id="979"/>
            <w:r w:rsidR="00D813A4">
              <w:rPr>
                <w:rStyle w:val="CommentReference"/>
              </w:rPr>
              <w:commentReference w:id="979"/>
            </w:r>
            <w:r w:rsidRPr="009E3D68">
              <w:rPr>
                <w:rFonts w:ascii="Calibri" w:hAnsi="Calibri"/>
                <w:sz w:val="22"/>
              </w:rPr>
              <w:t xml:space="preserve">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Change w:id="980" w:author="Marika Konings" w:date="2015-05-26T11:58:00Z">
              <w:tcPr>
                <w:tcW w:w="3870" w:type="dxa"/>
              </w:tcPr>
            </w:tcPrChange>
          </w:tcPr>
          <w:p w14:paraId="194CB7E2" w14:textId="77777777"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009E3D68"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9E3D68">
              <w:rPr>
                <w:rFonts w:ascii="Calibri" w:hAnsi="Calibri"/>
                <w:b/>
                <w:i/>
                <w:sz w:val="22"/>
              </w:rPr>
              <w:t>)</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C07A96" w:rsidRPr="009203EA" w14:paraId="74ACAF7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8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82" w:author="Marika Konings" w:date="2015-05-26T11:58:00Z">
            <w:trPr>
              <w:cantSplit/>
            </w:trPr>
          </w:trPrChange>
        </w:trPr>
        <w:tc>
          <w:tcPr>
            <w:tcW w:w="675" w:type="dxa"/>
            <w:tcPrChange w:id="983" w:author="Marika Konings" w:date="2015-05-26T11:58:00Z">
              <w:tcPr>
                <w:tcW w:w="675" w:type="dxa"/>
              </w:tcPr>
            </w:tcPrChange>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Change w:id="984" w:author="Marika Konings" w:date="2015-05-26T11:58:00Z">
              <w:tcPr>
                <w:tcW w:w="1413" w:type="dxa"/>
              </w:tcPr>
            </w:tcPrChange>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Change w:id="985" w:author="Marika Konings" w:date="2015-05-26T11:58:00Z">
              <w:tcPr>
                <w:tcW w:w="2880" w:type="dxa"/>
              </w:tcPr>
            </w:tcPrChange>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Change w:id="986" w:author="Marika Konings" w:date="2015-05-26T11:58:00Z">
              <w:tcPr>
                <w:tcW w:w="5400" w:type="dxa"/>
              </w:tcPr>
            </w:tcPrChange>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Change w:id="987" w:author="Marika Konings" w:date="2015-05-26T11:58:00Z">
              <w:tcPr>
                <w:tcW w:w="3870" w:type="dxa"/>
              </w:tcPr>
            </w:tcPrChange>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807BA">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w:t>
            </w:r>
            <w:r w:rsidRPr="0061767C">
              <w:rPr>
                <w:rFonts w:ascii="Calibri" w:hAnsi="Calibri"/>
                <w:sz w:val="22"/>
              </w:rPr>
              <w:lastRenderedPageBreak/>
              <w:t xml:space="preserve">bright-lines in respect of decision making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w:t>
            </w:r>
            <w:proofErr w:type="spellStart"/>
            <w:r w:rsidRPr="0061767C">
              <w:rPr>
                <w:rFonts w:ascii="Calibri" w:hAnsi="Calibri"/>
                <w:sz w:val="22"/>
              </w:rPr>
              <w:t>organisation</w:t>
            </w:r>
            <w:proofErr w:type="spellEnd"/>
            <w:r w:rsidRPr="0061767C">
              <w:rPr>
                <w:rFonts w:ascii="Calibri" w:hAnsi="Calibri"/>
                <w:sz w:val="22"/>
              </w:rPr>
              <w:t xml:space="preserve"> legally structured as an Incorporated Society) has operated the .</w:t>
            </w:r>
            <w:proofErr w:type="spellStart"/>
            <w:r w:rsidRPr="0061767C">
              <w:rPr>
                <w:rFonts w:ascii="Calibri" w:hAnsi="Calibri"/>
                <w:sz w:val="22"/>
              </w:rPr>
              <w:t>nz</w:t>
            </w:r>
            <w:proofErr w:type="spellEnd"/>
            <w:r w:rsidRPr="0061767C">
              <w:rPr>
                <w:rFonts w:ascii="Calibri" w:hAnsi="Calibri"/>
                <w:sz w:val="22"/>
              </w:rPr>
              <w:t xml:space="preserve">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responds with a Statement of Direction and Goals that sets out how the company will meet the Expectations, and the financial resources required to do so. These are approved by the parent’s board.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w:t>
            </w:r>
            <w:proofErr w:type="spellStart"/>
            <w:r w:rsidRPr="0061767C">
              <w:rPr>
                <w:rFonts w:ascii="Calibri" w:hAnsi="Calibri"/>
                <w:sz w:val="22"/>
              </w:rPr>
              <w:t>enforceably</w:t>
            </w:r>
            <w:proofErr w:type="spellEnd"/>
            <w:r w:rsidRPr="0061767C">
              <w:rPr>
                <w:rFonts w:ascii="Calibri" w:hAnsi="Calibri"/>
                <w:sz w:val="22"/>
              </w:rPr>
              <w:t xml:space="preserve"> committed to </w:t>
            </w:r>
            <w:r w:rsidRPr="0061767C">
              <w:rPr>
                <w:rFonts w:ascii="Calibri" w:hAnsi="Calibri"/>
                <w:sz w:val="22"/>
              </w:rPr>
              <w:lastRenderedPageBreak/>
              <w:t xml:space="preserve">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 xml:space="preserve">e) InternetNZ recommends that the CWG provide as much information as possible about the institutional set up for the proposed affiliate, and is happy to offer staff and governors to assist any particular </w:t>
            </w:r>
            <w:proofErr w:type="spellStart"/>
            <w:r w:rsidRPr="0061767C">
              <w:rPr>
                <w:rFonts w:ascii="Calibri" w:hAnsi="Calibri"/>
                <w:sz w:val="22"/>
              </w:rPr>
              <w:t>CWGStewardship</w:t>
            </w:r>
            <w:proofErr w:type="spellEnd"/>
            <w:r w:rsidRPr="0061767C">
              <w:rPr>
                <w:rFonts w:ascii="Calibri" w:hAnsi="Calibri"/>
                <w:sz w:val="22"/>
              </w:rPr>
              <w:t xml:space="preserve">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lastRenderedPageBreak/>
              <w:t xml:space="preserve">The CWG-Stewardship </w:t>
            </w:r>
            <w:r>
              <w:rPr>
                <w:rFonts w:ascii="Calibri" w:hAnsi="Calibri"/>
                <w:b/>
                <w:i/>
                <w:sz w:val="22"/>
              </w:rPr>
              <w:t xml:space="preserve">appreciates your feedback, the description of your </w:t>
            </w:r>
            <w:r>
              <w:rPr>
                <w:rFonts w:ascii="Calibri" w:hAnsi="Calibri"/>
                <w:b/>
                <w:i/>
                <w:sz w:val="22"/>
              </w:rPr>
              <w:lastRenderedPageBreak/>
              <w:t>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16"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8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89" w:author="Marika Konings" w:date="2015-05-26T11:58:00Z">
            <w:trPr>
              <w:cantSplit/>
            </w:trPr>
          </w:trPrChange>
        </w:trPr>
        <w:tc>
          <w:tcPr>
            <w:tcW w:w="675" w:type="dxa"/>
            <w:tcPrChange w:id="990" w:author="Marika Konings" w:date="2015-05-26T11:58:00Z">
              <w:tcPr>
                <w:tcW w:w="675" w:type="dxa"/>
              </w:tcPr>
            </w:tcPrChange>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Change w:id="991" w:author="Marika Konings" w:date="2015-05-26T11:58:00Z">
              <w:tcPr>
                <w:tcW w:w="1413" w:type="dxa"/>
              </w:tcPr>
            </w:tcPrChange>
          </w:tcPr>
          <w:p w14:paraId="116C30A7" w14:textId="77777777" w:rsidR="009D14CB" w:rsidRDefault="009D14CB" w:rsidP="005F67DE">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Change w:id="992" w:author="Marika Konings" w:date="2015-05-26T11:58:00Z">
              <w:tcPr>
                <w:tcW w:w="2880" w:type="dxa"/>
              </w:tcPr>
            </w:tcPrChange>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Change w:id="993" w:author="Marika Konings" w:date="2015-05-26T11:58:00Z">
              <w:tcPr>
                <w:tcW w:w="5400" w:type="dxa"/>
              </w:tcPr>
            </w:tcPrChange>
          </w:tcPr>
          <w:p w14:paraId="6ED01E98" w14:textId="77777777" w:rsidR="009D14CB" w:rsidRDefault="009D14CB" w:rsidP="009E3D68">
            <w:pPr>
              <w:contextualSpacing/>
              <w:rPr>
                <w:rFonts w:ascii="Calibri" w:hAnsi="Calibri"/>
                <w:sz w:val="22"/>
              </w:rPr>
            </w:pPr>
            <w:proofErr w:type="spellStart"/>
            <w:r w:rsidRPr="009D14CB">
              <w:rPr>
                <w:rFonts w:ascii="Calibri" w:hAnsi="Calibri"/>
                <w:sz w:val="22"/>
              </w:rPr>
              <w:t>AmCham</w:t>
            </w:r>
            <w:proofErr w:type="spellEnd"/>
            <w:r w:rsidRPr="009D14CB">
              <w:rPr>
                <w:rFonts w:ascii="Calibri" w:hAnsi="Calibri"/>
                <w:sz w:val="22"/>
              </w:rPr>
              <w:t xml:space="preserve">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084D8448" w:rsidR="009D14CB" w:rsidRDefault="009D14CB" w:rsidP="009E3D68">
            <w:pPr>
              <w:contextualSpacing/>
              <w:rPr>
                <w:rFonts w:ascii="Calibri" w:hAnsi="Calibri"/>
                <w:sz w:val="22"/>
              </w:rPr>
            </w:pPr>
            <w:commentRangeStart w:id="994"/>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commentRangeEnd w:id="994"/>
            <w:r w:rsidR="00D813A4">
              <w:rPr>
                <w:rStyle w:val="CommentReference"/>
              </w:rPr>
              <w:commentReference w:id="994"/>
            </w:r>
          </w:p>
        </w:tc>
        <w:tc>
          <w:tcPr>
            <w:tcW w:w="3870" w:type="dxa"/>
            <w:tcPrChange w:id="995" w:author="Marika Konings" w:date="2015-05-26T11:58:00Z">
              <w:tcPr>
                <w:tcW w:w="3870" w:type="dxa"/>
              </w:tcPr>
            </w:tcPrChange>
          </w:tcPr>
          <w:p w14:paraId="72A1AB08" w14:textId="77777777" w:rsidR="009D14CB" w:rsidRPr="0061767C" w:rsidRDefault="009D14CB" w:rsidP="009D14CB">
            <w:pPr>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tc>
      </w:tr>
      <w:tr w:rsidR="00EB6D0A" w:rsidRPr="009203EA" w14:paraId="7173F4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997" w:author="Marika Konings" w:date="2015-05-26T11:58:00Z">
            <w:trPr>
              <w:cantSplit/>
            </w:trPr>
          </w:trPrChange>
        </w:trPr>
        <w:tc>
          <w:tcPr>
            <w:tcW w:w="675" w:type="dxa"/>
            <w:tcPrChange w:id="998" w:author="Marika Konings" w:date="2015-05-26T11:58:00Z">
              <w:tcPr>
                <w:tcW w:w="675" w:type="dxa"/>
              </w:tcPr>
            </w:tcPrChange>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Change w:id="999" w:author="Marika Konings" w:date="2015-05-26T11:58:00Z">
              <w:tcPr>
                <w:tcW w:w="1413" w:type="dxa"/>
              </w:tcPr>
            </w:tcPrChange>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Change w:id="1000" w:author="Marika Konings" w:date="2015-05-26T11:58:00Z">
              <w:tcPr>
                <w:tcW w:w="2880" w:type="dxa"/>
              </w:tcPr>
            </w:tcPrChange>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Change w:id="1001" w:author="Marika Konings" w:date="2015-05-26T11:58:00Z">
              <w:tcPr>
                <w:tcW w:w="5400" w:type="dxa"/>
              </w:tcPr>
            </w:tcPrChange>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r w:rsidRPr="00EB6D0A">
              <w:rPr>
                <w:rFonts w:ascii="Calibri" w:hAnsi="Calibri"/>
                <w:sz w:val="22"/>
              </w:rPr>
              <w:t>Stress-test #25 can be informative as it analyses a situation where ICANN delegates or subcontracts obligations to a third party.</w:t>
            </w:r>
          </w:p>
        </w:tc>
        <w:tc>
          <w:tcPr>
            <w:tcW w:w="3870" w:type="dxa"/>
            <w:tcPrChange w:id="1002" w:author="Marika Konings" w:date="2015-05-26T11:58:00Z">
              <w:tcPr>
                <w:tcW w:w="3870" w:type="dxa"/>
              </w:tcPr>
            </w:tcPrChange>
          </w:tcPr>
          <w:p w14:paraId="332C9B63" w14:textId="77777777"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5206D2" w14:textId="77777777" w:rsidR="00EB6D0A" w:rsidRDefault="00EB6D0A" w:rsidP="00EB6D0A">
            <w:pPr>
              <w:contextualSpacing/>
              <w:rPr>
                <w:rFonts w:ascii="Calibri" w:hAnsi="Calibri"/>
                <w:b/>
                <w:i/>
                <w:sz w:val="22"/>
              </w:rPr>
            </w:pPr>
          </w:p>
          <w:p w14:paraId="52DC88AB" w14:textId="77777777" w:rsidR="00EB6D0A" w:rsidRDefault="00EB6D0A" w:rsidP="00EB6D0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w:t>
            </w:r>
            <w:r w:rsidRPr="00EB6D0A">
              <w:rPr>
                <w:rFonts w:ascii="Calibri" w:hAnsi="Calibri"/>
                <w:b/>
                <w:i/>
                <w:sz w:val="22"/>
                <w:highlight w:val="cyan"/>
              </w:rPr>
              <w:t>dship to consider whether or not to further develop process for designing ICANN-PTI Contract and implications (such as Stress Test #25).</w:t>
            </w:r>
            <w:r>
              <w:rPr>
                <w:rFonts w:ascii="Calibri" w:hAnsi="Calibri"/>
                <w:b/>
                <w:i/>
                <w:sz w:val="22"/>
              </w:rPr>
              <w:t xml:space="preserve"> </w:t>
            </w:r>
          </w:p>
        </w:tc>
      </w:tr>
      <w:tr w:rsidR="00FB78F8" w:rsidRPr="009203EA" w14:paraId="660B8EF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0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04" w:author="Marika Konings" w:date="2015-05-26T11:58:00Z">
            <w:trPr>
              <w:cantSplit/>
            </w:trPr>
          </w:trPrChange>
        </w:trPr>
        <w:tc>
          <w:tcPr>
            <w:tcW w:w="675" w:type="dxa"/>
            <w:tcPrChange w:id="1005" w:author="Marika Konings" w:date="2015-05-26T11:58:00Z">
              <w:tcPr>
                <w:tcW w:w="675" w:type="dxa"/>
              </w:tcPr>
            </w:tcPrChange>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Change w:id="1006" w:author="Marika Konings" w:date="2015-05-26T11:58:00Z">
              <w:tcPr>
                <w:tcW w:w="1413" w:type="dxa"/>
              </w:tcPr>
            </w:tcPrChange>
          </w:tcPr>
          <w:p w14:paraId="0D1DC2EC"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1007" w:author="Marika Konings" w:date="2015-05-26T11:58:00Z">
              <w:tcPr>
                <w:tcW w:w="2880" w:type="dxa"/>
              </w:tcPr>
            </w:tcPrChange>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Change w:id="1008" w:author="Marika Konings" w:date="2015-05-26T11:58:00Z">
              <w:tcPr>
                <w:tcW w:w="5400" w:type="dxa"/>
              </w:tcPr>
            </w:tcPrChange>
          </w:tcPr>
          <w:p w14:paraId="23154C5B" w14:textId="28DE21FD"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written in the Proposal, the PTI will go into the contract with </w:t>
            </w:r>
            <w:r w:rsidRPr="00533170">
              <w:rPr>
                <w:rFonts w:ascii="Calibri" w:eastAsia="SimSun" w:hAnsi="Calibri"/>
                <w:sz w:val="22"/>
                <w:szCs w:val="22"/>
                <w:lang w:eastAsia="zh-CN"/>
              </w:rPr>
              <w:t>ICANN and</w:t>
            </w:r>
            <w:r w:rsidRPr="00533170">
              <w:rPr>
                <w:rFonts w:ascii="Calibri" w:eastAsia="SimSun"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SimSun" w:hAnsi="Calibri" w:hint="eastAsia"/>
                <w:sz w:val="22"/>
                <w:szCs w:val="22"/>
                <w:lang w:eastAsia="zh-CN"/>
              </w:rPr>
              <w:t xml:space="preserve">. If </w:t>
            </w:r>
            <w:r w:rsidRPr="00533170">
              <w:rPr>
                <w:rFonts w:ascii="Calibri" w:eastAsia="SimSun" w:hAnsi="Calibri"/>
                <w:sz w:val="22"/>
                <w:szCs w:val="22"/>
                <w:lang w:eastAsia="zh-CN"/>
              </w:rPr>
              <w:t>unfortunately</w:t>
            </w:r>
            <w:r w:rsidRPr="00533170">
              <w:rPr>
                <w:rFonts w:ascii="Calibri" w:eastAsia="SimSun" w:hAnsi="Calibri" w:hint="eastAsia"/>
                <w:sz w:val="22"/>
                <w:szCs w:val="22"/>
                <w:lang w:eastAsia="zh-CN"/>
              </w:rPr>
              <w:t xml:space="preserve"> </w:t>
            </w:r>
            <w:r w:rsidRPr="00533170">
              <w:rPr>
                <w:rFonts w:ascii="Calibri" w:eastAsia="SimSun" w:hAnsi="Calibri"/>
                <w:sz w:val="22"/>
                <w:szCs w:val="22"/>
                <w:lang w:eastAsia="zh-CN"/>
              </w:rPr>
              <w:t>bankruptcy</w:t>
            </w:r>
            <w:r w:rsidRPr="00533170">
              <w:rPr>
                <w:rFonts w:ascii="Calibri" w:eastAsia="SimSun" w:hAnsi="Calibri" w:hint="eastAsia"/>
                <w:sz w:val="22"/>
                <w:szCs w:val="22"/>
                <w:lang w:eastAsia="zh-CN"/>
              </w:rPr>
              <w:t xml:space="preserve"> happens to ICANN or fails to maintain its operation</w:t>
            </w:r>
            <w:r w:rsidRPr="00533170">
              <w:rPr>
                <w:rFonts w:ascii="Calibri" w:eastAsia="SimSun" w:hAnsi="Calibri"/>
                <w:sz w:val="22"/>
                <w:szCs w:val="22"/>
                <w:lang w:eastAsia="zh-CN"/>
              </w:rPr>
              <w:t>, how</w:t>
            </w:r>
            <w:r w:rsidRPr="00533170">
              <w:rPr>
                <w:rFonts w:ascii="Calibri" w:eastAsia="SimSun" w:hAnsi="Calibri" w:hint="eastAsia"/>
                <w:sz w:val="22"/>
                <w:szCs w:val="22"/>
                <w:lang w:eastAsia="zh-CN"/>
              </w:rPr>
              <w:t xml:space="preserve"> to ensure the </w:t>
            </w:r>
            <w:r w:rsidRPr="00533170">
              <w:rPr>
                <w:rFonts w:ascii="Calibri" w:eastAsia="SimSun" w:hAnsi="Calibri"/>
                <w:sz w:val="22"/>
                <w:szCs w:val="22"/>
                <w:lang w:eastAsia="zh-CN"/>
              </w:rPr>
              <w:t>continuing</w:t>
            </w:r>
            <w:r w:rsidRPr="00533170">
              <w:rPr>
                <w:rFonts w:ascii="Calibri" w:eastAsia="SimSun" w:hAnsi="Calibri" w:hint="eastAsia"/>
                <w:sz w:val="22"/>
                <w:szCs w:val="22"/>
                <w:lang w:eastAsia="zh-CN"/>
              </w:rPr>
              <w:t xml:space="preserve"> running of PTI?  In this regard,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that PTI and ICANN be two equal independent legal entities, or be put into two different jurisdiction </w:t>
            </w:r>
            <w:r w:rsidRPr="00533170">
              <w:rPr>
                <w:rFonts w:ascii="Calibri" w:eastAsia="SimSun" w:hAnsi="Calibri"/>
                <w:sz w:val="22"/>
                <w:szCs w:val="22"/>
                <w:lang w:eastAsia="zh-CN"/>
              </w:rPr>
              <w:t>territories</w:t>
            </w:r>
            <w:r w:rsidRPr="00533170">
              <w:rPr>
                <w:rFonts w:ascii="Calibri" w:eastAsia="SimSun" w:hAnsi="Calibri" w:hint="eastAsia"/>
                <w:sz w:val="22"/>
                <w:szCs w:val="22"/>
                <w:lang w:eastAsia="zh-CN"/>
              </w:rPr>
              <w:t xml:space="preserve">. And if the contract fails to meet the potential developed </w:t>
            </w:r>
            <w:r w:rsidRPr="00533170">
              <w:rPr>
                <w:rFonts w:ascii="Calibri" w:eastAsia="SimSun" w:hAnsi="Calibri"/>
                <w:sz w:val="22"/>
                <w:szCs w:val="22"/>
                <w:lang w:eastAsia="zh-CN"/>
              </w:rPr>
              <w:t>business</w:t>
            </w:r>
            <w:r w:rsidRPr="00533170">
              <w:rPr>
                <w:rFonts w:ascii="Calibri" w:eastAsia="SimSun"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Change w:id="1009" w:author="Marika Konings" w:date="2015-05-26T11:58:00Z">
              <w:tcPr>
                <w:tcW w:w="3870" w:type="dxa"/>
              </w:tcPr>
            </w:tcPrChange>
          </w:tcPr>
          <w:p w14:paraId="5EF487D3" w14:textId="2D6084EF" w:rsidR="00FB78F8" w:rsidRPr="00694426" w:rsidRDefault="00FB78F8" w:rsidP="00516E8A">
            <w:pPr>
              <w:rPr>
                <w:rFonts w:ascii="Calibri" w:eastAsia="Times New Roman" w:hAnsi="Calibri"/>
                <w:b/>
                <w:i/>
                <w:sz w:val="22"/>
                <w:szCs w:val="22"/>
              </w:rPr>
            </w:pPr>
            <w:commentRangeStart w:id="1010"/>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commentRangeEnd w:id="1010"/>
            <w:r w:rsidR="00670DF4">
              <w:rPr>
                <w:rStyle w:val="CommentReference"/>
              </w:rPr>
              <w:commentReference w:id="1010"/>
            </w:r>
          </w:p>
        </w:tc>
      </w:tr>
      <w:tr w:rsidR="00516E8A" w:rsidRPr="009203EA" w14:paraId="027AA89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12" w:author="Marika Konings" w:date="2015-05-26T11:58:00Z">
            <w:trPr>
              <w:cantSplit/>
            </w:trPr>
          </w:trPrChange>
        </w:trPr>
        <w:tc>
          <w:tcPr>
            <w:tcW w:w="675" w:type="dxa"/>
            <w:tcPrChange w:id="1013" w:author="Marika Konings" w:date="2015-05-26T11:58:00Z">
              <w:tcPr>
                <w:tcW w:w="675" w:type="dxa"/>
              </w:tcPr>
            </w:tcPrChange>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Change w:id="1014" w:author="Marika Konings" w:date="2015-05-26T11:58:00Z">
              <w:tcPr>
                <w:tcW w:w="1413" w:type="dxa"/>
              </w:tcPr>
            </w:tcPrChange>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Change w:id="1015" w:author="Marika Konings" w:date="2015-05-26T11:58:00Z">
              <w:tcPr>
                <w:tcW w:w="2880" w:type="dxa"/>
              </w:tcPr>
            </w:tcPrChange>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Change w:id="1016" w:author="Marika Konings" w:date="2015-05-26T11:58:00Z">
              <w:tcPr>
                <w:tcW w:w="5400" w:type="dxa"/>
              </w:tcPr>
            </w:tcPrChange>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w:t>
            </w:r>
            <w:proofErr w:type="gramStart"/>
            <w:r w:rsidRPr="00516E8A">
              <w:rPr>
                <w:rFonts w:asciiTheme="majorHAnsi" w:hAnsiTheme="majorHAnsi" w:cs="Courier"/>
                <w:sz w:val="22"/>
                <w:szCs w:val="22"/>
              </w:rPr>
              <w:t>analysis  by</w:t>
            </w:r>
            <w:proofErr w:type="gramEnd"/>
            <w:r w:rsidRPr="00516E8A">
              <w:rPr>
                <w:rFonts w:asciiTheme="majorHAnsi" w:hAnsiTheme="majorHAnsi" w:cs="Courier"/>
                <w:sz w:val="22"/>
                <w:szCs w:val="22"/>
              </w:rPr>
              <w:t xml:space="preserve">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Change w:id="1017" w:author="Marika Konings" w:date="2015-05-26T11:58:00Z">
              <w:tcPr>
                <w:tcW w:w="3870" w:type="dxa"/>
              </w:tcPr>
            </w:tcPrChange>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54261D11" w:rsidR="00516E8A" w:rsidRDefault="00516E8A" w:rsidP="00516E8A">
            <w:pPr>
              <w:rPr>
                <w:rFonts w:ascii="Calibri" w:hAnsi="Calibri"/>
                <w:b/>
                <w:i/>
                <w:sz w:val="22"/>
              </w:rPr>
            </w:pPr>
            <w:r w:rsidRPr="000875A1">
              <w:rPr>
                <w:rFonts w:ascii="Calibri" w:hAnsi="Calibri"/>
                <w:b/>
                <w:i/>
                <w:sz w:val="22"/>
                <w:highlight w:val="cyan"/>
              </w:rPr>
              <w:t>Action: CWG</w:t>
            </w:r>
            <w:r>
              <w:rPr>
                <w:rFonts w:ascii="Calibri" w:hAnsi="Calibri"/>
                <w:b/>
                <w:i/>
                <w:sz w:val="22"/>
                <w:highlight w:val="cyan"/>
              </w:rPr>
              <w:t>-Stewardship</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351546" w:rsidRPr="009203EA" w14:paraId="05A5750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19" w:author="Marika Konings" w:date="2015-05-26T11:58:00Z">
            <w:trPr>
              <w:cantSplit/>
            </w:trPr>
          </w:trPrChange>
        </w:trPr>
        <w:tc>
          <w:tcPr>
            <w:tcW w:w="675" w:type="dxa"/>
            <w:tcPrChange w:id="1020" w:author="Marika Konings" w:date="2015-05-26T11:58:00Z">
              <w:tcPr>
                <w:tcW w:w="675" w:type="dxa"/>
              </w:tcPr>
            </w:tcPrChange>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Change w:id="1021" w:author="Marika Konings" w:date="2015-05-26T11:58:00Z">
              <w:tcPr>
                <w:tcW w:w="1413" w:type="dxa"/>
              </w:tcPr>
            </w:tcPrChange>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1022" w:author="Marika Konings" w:date="2015-05-26T11:58:00Z">
              <w:tcPr>
                <w:tcW w:w="2880" w:type="dxa"/>
              </w:tcPr>
            </w:tcPrChange>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Change w:id="1023" w:author="Marika Konings" w:date="2015-05-26T11:58:00Z">
              <w:tcPr>
                <w:tcW w:w="5400" w:type="dxa"/>
              </w:tcPr>
            </w:tcPrChange>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 xml:space="preserve">Having the Post Transition IANA (PTI) as a separate legal entity and a not for profit subsidiary of ICANN allows for a stable transition while retaining 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w:t>
            </w:r>
            <w:proofErr w:type="spellStart"/>
            <w:r w:rsidRPr="00351546">
              <w:rPr>
                <w:rFonts w:asciiTheme="majorHAnsi" w:hAnsiTheme="majorHAnsi" w:cs="Courier"/>
                <w:sz w:val="22"/>
                <w:szCs w:val="22"/>
              </w:rPr>
              <w:t>separability</w:t>
            </w:r>
            <w:proofErr w:type="spellEnd"/>
            <w:r w:rsidRPr="00351546">
              <w:rPr>
                <w:rFonts w:asciiTheme="majorHAnsi" w:hAnsiTheme="majorHAnsi" w:cs="Courier"/>
                <w:sz w:val="22"/>
                <w:szCs w:val="22"/>
              </w:rPr>
              <w:t xml:space="preserve">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Change w:id="1024" w:author="Marika Konings" w:date="2015-05-26T11:58:00Z">
              <w:tcPr>
                <w:tcW w:w="3870" w:type="dxa"/>
              </w:tcPr>
            </w:tcPrChange>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2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026" w:author="Marika Konings" w:date="2015-05-26T11:58:00Z">
            <w:trPr>
              <w:cantSplit/>
            </w:trPr>
          </w:trPrChange>
        </w:trPr>
        <w:tc>
          <w:tcPr>
            <w:tcW w:w="675" w:type="dxa"/>
            <w:tcPrChange w:id="1027" w:author="Marika Konings" w:date="2015-05-26T11:58:00Z">
              <w:tcPr>
                <w:tcW w:w="675" w:type="dxa"/>
              </w:tcPr>
            </w:tcPrChange>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Change w:id="1028" w:author="Marika Konings" w:date="2015-05-26T11:58:00Z">
              <w:tcPr>
                <w:tcW w:w="1413" w:type="dxa"/>
              </w:tcPr>
            </w:tcPrChange>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Change w:id="1029" w:author="Marika Konings" w:date="2015-05-26T11:58:00Z">
              <w:tcPr>
                <w:tcW w:w="2880" w:type="dxa"/>
              </w:tcPr>
            </w:tcPrChange>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Change w:id="1030" w:author="Marika Konings" w:date="2015-05-26T11:58:00Z">
              <w:tcPr>
                <w:tcW w:w="5400" w:type="dxa"/>
              </w:tcPr>
            </w:tcPrChange>
          </w:tcPr>
          <w:p w14:paraId="2F0DA98F" w14:textId="12D2F6D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t>
            </w:r>
            <w:commentRangeStart w:id="1031"/>
            <w:r w:rsidRPr="009201AF">
              <w:rPr>
                <w:rFonts w:asciiTheme="majorHAnsi" w:hAnsiTheme="majorHAnsi" w:cs="Courier"/>
                <w:sz w:val="22"/>
                <w:szCs w:val="22"/>
              </w:rPr>
              <w:t xml:space="preserve">we are not certain that it would be possible for PTI to be operated completely separate from ICANN. </w:t>
            </w:r>
            <w:commentRangeEnd w:id="1031"/>
            <w:r w:rsidR="0045507B">
              <w:rPr>
                <w:rStyle w:val="CommentReference"/>
              </w:rPr>
              <w:lastRenderedPageBreak/>
              <w:commentReference w:id="1031"/>
            </w:r>
            <w:r w:rsidRPr="009201AF">
              <w:rPr>
                <w:rFonts w:asciiTheme="majorHAnsi" w:hAnsiTheme="majorHAnsi" w:cs="Courier"/>
                <w:sz w:val="22"/>
                <w:szCs w:val="22"/>
              </w:rPr>
              <w:t>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Change w:id="1032" w:author="Marika Konings" w:date="2015-05-26T11:58:00Z">
              <w:tcPr>
                <w:tcW w:w="3870" w:type="dxa"/>
              </w:tcPr>
            </w:tcPrChange>
          </w:tcPr>
          <w:p w14:paraId="431BE734" w14:textId="77777777" w:rsidR="00084282" w:rsidRDefault="00084282" w:rsidP="00084282">
            <w:pPr>
              <w:contextualSpacing/>
              <w:rPr>
                <w:rFonts w:ascii="Calibri" w:hAnsi="Calibri"/>
                <w:b/>
                <w:i/>
                <w:sz w:val="22"/>
              </w:rPr>
            </w:pPr>
            <w:r w:rsidRPr="00980619">
              <w:rPr>
                <w:rFonts w:ascii="Calibri" w:hAnsi="Calibri"/>
                <w:b/>
                <w:i/>
                <w:sz w:val="22"/>
              </w:rPr>
              <w:lastRenderedPageBreak/>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w:t>
            </w:r>
            <w:r w:rsidRPr="006053C9">
              <w:rPr>
                <w:rFonts w:ascii="Calibri" w:eastAsia="Times New Roman" w:hAnsi="Calibri"/>
                <w:b/>
                <w:i/>
                <w:sz w:val="22"/>
                <w:szCs w:val="22"/>
              </w:rPr>
              <w:lastRenderedPageBreak/>
              <w:t xml:space="preserve">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w:t>
            </w:r>
            <w:r w:rsidRPr="006053C9">
              <w:rPr>
                <w:rFonts w:ascii="Calibri" w:eastAsia="Times New Roman" w:hAnsi="Calibri"/>
                <w:b/>
                <w:i/>
                <w:sz w:val="22"/>
                <w:szCs w:val="22"/>
              </w:rPr>
              <w:lastRenderedPageBreak/>
              <w:t xml:space="preserve">bankruptcy law. </w:t>
            </w:r>
          </w:p>
          <w:p w14:paraId="3A2E903E" w14:textId="3D7EC02B" w:rsidR="007F6BA5" w:rsidRPr="00B74932" w:rsidRDefault="00084282" w:rsidP="00084282">
            <w:pPr>
              <w:contextualSpacing/>
              <w:rPr>
                <w:rFonts w:ascii="Calibri" w:hAnsi="Calibri"/>
                <w:b/>
                <w:i/>
                <w:sz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IANA functions.</w:t>
            </w:r>
          </w:p>
        </w:tc>
      </w:tr>
      <w:tr w:rsidR="006932A9" w:rsidRPr="009203EA" w14:paraId="76E86D2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34" w:author="Marika Konings" w:date="2015-05-26T11:58:00Z">
            <w:trPr>
              <w:cantSplit/>
            </w:trPr>
          </w:trPrChange>
        </w:trPr>
        <w:tc>
          <w:tcPr>
            <w:tcW w:w="675" w:type="dxa"/>
            <w:tcPrChange w:id="1035" w:author="Marika Konings" w:date="2015-05-26T11:58:00Z">
              <w:tcPr>
                <w:tcW w:w="675" w:type="dxa"/>
              </w:tcPr>
            </w:tcPrChange>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Change w:id="1036" w:author="Marika Konings" w:date="2015-05-26T11:58:00Z">
              <w:tcPr>
                <w:tcW w:w="1413" w:type="dxa"/>
              </w:tcPr>
            </w:tcPrChange>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Change w:id="1037" w:author="Marika Konings" w:date="2015-05-26T11:58:00Z">
              <w:tcPr>
                <w:tcW w:w="2880" w:type="dxa"/>
              </w:tcPr>
            </w:tcPrChange>
          </w:tcPr>
          <w:p w14:paraId="5274C39A" w14:textId="154E1D33" w:rsidR="006932A9" w:rsidRDefault="00BA2AA2" w:rsidP="00516E8A">
            <w:pPr>
              <w:contextualSpacing/>
              <w:rPr>
                <w:rFonts w:ascii="Calibri" w:hAnsi="Calibri"/>
                <w:sz w:val="22"/>
              </w:rPr>
            </w:pPr>
            <w:ins w:id="1038" w:author="Marika Konings" w:date="2015-05-26T11:58:00Z">
              <w:r>
                <w:rPr>
                  <w:rFonts w:ascii="Calibri" w:hAnsi="Calibri"/>
                  <w:sz w:val="22"/>
                </w:rPr>
                <w:t>PTI should perform all IANA functions, not only naming related functions.</w:t>
              </w:r>
            </w:ins>
          </w:p>
        </w:tc>
        <w:tc>
          <w:tcPr>
            <w:tcW w:w="5400" w:type="dxa"/>
            <w:tcPrChange w:id="1039" w:author="Marika Konings" w:date="2015-05-26T11:58:00Z">
              <w:tcPr>
                <w:tcW w:w="5400" w:type="dxa"/>
              </w:tcPr>
            </w:tcPrChange>
          </w:tcPr>
          <w:p w14:paraId="6480CADB" w14:textId="5BF5FC67" w:rsidR="006932A9" w:rsidRPr="006932A9" w:rsidRDefault="006932A9" w:rsidP="007F6BA5">
            <w:pPr>
              <w:contextualSpacing/>
              <w:rPr>
                <w:rFonts w:ascii="Calibri" w:hAnsi="Calibri"/>
                <w:sz w:val="22"/>
              </w:rPr>
            </w:pPr>
            <w:commentRangeStart w:id="1040"/>
            <w:r w:rsidRPr="006932A9">
              <w:rPr>
                <w:rFonts w:ascii="Calibri" w:hAnsi="Calibri"/>
                <w:sz w:val="22"/>
              </w:rPr>
              <w:t>PTI should perform all IANA functions currently done by ICANN</w:t>
            </w:r>
            <w:commentRangeEnd w:id="1040"/>
            <w:r w:rsidR="00044E7E">
              <w:rPr>
                <w:rStyle w:val="CommentReference"/>
              </w:rPr>
              <w:commentReference w:id="1040"/>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 xml:space="preserve">destabilizing. In their comments in this proceeding, the numbers </w:t>
            </w:r>
            <w:proofErr w:type="gramStart"/>
            <w:r w:rsidRPr="006932A9">
              <w:rPr>
                <w:rFonts w:ascii="Calibri" w:hAnsi="Calibri"/>
                <w:sz w:val="22"/>
              </w:rPr>
              <w:t>community  (</w:t>
            </w:r>
            <w:proofErr w:type="gramEnd"/>
            <w:r w:rsidRPr="006932A9">
              <w:rPr>
                <w:rFonts w:ascii="Calibri" w:hAnsi="Calibri"/>
                <w:sz w:val="22"/>
              </w:rPr>
              <w:t>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t>
            </w:r>
            <w:proofErr w:type="gramStart"/>
            <w:r w:rsidRPr="006932A9">
              <w:rPr>
                <w:rFonts w:ascii="Calibri" w:hAnsi="Calibri"/>
                <w:sz w:val="22"/>
              </w:rPr>
              <w:t>within  ICANN</w:t>
            </w:r>
            <w:proofErr w:type="gramEnd"/>
            <w:r w:rsidRPr="006932A9">
              <w:rPr>
                <w:rFonts w:ascii="Calibri" w:hAnsi="Calibri"/>
                <w:sz w:val="22"/>
              </w:rPr>
              <w:t xml:space="preserve">.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admitted that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Change w:id="1041" w:author="Marika Konings" w:date="2015-05-26T11:58:00Z">
              <w:tcPr>
                <w:tcW w:w="3870" w:type="dxa"/>
              </w:tcPr>
            </w:tcPrChange>
          </w:tcPr>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w:t>
            </w:r>
          </w:p>
        </w:tc>
      </w:tr>
      <w:tr w:rsidR="00490AAE" w:rsidRPr="009203EA" w14:paraId="6DD4E18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4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43" w:author="Marika Konings" w:date="2015-05-26T11:58:00Z">
            <w:trPr>
              <w:cantSplit/>
            </w:trPr>
          </w:trPrChange>
        </w:trPr>
        <w:tc>
          <w:tcPr>
            <w:tcW w:w="675" w:type="dxa"/>
            <w:tcPrChange w:id="1044" w:author="Marika Konings" w:date="2015-05-26T11:58:00Z">
              <w:tcPr>
                <w:tcW w:w="675" w:type="dxa"/>
              </w:tcPr>
            </w:tcPrChange>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Change w:id="1045" w:author="Marika Konings" w:date="2015-05-26T11:58:00Z">
              <w:tcPr>
                <w:tcW w:w="1413" w:type="dxa"/>
              </w:tcPr>
            </w:tcPrChange>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Change w:id="1046" w:author="Marika Konings" w:date="2015-05-26T11:58:00Z">
              <w:tcPr>
                <w:tcW w:w="2880" w:type="dxa"/>
              </w:tcPr>
            </w:tcPrChange>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Change w:id="1047" w:author="Marika Konings" w:date="2015-05-26T11:58:00Z">
              <w:tcPr>
                <w:tcW w:w="5400" w:type="dxa"/>
              </w:tcPr>
            </w:tcPrChange>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Change w:id="1048" w:author="Marika Konings" w:date="2015-05-26T11:58:00Z">
              <w:tcPr>
                <w:tcW w:w="3870" w:type="dxa"/>
              </w:tcPr>
            </w:tcPrChange>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50" w:author="Marika Konings" w:date="2015-05-26T11:58:00Z">
            <w:trPr>
              <w:cantSplit/>
            </w:trPr>
          </w:trPrChange>
        </w:trPr>
        <w:tc>
          <w:tcPr>
            <w:tcW w:w="675" w:type="dxa"/>
            <w:tcPrChange w:id="1051" w:author="Marika Konings" w:date="2015-05-26T11:58:00Z">
              <w:tcPr>
                <w:tcW w:w="675" w:type="dxa"/>
              </w:tcPr>
            </w:tcPrChange>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Change w:id="1052" w:author="Marika Konings" w:date="2015-05-26T11:58:00Z">
              <w:tcPr>
                <w:tcW w:w="1413" w:type="dxa"/>
              </w:tcPr>
            </w:tcPrChange>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Change w:id="1053" w:author="Marika Konings" w:date="2015-05-26T11:58:00Z">
              <w:tcPr>
                <w:tcW w:w="2880" w:type="dxa"/>
              </w:tcPr>
            </w:tcPrChange>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Change w:id="1054" w:author="Marika Konings" w:date="2015-05-26T11:58:00Z">
              <w:tcPr>
                <w:tcW w:w="5400" w:type="dxa"/>
              </w:tcPr>
            </w:tcPrChange>
          </w:tcPr>
          <w:p w14:paraId="4F817BA3" w14:textId="77777777" w:rsidR="009F1D7A" w:rsidRDefault="009F1D7A" w:rsidP="007F6BA5">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w:t>
            </w:r>
            <w:proofErr w:type="spellStart"/>
            <w:r w:rsidRPr="009F1D7A">
              <w:rPr>
                <w:rFonts w:ascii="Calibri" w:hAnsi="Calibri"/>
                <w:sz w:val="22"/>
              </w:rPr>
              <w:t>Afnic</w:t>
            </w:r>
            <w:proofErr w:type="spellEnd"/>
            <w:r w:rsidRPr="009F1D7A">
              <w:rPr>
                <w:rFonts w:ascii="Calibri" w:hAnsi="Calibri"/>
                <w:sz w:val="22"/>
              </w:rPr>
              <w:t xml:space="preserve">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Change w:id="1055" w:author="Marika Konings" w:date="2015-05-26T11:58:00Z">
              <w:tcPr>
                <w:tcW w:w="3870" w:type="dxa"/>
              </w:tcPr>
            </w:tcPrChange>
          </w:tcPr>
          <w:p w14:paraId="26641B13"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96F6830" w14:textId="77777777" w:rsidR="009F1D7A" w:rsidRDefault="009F1D7A" w:rsidP="00A26B39">
            <w:pPr>
              <w:contextualSpacing/>
              <w:rPr>
                <w:rFonts w:ascii="Calibri" w:hAnsi="Calibri"/>
                <w:b/>
                <w:i/>
                <w:sz w:val="22"/>
              </w:rPr>
            </w:pPr>
          </w:p>
          <w:p w14:paraId="620A4978" w14:textId="71FCF3CB" w:rsidR="009F1D7A" w:rsidRPr="00B74932" w:rsidRDefault="009F1D7A" w:rsidP="00A26B39">
            <w:pPr>
              <w:contextualSpacing/>
              <w:rPr>
                <w:rFonts w:ascii="Calibri" w:hAnsi="Calibri"/>
                <w:b/>
                <w:i/>
                <w:sz w:val="22"/>
              </w:rPr>
            </w:pPr>
            <w:r w:rsidRPr="009F1D7A">
              <w:rPr>
                <w:rFonts w:ascii="Calibri" w:hAnsi="Calibri"/>
                <w:b/>
                <w:i/>
                <w:sz w:val="22"/>
                <w:highlight w:val="cyan"/>
              </w:rPr>
              <w:t>Action: CWG-Stewardship (DT-O) to consider suggestions for budgetary management within PTI.</w:t>
            </w:r>
            <w:r>
              <w:rPr>
                <w:rFonts w:ascii="Calibri" w:hAnsi="Calibri"/>
                <w:b/>
                <w:i/>
                <w:sz w:val="22"/>
              </w:rPr>
              <w:t xml:space="preserve"> </w:t>
            </w:r>
          </w:p>
        </w:tc>
      </w:tr>
      <w:tr w:rsidR="00FF551F" w:rsidRPr="009203EA" w14:paraId="02FD8E64" w14:textId="77777777" w:rsidTr="009807B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proofErr w:type="spellStart"/>
            <w:r>
              <w:rPr>
                <w:rFonts w:asciiTheme="majorHAnsi" w:hAnsiTheme="majorHAnsi" w:cs="Courier"/>
                <w:sz w:val="22"/>
                <w:szCs w:val="22"/>
              </w:rPr>
              <w:t>Digilexis</w:t>
            </w:r>
            <w:proofErr w:type="spellEnd"/>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w:t>
            </w:r>
            <w:r w:rsidRPr="00FF551F">
              <w:rPr>
                <w:rFonts w:ascii="Calibri" w:hAnsi="Calibri"/>
                <w:sz w:val="22"/>
              </w:rPr>
              <w:lastRenderedPageBreak/>
              <w:t xml:space="preserve">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For instance if PTI were to be a limited liability company would its ownership be shared by ICANN and other shareholders,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w:t>
            </w:r>
            <w:r w:rsidRPr="00FF551F">
              <w:rPr>
                <w:rFonts w:ascii="Calibri" w:hAnsi="Calibri"/>
                <w:sz w:val="22"/>
              </w:rPr>
              <w:lastRenderedPageBreak/>
              <w:t xml:space="preserve">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 xml:space="preserve">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w:t>
            </w:r>
            <w:proofErr w:type="gramStart"/>
            <w:r w:rsidRPr="00FF551F">
              <w:rPr>
                <w:rFonts w:ascii="Calibri" w:hAnsi="Calibri"/>
                <w:sz w:val="22"/>
              </w:rPr>
              <w:t>Is</w:t>
            </w:r>
            <w:proofErr w:type="gramEnd"/>
            <w:r w:rsidRPr="00FF551F">
              <w:rPr>
                <w:rFonts w:ascii="Calibri" w:hAnsi="Calibri"/>
                <w:sz w:val="22"/>
              </w:rPr>
              <w:t xml:space="preserve"> such process and its consequences out of scope for this proposal? What about the possibility that the same IFO staff, after revocation, may reconstitute themselves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commentRangeStart w:id="1056"/>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17"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D30B650"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6053C9">
              <w:rPr>
                <w:rFonts w:ascii="Calibri" w:eastAsia="Times New Roman" w:hAnsi="Calibri"/>
                <w:b/>
                <w:i/>
                <w:sz w:val="22"/>
                <w:szCs w:val="22"/>
              </w:rPr>
              <w:t>separability</w:t>
            </w:r>
            <w:proofErr w:type="spellEnd"/>
            <w:r w:rsidRPr="006053C9">
              <w:rPr>
                <w:rFonts w:ascii="Calibri" w:eastAsia="Times New Roman" w:hAnsi="Calibri"/>
                <w:b/>
                <w:i/>
                <w:sz w:val="22"/>
                <w:szCs w:val="22"/>
              </w:rPr>
              <w:t xml:space="preserve"> of the IANA functions.</w:t>
            </w:r>
            <w:commentRangeEnd w:id="1056"/>
            <w:r w:rsidR="00B30DFC">
              <w:rPr>
                <w:rStyle w:val="CommentReference"/>
              </w:rPr>
              <w:commentReference w:id="1056"/>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9807B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Supportive / suggested clarifications re. staffing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w:t>
            </w:r>
            <w:r w:rsidRPr="00B12702">
              <w:rPr>
                <w:rFonts w:ascii="Calibri" w:eastAsia="Times New Roman" w:hAnsi="Calibri"/>
                <w:sz w:val="22"/>
                <w:szCs w:val="22"/>
              </w:rPr>
              <w:lastRenderedPageBreak/>
              <w:t xml:space="preserve">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create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PTI as it is part of ICANN’s core mission. The funding of PTI should never be compromised in favour of </w:t>
            </w:r>
            <w:r w:rsidRPr="00B12702">
              <w:rPr>
                <w:rFonts w:ascii="Calibri" w:eastAsia="Times New Roman" w:hAnsi="Calibri"/>
                <w:sz w:val="22"/>
                <w:szCs w:val="22"/>
              </w:rPr>
              <w:lastRenderedPageBreak/>
              <w:t xml:space="preserve">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commentRangeStart w:id="1057"/>
            <w:r>
              <w:rPr>
                <w:rFonts w:ascii="Calibri" w:hAnsi="Calibri"/>
                <w:b/>
                <w:i/>
                <w:sz w:val="22"/>
              </w:rPr>
              <w:lastRenderedPageBreak/>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8" w:history="1">
              <w:r w:rsidRPr="00A969A1">
                <w:rPr>
                  <w:rStyle w:val="Hyperlink"/>
                  <w:rFonts w:ascii="Calibri" w:hAnsi="Calibri"/>
                  <w:b/>
                  <w:i/>
                  <w:sz w:val="22"/>
                </w:rPr>
                <w:t>https://www.ianacg.org/</w:t>
              </w:r>
            </w:hyperlink>
            <w:r>
              <w:rPr>
                <w:rFonts w:ascii="Calibri" w:hAnsi="Calibri"/>
                <w:b/>
                <w:i/>
                <w:sz w:val="22"/>
              </w:rPr>
              <w:t xml:space="preserve"> for further details. </w:t>
            </w:r>
            <w:commentRangeEnd w:id="1057"/>
            <w:r w:rsidR="000B629D">
              <w:rPr>
                <w:rStyle w:val="CommentReference"/>
              </w:rPr>
              <w:commentReference w:id="1057"/>
            </w:r>
          </w:p>
          <w:p w14:paraId="39E70834" w14:textId="77777777" w:rsidR="00B12702" w:rsidRDefault="00B12702" w:rsidP="00B12702">
            <w:pPr>
              <w:contextualSpacing/>
              <w:rPr>
                <w:rFonts w:ascii="Calibri" w:hAnsi="Calibri"/>
                <w:b/>
                <w:i/>
                <w:sz w:val="22"/>
              </w:rPr>
            </w:pPr>
          </w:p>
          <w:p w14:paraId="5BBA6A23" w14:textId="69E876B8" w:rsidR="00B12702" w:rsidRPr="00980619" w:rsidRDefault="00B12702" w:rsidP="00FF551F">
            <w:pPr>
              <w:rPr>
                <w:rFonts w:ascii="Calibri" w:hAnsi="Calibri"/>
                <w:b/>
                <w:i/>
                <w:sz w:val="22"/>
              </w:rPr>
            </w:pPr>
            <w:r w:rsidRPr="00BF5C23">
              <w:rPr>
                <w:rFonts w:ascii="Calibri" w:hAnsi="Calibri"/>
                <w:b/>
                <w:i/>
                <w:sz w:val="22"/>
                <w:highlight w:val="cyan"/>
              </w:rPr>
              <w:t>Action: CWG-Stewardship to factor feedback concerning PTI staffing into its deliberations on the pros and cons of PTI.</w:t>
            </w:r>
          </w:p>
        </w:tc>
      </w:tr>
      <w:tr w:rsidR="00BC4132" w:rsidRPr="009203EA" w14:paraId="3B5326C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5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059" w:author="Marika Konings" w:date="2015-05-26T11:58:00Z">
            <w:trPr>
              <w:cantSplit/>
            </w:trPr>
          </w:trPrChange>
        </w:trPr>
        <w:tc>
          <w:tcPr>
            <w:tcW w:w="675" w:type="dxa"/>
            <w:tcPrChange w:id="1060" w:author="Marika Konings" w:date="2015-05-26T11:58:00Z">
              <w:tcPr>
                <w:tcW w:w="675" w:type="dxa"/>
              </w:tcPr>
            </w:tcPrChange>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Change w:id="1061" w:author="Marika Konings" w:date="2015-05-26T11:58:00Z">
              <w:tcPr>
                <w:tcW w:w="1413" w:type="dxa"/>
              </w:tcPr>
            </w:tcPrChange>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Change w:id="1062" w:author="Marika Konings" w:date="2015-05-26T11:58:00Z">
              <w:tcPr>
                <w:tcW w:w="2880" w:type="dxa"/>
              </w:tcPr>
            </w:tcPrChange>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Change w:id="1063" w:author="Marika Konings" w:date="2015-05-26T11:58:00Z">
              <w:tcPr>
                <w:tcW w:w="5400" w:type="dxa"/>
              </w:tcPr>
            </w:tcPrChange>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w:t>
            </w:r>
            <w:proofErr w:type="spellStart"/>
            <w:r>
              <w:rPr>
                <w:rFonts w:ascii="Calibri" w:eastAsia="Times New Roman" w:hAnsi="Calibri"/>
                <w:sz w:val="22"/>
                <w:szCs w:val="22"/>
              </w:rPr>
              <w:t>CWGStewardship</w:t>
            </w:r>
            <w:proofErr w:type="spellEnd"/>
            <w:r>
              <w:rPr>
                <w:rFonts w:ascii="Calibri" w:eastAsia="Times New Roman" w:hAnsi="Calibri"/>
                <w:sz w:val="22"/>
                <w:szCs w:val="22"/>
              </w:rPr>
              <w:t xml:space="preserve">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 xml:space="preserve">However, Google </w:t>
            </w:r>
            <w:r w:rsidRPr="00DD5887">
              <w:rPr>
                <w:rFonts w:ascii="Calibri" w:eastAsia="Times New Roman" w:hAnsi="Calibri"/>
                <w:sz w:val="22"/>
                <w:szCs w:val="22"/>
              </w:rPr>
              <w:lastRenderedPageBreak/>
              <w:t>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w:t>
            </w:r>
            <w:proofErr w:type="spellStart"/>
            <w:r w:rsidRPr="00DD5887">
              <w:rPr>
                <w:rFonts w:ascii="Calibri" w:eastAsia="Times New Roman" w:hAnsi="Calibri"/>
                <w:sz w:val="22"/>
                <w:szCs w:val="22"/>
              </w:rPr>
              <w:t>replicat</w:t>
            </w:r>
            <w:proofErr w:type="spellEnd"/>
            <w:r w:rsidRPr="00DD5887">
              <w:rPr>
                <w:rFonts w:ascii="Calibri" w:eastAsia="Times New Roman" w:hAnsi="Calibri"/>
                <w:sz w:val="22"/>
                <w:szCs w:val="22"/>
              </w:rPr>
              <w:t>[</w:t>
            </w:r>
            <w:proofErr w:type="spellStart"/>
            <w:r w:rsidRPr="00DD5887">
              <w:rPr>
                <w:rFonts w:ascii="Calibri" w:eastAsia="Times New Roman" w:hAnsi="Calibri"/>
                <w:sz w:val="22"/>
                <w:szCs w:val="22"/>
              </w:rPr>
              <w:t>ing</w:t>
            </w:r>
            <w:proofErr w:type="spellEnd"/>
            <w:r w:rsidRPr="00DD5887">
              <w:rPr>
                <w:rFonts w:ascii="Calibri" w:eastAsia="Times New Roman" w:hAnsi="Calibri"/>
                <w:sz w:val="22"/>
                <w:szCs w:val="22"/>
              </w:rPr>
              <w:t>]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 xml:space="preserve">appointed board for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 xml:space="preserve">further detail regarding the composition of an independent </w:t>
            </w:r>
            <w:proofErr w:type="spellStart"/>
            <w:r w:rsidRPr="00DD5887">
              <w:rPr>
                <w:rFonts w:ascii="Calibri" w:eastAsia="Times New Roman" w:hAnsi="Calibri"/>
                <w:sz w:val="22"/>
                <w:szCs w:val="22"/>
              </w:rPr>
              <w:t>posttransition</w:t>
            </w:r>
            <w:proofErr w:type="spellEnd"/>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Change w:id="1064" w:author="Marika Konings" w:date="2015-05-26T11:58:00Z">
              <w:tcPr>
                <w:tcW w:w="3870" w:type="dxa"/>
              </w:tcPr>
            </w:tcPrChange>
          </w:tcPr>
          <w:p w14:paraId="50785A0B" w14:textId="77777777" w:rsidR="00DD5887" w:rsidRDefault="00DD5887" w:rsidP="00DD588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4F99363" w14:textId="77777777" w:rsidR="00BC4132" w:rsidRDefault="00BC4132" w:rsidP="00DD5887">
            <w:pPr>
              <w:contextualSpacing/>
              <w:rPr>
                <w:rFonts w:ascii="Calibri" w:hAnsi="Calibri"/>
                <w:b/>
                <w:i/>
                <w:sz w:val="22"/>
              </w:rPr>
            </w:pPr>
          </w:p>
          <w:p w14:paraId="525FABEB" w14:textId="2ECE3D46" w:rsidR="00DD5887" w:rsidRPr="00B74932" w:rsidRDefault="00DD5887" w:rsidP="00DD5887">
            <w:pPr>
              <w:contextualSpacing/>
              <w:rPr>
                <w:rFonts w:ascii="Calibri" w:hAnsi="Calibri"/>
                <w:b/>
                <w:i/>
                <w:sz w:val="22"/>
              </w:rPr>
            </w:pPr>
            <w:r w:rsidRPr="00B12702">
              <w:rPr>
                <w:rFonts w:ascii="Calibri" w:hAnsi="Calibri"/>
                <w:b/>
                <w:i/>
                <w:sz w:val="22"/>
                <w:highlight w:val="cyan"/>
              </w:rPr>
              <w:t xml:space="preserve">Action: CWG-Stewardship to </w:t>
            </w:r>
            <w:r>
              <w:rPr>
                <w:rFonts w:ascii="Calibri" w:hAnsi="Calibri"/>
                <w:b/>
                <w:i/>
                <w:sz w:val="22"/>
                <w:highlight w:val="cyan"/>
              </w:rPr>
              <w:t xml:space="preserve">factor in </w:t>
            </w:r>
            <w:r>
              <w:rPr>
                <w:rFonts w:ascii="Calibri" w:hAnsi="Calibri"/>
                <w:b/>
                <w:i/>
                <w:sz w:val="22"/>
                <w:highlight w:val="cyan"/>
              </w:rPr>
              <w:lastRenderedPageBreak/>
              <w:t>feedback concerning composition</w:t>
            </w:r>
          </w:p>
        </w:tc>
      </w:tr>
      <w:tr w:rsidR="00C278D4" w:rsidRPr="009203EA" w14:paraId="5F69131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6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66" w:author="Marika Konings" w:date="2015-05-26T11:58:00Z">
            <w:trPr>
              <w:cantSplit/>
            </w:trPr>
          </w:trPrChange>
        </w:trPr>
        <w:tc>
          <w:tcPr>
            <w:tcW w:w="675" w:type="dxa"/>
            <w:tcPrChange w:id="1067" w:author="Marika Konings" w:date="2015-05-26T11:58:00Z">
              <w:tcPr>
                <w:tcW w:w="675" w:type="dxa"/>
              </w:tcPr>
            </w:tcPrChange>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Change w:id="1068" w:author="Marika Konings" w:date="2015-05-26T11:58:00Z">
              <w:tcPr>
                <w:tcW w:w="1413" w:type="dxa"/>
              </w:tcPr>
            </w:tcPrChange>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Change w:id="1069" w:author="Marika Konings" w:date="2015-05-26T11:58:00Z">
              <w:tcPr>
                <w:tcW w:w="2880" w:type="dxa"/>
              </w:tcPr>
            </w:tcPrChange>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Change w:id="1070" w:author="Marika Konings" w:date="2015-05-26T11:58:00Z">
              <w:tcPr>
                <w:tcW w:w="5400" w:type="dxa"/>
              </w:tcPr>
            </w:tcPrChange>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Change w:id="1071" w:author="Marika Konings" w:date="2015-05-26T11:58:00Z">
              <w:tcPr>
                <w:tcW w:w="3870" w:type="dxa"/>
              </w:tcPr>
            </w:tcPrChange>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2734AFB7" w:rsidR="009407EF" w:rsidRDefault="009407EF" w:rsidP="009407EF">
            <w:pPr>
              <w:contextualSpacing/>
              <w:rPr>
                <w:rFonts w:ascii="Calibri" w:hAnsi="Calibri"/>
                <w:b/>
                <w:i/>
                <w:sz w:val="22"/>
              </w:rPr>
            </w:pPr>
            <w:r w:rsidRPr="00BF5C23">
              <w:rPr>
                <w:rFonts w:ascii="Calibri" w:hAnsi="Calibri"/>
                <w:b/>
                <w:i/>
                <w:sz w:val="22"/>
                <w:highlight w:val="cyan"/>
              </w:rPr>
              <w:t>Action: CWG-Stewardship to factor feedback into its deliberations on the pros and cons of PTI.</w:t>
            </w:r>
          </w:p>
        </w:tc>
      </w:tr>
      <w:tr w:rsidR="008736F8" w:rsidRPr="009203EA" w14:paraId="1FDF943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73" w:author="Marika Konings" w:date="2015-05-26T11:58:00Z">
            <w:trPr>
              <w:cantSplit/>
            </w:trPr>
          </w:trPrChange>
        </w:trPr>
        <w:tc>
          <w:tcPr>
            <w:tcW w:w="675" w:type="dxa"/>
            <w:tcPrChange w:id="1074" w:author="Marika Konings" w:date="2015-05-26T11:58:00Z">
              <w:tcPr>
                <w:tcW w:w="675" w:type="dxa"/>
              </w:tcPr>
            </w:tcPrChange>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Change w:id="1075" w:author="Marika Konings" w:date="2015-05-26T11:58:00Z">
              <w:tcPr>
                <w:tcW w:w="1413" w:type="dxa"/>
              </w:tcPr>
            </w:tcPrChange>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Change w:id="1076" w:author="Marika Konings" w:date="2015-05-26T11:58:00Z">
              <w:tcPr>
                <w:tcW w:w="2880" w:type="dxa"/>
              </w:tcPr>
            </w:tcPrChange>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Change w:id="1077" w:author="Marika Konings" w:date="2015-05-26T11:58:00Z">
              <w:tcPr>
                <w:tcW w:w="5400" w:type="dxa"/>
              </w:tcPr>
            </w:tcPrChange>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Change w:id="1078" w:author="Marika Konings" w:date="2015-05-26T11:58:00Z">
              <w:tcPr>
                <w:tcW w:w="3870" w:type="dxa"/>
              </w:tcPr>
            </w:tcPrChange>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66C9F11F" w:rsidR="008736F8" w:rsidRDefault="008736F8" w:rsidP="008736F8">
            <w:pPr>
              <w:contextualSpacing/>
              <w:rPr>
                <w:rFonts w:ascii="Calibri" w:hAnsi="Calibri"/>
                <w:b/>
                <w:i/>
                <w:sz w:val="22"/>
              </w:rPr>
            </w:pPr>
            <w:r w:rsidRPr="00BF5C23">
              <w:rPr>
                <w:rFonts w:ascii="Calibri" w:hAnsi="Calibri"/>
                <w:b/>
                <w:i/>
                <w:sz w:val="22"/>
                <w:highlight w:val="cyan"/>
              </w:rPr>
              <w:t xml:space="preserve">Action: CWG-Stewardship to factor feedback into its deliberations on </w:t>
            </w:r>
            <w:r>
              <w:rPr>
                <w:rFonts w:ascii="Calibri" w:hAnsi="Calibri"/>
                <w:b/>
                <w:i/>
                <w:sz w:val="22"/>
                <w:highlight w:val="cyan"/>
              </w:rPr>
              <w:t>what needs to be decided as part of the final proposal concerning</w:t>
            </w:r>
            <w:r w:rsidRPr="00BF5C23">
              <w:rPr>
                <w:rFonts w:ascii="Calibri" w:hAnsi="Calibri"/>
                <w:b/>
                <w:i/>
                <w:sz w:val="22"/>
                <w:highlight w:val="cyan"/>
              </w:rPr>
              <w:t xml:space="preserve"> PTI.</w:t>
            </w:r>
          </w:p>
        </w:tc>
      </w:tr>
      <w:tr w:rsidR="00E576B7" w:rsidRPr="009203EA" w14:paraId="6AE84B4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7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80" w:author="Marika Konings" w:date="2015-05-26T11:58:00Z">
            <w:trPr>
              <w:cantSplit/>
            </w:trPr>
          </w:trPrChange>
        </w:trPr>
        <w:tc>
          <w:tcPr>
            <w:tcW w:w="675" w:type="dxa"/>
            <w:tcPrChange w:id="1081" w:author="Marika Konings" w:date="2015-05-26T11:58:00Z">
              <w:tcPr>
                <w:tcW w:w="675" w:type="dxa"/>
              </w:tcPr>
            </w:tcPrChange>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Change w:id="1082" w:author="Marika Konings" w:date="2015-05-26T11:58:00Z">
              <w:tcPr>
                <w:tcW w:w="1413" w:type="dxa"/>
              </w:tcPr>
            </w:tcPrChange>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Change w:id="1083" w:author="Marika Konings" w:date="2015-05-26T11:58:00Z">
              <w:tcPr>
                <w:tcW w:w="2880" w:type="dxa"/>
              </w:tcPr>
            </w:tcPrChange>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Change w:id="1084" w:author="Marika Konings" w:date="2015-05-26T11:58:00Z">
              <w:tcPr>
                <w:tcW w:w="5400" w:type="dxa"/>
              </w:tcPr>
            </w:tcPrChange>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Change w:id="1085" w:author="Marika Konings" w:date="2015-05-26T11:58:00Z">
              <w:tcPr>
                <w:tcW w:w="3870" w:type="dxa"/>
              </w:tcPr>
            </w:tcPrChange>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8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87" w:author="Marika Konings" w:date="2015-05-26T11:58:00Z">
            <w:trPr>
              <w:cantSplit/>
            </w:trPr>
          </w:trPrChange>
        </w:trPr>
        <w:tc>
          <w:tcPr>
            <w:tcW w:w="675" w:type="dxa"/>
            <w:tcPrChange w:id="1088" w:author="Marika Konings" w:date="2015-05-26T11:58:00Z">
              <w:tcPr>
                <w:tcW w:w="675" w:type="dxa"/>
              </w:tcPr>
            </w:tcPrChange>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Change w:id="1089" w:author="Marika Konings" w:date="2015-05-26T11:58:00Z">
              <w:tcPr>
                <w:tcW w:w="1413" w:type="dxa"/>
              </w:tcPr>
            </w:tcPrChange>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Change w:id="1090" w:author="Marika Konings" w:date="2015-05-26T11:58:00Z">
              <w:tcPr>
                <w:tcW w:w="2880" w:type="dxa"/>
              </w:tcPr>
            </w:tcPrChange>
          </w:tcPr>
          <w:p w14:paraId="4B31A2D0" w14:textId="24CE3182" w:rsidR="00AD764D" w:rsidRDefault="00BA2AA2" w:rsidP="002E27C0">
            <w:pPr>
              <w:contextualSpacing/>
              <w:rPr>
                <w:rFonts w:ascii="Calibri" w:hAnsi="Calibri"/>
                <w:sz w:val="22"/>
              </w:rPr>
            </w:pPr>
            <w:ins w:id="1091" w:author="Marika Konings" w:date="2015-05-26T11:58:00Z">
              <w:r>
                <w:rPr>
                  <w:rFonts w:ascii="Calibri" w:hAnsi="Calibri"/>
                  <w:sz w:val="22"/>
                </w:rPr>
                <w:t>Support for PTI as PBC and suggestion to extend PTI membership to IETF and RIRs.</w:t>
              </w:r>
            </w:ins>
          </w:p>
        </w:tc>
        <w:tc>
          <w:tcPr>
            <w:tcW w:w="5400" w:type="dxa"/>
            <w:tcPrChange w:id="1092" w:author="Marika Konings" w:date="2015-05-26T11:58:00Z">
              <w:tcPr>
                <w:tcW w:w="5400" w:type="dxa"/>
              </w:tcPr>
            </w:tcPrChange>
          </w:tcPr>
          <w:p w14:paraId="16171E8E" w14:textId="77777777" w:rsidR="00AD764D" w:rsidRPr="006C7CAE" w:rsidRDefault="00AD764D">
            <w:pPr>
              <w:pStyle w:val="Normal1"/>
              <w:contextualSpacing w:val="0"/>
              <w:rPr>
                <w:sz w:val="22"/>
                <w:szCs w:val="22"/>
              </w:rPr>
              <w:pPrChange w:id="1093" w:author="Marika Konings" w:date="2015-05-26T11:58:00Z">
                <w:pPr>
                  <w:pStyle w:val="Normal10"/>
                  <w:contextualSpacing w:val="0"/>
                </w:pPr>
              </w:pPrChange>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pPr>
              <w:pStyle w:val="Normal1"/>
              <w:contextualSpacing w:val="0"/>
              <w:rPr>
                <w:sz w:val="22"/>
                <w:szCs w:val="22"/>
              </w:rPr>
              <w:pPrChange w:id="1094" w:author="Marika Konings" w:date="2015-05-26T11:58:00Z">
                <w:pPr>
                  <w:pStyle w:val="Normal10"/>
                  <w:contextualSpacing w:val="0"/>
                </w:pPr>
              </w:pPrChange>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pPr>
              <w:pStyle w:val="Normal1"/>
              <w:contextualSpacing w:val="0"/>
              <w:rPr>
                <w:sz w:val="22"/>
                <w:szCs w:val="22"/>
              </w:rPr>
              <w:pPrChange w:id="1095" w:author="Marika Konings" w:date="2015-05-26T11:58:00Z">
                <w:pPr>
                  <w:pStyle w:val="Normal10"/>
                  <w:contextualSpacing w:val="0"/>
                </w:pPr>
              </w:pPrChange>
            </w:pPr>
            <w:r w:rsidRPr="006C7CAE">
              <w:rPr>
                <w:rFonts w:ascii="Calibri" w:eastAsia="Calibri" w:hAnsi="Calibri" w:cs="Calibri"/>
                <w:sz w:val="22"/>
                <w:szCs w:val="22"/>
              </w:rPr>
              <w:t xml:space="preserve">If PTI is a Public Benefit Corporation that secures nonprofit status, it will by default be bound by a </w:t>
            </w:r>
            <w:proofErr w:type="spellStart"/>
            <w:r w:rsidRPr="006C7CAE">
              <w:rPr>
                <w:rFonts w:ascii="Calibri" w:eastAsia="Calibri" w:hAnsi="Calibri" w:cs="Calibri"/>
                <w:sz w:val="22"/>
                <w:szCs w:val="22"/>
              </w:rPr>
              <w:t>nondistribution</w:t>
            </w:r>
            <w:proofErr w:type="spellEnd"/>
            <w:r w:rsidRPr="006C7CAE">
              <w:rPr>
                <w:rFonts w:ascii="Calibri" w:eastAsia="Calibri" w:hAnsi="Calibri" w:cs="Calibri"/>
                <w:sz w:val="22"/>
                <w:szCs w:val="22"/>
              </w:rPr>
              <w:t xml:space="preserve">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implementation of PTI much more complex and risky.</w:t>
            </w:r>
          </w:p>
          <w:p w14:paraId="4A3FDC1B" w14:textId="2F1D9B9C" w:rsidR="00AD764D" w:rsidRPr="00AD764D" w:rsidRDefault="00AD764D" w:rsidP="00AD764D">
            <w:pPr>
              <w:pStyle w:val="Normal1"/>
              <w:contextualSpacing w:val="0"/>
              <w:rPr>
                <w:sz w:val="22"/>
                <w:szCs w:val="22"/>
              </w:rPr>
            </w:pPr>
            <w:commentRangeStart w:id="1096"/>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w:t>
            </w:r>
            <w:commentRangeEnd w:id="1096"/>
            <w:r w:rsidR="00F44BC9">
              <w:rPr>
                <w:rStyle w:val="CommentReference"/>
                <w:rFonts w:ascii="Cambria" w:eastAsia="MS Mincho" w:hAnsi="Cambria"/>
              </w:rPr>
              <w:commentReference w:id="1096"/>
            </w:r>
            <w:r w:rsidRPr="006C7CAE">
              <w:rPr>
                <w:rFonts w:ascii="Calibri" w:eastAsia="Calibri" w:hAnsi="Calibri" w:cs="Calibri"/>
                <w:sz w:val="22"/>
                <w:szCs w:val="22"/>
              </w:rPr>
              <w:t xml:space="preserve">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Change w:id="1097" w:author="Marika Konings" w:date="2015-05-26T11:58:00Z">
              <w:tcPr>
                <w:tcW w:w="3870" w:type="dxa"/>
              </w:tcPr>
            </w:tcPrChange>
          </w:tcPr>
          <w:p w14:paraId="744C7CB2" w14:textId="77777777" w:rsidR="00AD764D" w:rsidRDefault="00AD764D" w:rsidP="008736F8">
            <w:pPr>
              <w:contextualSpacing/>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w:t>
            </w:r>
          </w:p>
          <w:p w14:paraId="3558ADA1" w14:textId="77777777" w:rsidR="00AD764D" w:rsidRDefault="00AD764D" w:rsidP="008736F8">
            <w:pPr>
              <w:contextualSpacing/>
              <w:rPr>
                <w:rFonts w:ascii="Calibri" w:hAnsi="Calibri"/>
                <w:b/>
                <w:i/>
                <w:sz w:val="22"/>
              </w:rPr>
            </w:pPr>
          </w:p>
          <w:p w14:paraId="0EEBC9C9" w14:textId="154AE168" w:rsidR="00AD764D" w:rsidRDefault="00AD764D" w:rsidP="00AD764D">
            <w:pPr>
              <w:contextualSpacing/>
              <w:rPr>
                <w:rFonts w:ascii="Calibri" w:hAnsi="Calibri"/>
                <w:b/>
                <w:i/>
                <w:sz w:val="22"/>
              </w:rPr>
            </w:pPr>
            <w:r w:rsidRPr="00BF5C23">
              <w:rPr>
                <w:rFonts w:ascii="Calibri" w:hAnsi="Calibri"/>
                <w:b/>
                <w:i/>
                <w:sz w:val="22"/>
                <w:highlight w:val="cyan"/>
              </w:rPr>
              <w:t xml:space="preserve">Action: CWG-Stewardship to factor </w:t>
            </w:r>
            <w:r>
              <w:rPr>
                <w:rFonts w:ascii="Calibri" w:hAnsi="Calibri"/>
                <w:b/>
                <w:i/>
                <w:sz w:val="22"/>
                <w:highlight w:val="cyan"/>
              </w:rPr>
              <w:t xml:space="preserve">in </w:t>
            </w:r>
            <w:r w:rsidRPr="00BF5C23">
              <w:rPr>
                <w:rFonts w:ascii="Calibri" w:hAnsi="Calibri"/>
                <w:b/>
                <w:i/>
                <w:sz w:val="22"/>
                <w:highlight w:val="cyan"/>
              </w:rPr>
              <w:t xml:space="preserve">feedback </w:t>
            </w:r>
            <w:r>
              <w:rPr>
                <w:rFonts w:ascii="Calibri" w:hAnsi="Calibri"/>
                <w:b/>
                <w:i/>
                <w:sz w:val="22"/>
                <w:highlight w:val="cyan"/>
              </w:rPr>
              <w:t>on structure and membership as part of the final proposal concerning</w:t>
            </w:r>
            <w:r w:rsidRPr="00BF5C23">
              <w:rPr>
                <w:rFonts w:ascii="Calibri" w:hAnsi="Calibri"/>
                <w:b/>
                <w:i/>
                <w:sz w:val="22"/>
                <w:highlight w:val="cyan"/>
              </w:rPr>
              <w:t xml:space="preserve"> PTI.</w:t>
            </w:r>
          </w:p>
        </w:tc>
      </w:tr>
      <w:tr w:rsidR="00C607CA" w:rsidRPr="009203EA" w14:paraId="2EA83CD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0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099" w:author="Marika Konings" w:date="2015-05-26T11:58:00Z">
            <w:trPr>
              <w:cantSplit/>
            </w:trPr>
          </w:trPrChange>
        </w:trPr>
        <w:tc>
          <w:tcPr>
            <w:tcW w:w="675" w:type="dxa"/>
            <w:tcPrChange w:id="1100" w:author="Marika Konings" w:date="2015-05-26T11:58:00Z">
              <w:tcPr>
                <w:tcW w:w="675" w:type="dxa"/>
              </w:tcPr>
            </w:tcPrChange>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Change w:id="1101" w:author="Marika Konings" w:date="2015-05-26T11:58:00Z">
              <w:tcPr>
                <w:tcW w:w="1413" w:type="dxa"/>
              </w:tcPr>
            </w:tcPrChange>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Change w:id="1102" w:author="Marika Konings" w:date="2015-05-26T11:58:00Z">
              <w:tcPr>
                <w:tcW w:w="2880" w:type="dxa"/>
              </w:tcPr>
            </w:tcPrChange>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Change w:id="1103" w:author="Marika Konings" w:date="2015-05-26T11:58:00Z">
              <w:tcPr>
                <w:tcW w:w="5400" w:type="dxa"/>
              </w:tcPr>
            </w:tcPrChange>
          </w:tcPr>
          <w:p w14:paraId="4DC7B69E" w14:textId="3FFFB264" w:rsidR="00C607CA" w:rsidRPr="006C7CAE" w:rsidRDefault="00C607CA">
            <w:pPr>
              <w:pStyle w:val="Normal1"/>
              <w:rPr>
                <w:rFonts w:ascii="Calibri" w:eastAsia="Calibri" w:hAnsi="Calibri" w:cs="Calibri"/>
                <w:sz w:val="22"/>
                <w:szCs w:val="22"/>
              </w:rPr>
              <w:pPrChange w:id="1104" w:author="Marika Konings" w:date="2015-05-26T11:58:00Z">
                <w:pPr>
                  <w:pStyle w:val="Normal10"/>
                </w:pPr>
              </w:pPrChange>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Change w:id="1105" w:author="Marika Konings" w:date="2015-05-26T11:58:00Z">
              <w:tcPr>
                <w:tcW w:w="3870" w:type="dxa"/>
              </w:tcPr>
            </w:tcPrChange>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DE0090">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1107" w:author="Marika Konings" w:date="2015-05-26T11:58:00Z">
            <w:trPr>
              <w:cantSplit/>
            </w:trPr>
          </w:trPrChange>
        </w:trPr>
        <w:tc>
          <w:tcPr>
            <w:tcW w:w="675" w:type="dxa"/>
            <w:tcPrChange w:id="1108" w:author="Marika Konings" w:date="2015-05-26T11:58:00Z">
              <w:tcPr>
                <w:tcW w:w="675" w:type="dxa"/>
              </w:tcPr>
            </w:tcPrChange>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Change w:id="1109" w:author="Marika Konings" w:date="2015-05-26T11:58:00Z">
              <w:tcPr>
                <w:tcW w:w="1413" w:type="dxa"/>
              </w:tcPr>
            </w:tcPrChange>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Change w:id="1110" w:author="Marika Konings" w:date="2015-05-26T11:58:00Z">
              <w:tcPr>
                <w:tcW w:w="2880" w:type="dxa"/>
              </w:tcPr>
            </w:tcPrChange>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Change w:id="1111" w:author="Marika Konings" w:date="2015-05-26T11:58:00Z">
              <w:tcPr>
                <w:tcW w:w="5400" w:type="dxa"/>
              </w:tcPr>
            </w:tcPrChange>
          </w:tcPr>
          <w:p w14:paraId="6BD08871" w14:textId="77777777" w:rsidR="00C8148D" w:rsidRDefault="00C8148D">
            <w:pPr>
              <w:pStyle w:val="Normal1"/>
              <w:rPr>
                <w:rFonts w:ascii="Calibri" w:eastAsia="Calibri" w:hAnsi="Calibri" w:cs="Calibri"/>
                <w:sz w:val="22"/>
                <w:szCs w:val="22"/>
              </w:rPr>
              <w:pPrChange w:id="1112" w:author="Marika Konings" w:date="2015-05-26T11:58:00Z">
                <w:pPr>
                  <w:pStyle w:val="Normal10"/>
                </w:pPr>
              </w:pPrChange>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pPr>
              <w:pStyle w:val="Normal1"/>
              <w:rPr>
                <w:rFonts w:ascii="Calibri" w:eastAsia="Calibri" w:hAnsi="Calibri" w:cs="Calibri"/>
                <w:sz w:val="22"/>
                <w:szCs w:val="22"/>
              </w:rPr>
              <w:pPrChange w:id="1113" w:author="Marika Konings" w:date="2015-05-26T11:58:00Z">
                <w:pPr>
                  <w:pStyle w:val="Normal10"/>
                </w:pPr>
              </w:pPrChange>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we think it would be helpful to clarify the roles and responsibilities of the PTI Board vs. the ICANN Board. For example, </w:t>
            </w:r>
          </w:p>
          <w:p w14:paraId="5ED1E7C7" w14:textId="77777777" w:rsidR="00C8148D" w:rsidRDefault="00C8148D">
            <w:pPr>
              <w:pStyle w:val="Normal1"/>
              <w:rPr>
                <w:rFonts w:ascii="Calibri" w:eastAsia="Calibri" w:hAnsi="Calibri" w:cs="Calibri"/>
                <w:sz w:val="22"/>
                <w:szCs w:val="22"/>
              </w:rPr>
              <w:pPrChange w:id="1114" w:author="Marika Konings" w:date="2015-05-26T11:58:00Z">
                <w:pPr>
                  <w:pStyle w:val="Normal10"/>
                </w:pPr>
              </w:pPrChange>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pPr>
              <w:pStyle w:val="Normal1"/>
              <w:rPr>
                <w:rFonts w:ascii="Calibri" w:eastAsia="Calibri" w:hAnsi="Calibri" w:cs="Calibri"/>
                <w:sz w:val="22"/>
                <w:szCs w:val="22"/>
              </w:rPr>
              <w:pPrChange w:id="1115" w:author="Marika Konings" w:date="2015-05-26T11:58:00Z">
                <w:pPr>
                  <w:pStyle w:val="Normal10"/>
                </w:pPr>
              </w:pPrChange>
            </w:pPr>
            <w:r w:rsidRPr="00C8148D">
              <w:rPr>
                <w:rFonts w:ascii="Calibri" w:eastAsia="Calibri" w:hAnsi="Calibri" w:cs="Calibri"/>
                <w:sz w:val="22"/>
                <w:szCs w:val="22"/>
              </w:rPr>
              <w:t xml:space="preserve">b. What will be the nature of the relationship between </w:t>
            </w:r>
            <w:r w:rsidRPr="00C8148D">
              <w:rPr>
                <w:rFonts w:ascii="Calibri" w:eastAsia="Calibri" w:hAnsi="Calibri" w:cs="Calibri"/>
                <w:sz w:val="22"/>
                <w:szCs w:val="22"/>
              </w:rPr>
              <w:lastRenderedPageBreak/>
              <w:t xml:space="preserve">the parent (ICANN) and its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1"/>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xml:space="preserve">. If the PTI were to have, for example, </w:t>
            </w:r>
            <w:proofErr w:type="gramStart"/>
            <w:r w:rsidRPr="00C8148D">
              <w:rPr>
                <w:rFonts w:ascii="Calibri" w:eastAsia="Calibri" w:hAnsi="Calibri" w:cs="Calibri"/>
                <w:sz w:val="22"/>
                <w:szCs w:val="22"/>
              </w:rPr>
              <w:t>separate</w:t>
            </w:r>
            <w:proofErr w:type="gramEnd"/>
            <w:r w:rsidRPr="00C8148D">
              <w:rPr>
                <w:rFonts w:ascii="Calibri" w:eastAsia="Calibri" w:hAnsi="Calibri" w:cs="Calibri"/>
                <w:sz w:val="22"/>
                <w:szCs w:val="22"/>
              </w:rPr>
              <w:t xml:space="preserv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w:t>
            </w:r>
            <w:proofErr w:type="spellStart"/>
            <w:r w:rsidRPr="00C8148D">
              <w:rPr>
                <w:rFonts w:ascii="Calibri" w:eastAsia="Calibri" w:hAnsi="Calibri" w:cs="Calibri"/>
                <w:sz w:val="22"/>
                <w:szCs w:val="22"/>
              </w:rPr>
              <w:t>redelegation</w:t>
            </w:r>
            <w:proofErr w:type="spellEnd"/>
            <w:r w:rsidRPr="00C8148D">
              <w:rPr>
                <w:rFonts w:ascii="Calibri" w:eastAsia="Calibri" w:hAnsi="Calibri" w:cs="Calibri"/>
                <w:sz w:val="22"/>
                <w:szCs w:val="22"/>
              </w:rPr>
              <w:t>, and the PTI Board then be responsible for ensuring that the PTI initiates the requisite root zone change?)</w:t>
            </w:r>
          </w:p>
        </w:tc>
        <w:tc>
          <w:tcPr>
            <w:tcW w:w="3870" w:type="dxa"/>
            <w:tcPrChange w:id="1116" w:author="Marika Konings" w:date="2015-05-26T11:58:00Z">
              <w:tcPr>
                <w:tcW w:w="3870" w:type="dxa"/>
              </w:tcPr>
            </w:tcPrChange>
          </w:tcPr>
          <w:p w14:paraId="2606BCE6" w14:textId="5320BFF7" w:rsidR="00C8148D" w:rsidRDefault="00C8148D" w:rsidP="00C8148D">
            <w:pPr>
              <w:contextualSpacing/>
              <w:rPr>
                <w:rFonts w:ascii="Calibri" w:hAnsi="Calibri"/>
                <w:b/>
                <w:i/>
                <w:sz w:val="22"/>
              </w:rPr>
            </w:pPr>
            <w:commentRangeStart w:id="1117"/>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117"/>
            <w:r w:rsidR="00F44BC9">
              <w:rPr>
                <w:rStyle w:val="CommentReference"/>
              </w:rPr>
              <w:commentReference w:id="1117"/>
            </w:r>
          </w:p>
          <w:p w14:paraId="6B897D8C" w14:textId="77777777" w:rsidR="00C8148D" w:rsidRDefault="00C8148D" w:rsidP="00C607CA">
            <w:pPr>
              <w:contextualSpacing/>
              <w:rPr>
                <w:rFonts w:ascii="Calibri" w:hAnsi="Calibri"/>
                <w:b/>
                <w:i/>
                <w:sz w:val="22"/>
              </w:rPr>
            </w:pPr>
          </w:p>
          <w:p w14:paraId="2836DB6E" w14:textId="5834E8E3" w:rsidR="00C8148D" w:rsidRDefault="00C8148D" w:rsidP="00C8148D">
            <w:pPr>
              <w:contextualSpacing/>
              <w:rPr>
                <w:rFonts w:ascii="Calibri" w:hAnsi="Calibri"/>
                <w:b/>
                <w:i/>
                <w:sz w:val="22"/>
              </w:rPr>
            </w:pPr>
            <w:r w:rsidRPr="00C8148D">
              <w:rPr>
                <w:rFonts w:ascii="Calibri" w:hAnsi="Calibri"/>
                <w:b/>
                <w:i/>
                <w:sz w:val="22"/>
                <w:highlight w:val="cyan"/>
              </w:rPr>
              <w:t>Action: CWG-Stewardship to consider questions in development of final proposal</w:t>
            </w:r>
            <w:r>
              <w:rPr>
                <w:rFonts w:ascii="Calibri" w:hAnsi="Calibri"/>
                <w:b/>
                <w:i/>
                <w:sz w:val="22"/>
              </w:rPr>
              <w:t xml:space="preserve"> </w:t>
            </w:r>
          </w:p>
        </w:tc>
      </w:tr>
      <w:tr w:rsidR="00D75918" w:rsidRPr="009203EA" w14:paraId="6B16AE1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19" w:author="Marika Konings" w:date="2015-05-26T11:58:00Z">
            <w:trPr>
              <w:cantSplit/>
            </w:trPr>
          </w:trPrChange>
        </w:trPr>
        <w:tc>
          <w:tcPr>
            <w:tcW w:w="675" w:type="dxa"/>
            <w:tcPrChange w:id="1120" w:author="Marika Konings" w:date="2015-05-26T11:58:00Z">
              <w:tcPr>
                <w:tcW w:w="675" w:type="dxa"/>
              </w:tcPr>
            </w:tcPrChange>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Change w:id="1121" w:author="Marika Konings" w:date="2015-05-26T11:58:00Z">
              <w:tcPr>
                <w:tcW w:w="1413" w:type="dxa"/>
              </w:tcPr>
            </w:tcPrChange>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Change w:id="1122" w:author="Marika Konings" w:date="2015-05-26T11:58:00Z">
              <w:tcPr>
                <w:tcW w:w="2880" w:type="dxa"/>
              </w:tcPr>
            </w:tcPrChange>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Change w:id="1123" w:author="Marika Konings" w:date="2015-05-26T11:58:00Z">
              <w:tcPr>
                <w:tcW w:w="5400" w:type="dxa"/>
              </w:tcPr>
            </w:tcPrChange>
          </w:tcPr>
          <w:p w14:paraId="1C024C2F" w14:textId="5A2B217D" w:rsidR="00D75918" w:rsidRDefault="00D75918">
            <w:pPr>
              <w:pStyle w:val="Normal1"/>
              <w:rPr>
                <w:rFonts w:ascii="Calibri" w:eastAsia="Calibri" w:hAnsi="Calibri" w:cs="Calibri"/>
                <w:sz w:val="22"/>
                <w:szCs w:val="22"/>
              </w:rPr>
              <w:pPrChange w:id="1124" w:author="Marika Konings" w:date="2015-05-26T11:58:00Z">
                <w:pPr>
                  <w:pStyle w:val="Normal10"/>
                </w:pPr>
              </w:pPrChange>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pPr>
              <w:pStyle w:val="Normal1"/>
              <w:rPr>
                <w:rFonts w:ascii="Calibri" w:eastAsia="Calibri" w:hAnsi="Calibri" w:cs="Calibri"/>
                <w:sz w:val="22"/>
                <w:szCs w:val="22"/>
              </w:rPr>
              <w:pPrChange w:id="1125" w:author="Marika Konings" w:date="2015-05-26T11:58:00Z">
                <w:pPr>
                  <w:pStyle w:val="Normal10"/>
                </w:pPr>
              </w:pPrChange>
            </w:pPr>
          </w:p>
          <w:p w14:paraId="0C88A62D" w14:textId="2FFD1B05" w:rsidR="00D75918" w:rsidRPr="00C8148D" w:rsidRDefault="00D75918">
            <w:pPr>
              <w:pStyle w:val="Normal1"/>
              <w:rPr>
                <w:rFonts w:ascii="Calibri" w:eastAsia="Calibri" w:hAnsi="Calibri" w:cs="Calibri"/>
                <w:sz w:val="22"/>
                <w:szCs w:val="22"/>
              </w:rPr>
              <w:pPrChange w:id="1126" w:author="Marika Konings" w:date="2015-05-26T11:58:00Z">
                <w:pPr>
                  <w:pStyle w:val="Normal10"/>
                </w:pPr>
              </w:pPrChange>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Change w:id="1127" w:author="Marika Konings" w:date="2015-05-26T11:58:00Z">
              <w:tcPr>
                <w:tcW w:w="3870" w:type="dxa"/>
              </w:tcPr>
            </w:tcPrChange>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39D0FB02" w:rsidR="00D75918" w:rsidRDefault="00D75918" w:rsidP="00C8148D">
            <w:pPr>
              <w:contextualSpacing/>
              <w:rPr>
                <w:rFonts w:ascii="Calibri" w:hAnsi="Calibri"/>
                <w:b/>
                <w:i/>
                <w:sz w:val="22"/>
              </w:rPr>
            </w:pPr>
            <w:r w:rsidRPr="00D75918">
              <w:rPr>
                <w:rFonts w:ascii="Calibri" w:hAnsi="Calibri"/>
                <w:b/>
                <w:i/>
                <w:sz w:val="22"/>
                <w:highlight w:val="cyan"/>
              </w:rPr>
              <w:t>Action: CWG-Stewardship to address PTI-specific accountability mechanisms</w:t>
            </w:r>
          </w:p>
        </w:tc>
      </w:tr>
      <w:tr w:rsidR="00D2112D" w:rsidRPr="009203EA" w14:paraId="19C344A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29" w:author="Marika Konings" w:date="2015-05-26T11:58:00Z">
            <w:trPr>
              <w:cantSplit/>
            </w:trPr>
          </w:trPrChange>
        </w:trPr>
        <w:tc>
          <w:tcPr>
            <w:tcW w:w="675" w:type="dxa"/>
            <w:tcPrChange w:id="1130" w:author="Marika Konings" w:date="2015-05-26T11:58:00Z">
              <w:tcPr>
                <w:tcW w:w="675" w:type="dxa"/>
              </w:tcPr>
            </w:tcPrChange>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Change w:id="1131" w:author="Marika Konings" w:date="2015-05-26T11:58:00Z">
              <w:tcPr>
                <w:tcW w:w="1413" w:type="dxa"/>
              </w:tcPr>
            </w:tcPrChange>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Change w:id="1132" w:author="Marika Konings" w:date="2015-05-26T11:58:00Z">
              <w:tcPr>
                <w:tcW w:w="2880" w:type="dxa"/>
              </w:tcPr>
            </w:tcPrChange>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Change w:id="1133" w:author="Marika Konings" w:date="2015-05-26T11:58:00Z">
              <w:tcPr>
                <w:tcW w:w="5400" w:type="dxa"/>
              </w:tcPr>
            </w:tcPrChange>
          </w:tcPr>
          <w:p w14:paraId="4CF213BE" w14:textId="77777777" w:rsidR="00D2112D" w:rsidRDefault="00D2112D">
            <w:pPr>
              <w:pStyle w:val="Normal1"/>
              <w:rPr>
                <w:rFonts w:ascii="Calibri" w:eastAsia="Calibri" w:hAnsi="Calibri" w:cs="Calibri"/>
                <w:sz w:val="22"/>
                <w:szCs w:val="22"/>
              </w:rPr>
              <w:pPrChange w:id="1134" w:author="Marika Konings" w:date="2015-05-26T11:58:00Z">
                <w:pPr>
                  <w:pStyle w:val="Normal10"/>
                </w:pPr>
              </w:pPrChange>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pPr>
              <w:pStyle w:val="Normal1"/>
              <w:rPr>
                <w:rFonts w:ascii="Calibri" w:eastAsia="Calibri" w:hAnsi="Calibri" w:cs="Calibri"/>
                <w:sz w:val="22"/>
                <w:szCs w:val="22"/>
              </w:rPr>
              <w:pPrChange w:id="1135" w:author="Marika Konings" w:date="2015-05-26T11:58:00Z">
                <w:pPr>
                  <w:pStyle w:val="Normal10"/>
                </w:pPr>
              </w:pPrChange>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pPr>
              <w:pStyle w:val="Normal1"/>
              <w:rPr>
                <w:rFonts w:ascii="Calibri" w:eastAsia="Calibri" w:hAnsi="Calibri" w:cs="Calibri"/>
                <w:sz w:val="22"/>
                <w:szCs w:val="22"/>
              </w:rPr>
              <w:pPrChange w:id="1136" w:author="Marika Konings" w:date="2015-05-26T11:58:00Z">
                <w:pPr>
                  <w:pStyle w:val="Normal10"/>
                </w:pPr>
              </w:pPrChange>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pPr>
              <w:pStyle w:val="Normal1"/>
              <w:rPr>
                <w:rFonts w:ascii="Calibri" w:eastAsia="Calibri" w:hAnsi="Calibri" w:cs="Calibri"/>
                <w:sz w:val="22"/>
                <w:szCs w:val="22"/>
              </w:rPr>
              <w:pPrChange w:id="1137" w:author="Marika Konings" w:date="2015-05-26T11:58:00Z">
                <w:pPr>
                  <w:pStyle w:val="Normal10"/>
                </w:pPr>
              </w:pPrChange>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w:t>
            </w:r>
            <w:proofErr w:type="spellStart"/>
            <w:r w:rsidRPr="00D2112D">
              <w:rPr>
                <w:rFonts w:ascii="Calibri" w:eastAsia="Calibri" w:hAnsi="Calibri" w:cs="Calibri"/>
                <w:sz w:val="22"/>
                <w:szCs w:val="22"/>
              </w:rPr>
              <w:t>viceversa</w:t>
            </w:r>
            <w:proofErr w:type="spellEnd"/>
            <w:r w:rsidRPr="00D2112D">
              <w:rPr>
                <w:rFonts w:ascii="Calibri" w:eastAsia="Calibri" w:hAnsi="Calibri" w:cs="Calibri"/>
                <w:sz w:val="22"/>
                <w:szCs w:val="22"/>
              </w:rPr>
              <w:t xml:space="preserve"> defies logic, since ICANN is in full control of PTI. </w:t>
            </w:r>
          </w:p>
          <w:p w14:paraId="711C49AC" w14:textId="77777777" w:rsidR="00D2112D" w:rsidRDefault="00D2112D">
            <w:pPr>
              <w:pStyle w:val="Normal1"/>
              <w:rPr>
                <w:rFonts w:ascii="Calibri" w:eastAsia="Calibri" w:hAnsi="Calibri" w:cs="Calibri"/>
                <w:sz w:val="22"/>
                <w:szCs w:val="22"/>
              </w:rPr>
              <w:pPrChange w:id="1138" w:author="Marika Konings" w:date="2015-05-26T11:58:00Z">
                <w:pPr>
                  <w:pStyle w:val="Normal10"/>
                </w:pPr>
              </w:pPrChange>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pPr>
              <w:pStyle w:val="Normal1"/>
              <w:rPr>
                <w:rFonts w:ascii="Calibri" w:eastAsia="Calibri" w:hAnsi="Calibri" w:cs="Calibri"/>
                <w:sz w:val="22"/>
                <w:szCs w:val="22"/>
              </w:rPr>
              <w:pPrChange w:id="1139" w:author="Marika Konings" w:date="2015-05-26T11:58:00Z">
                <w:pPr>
                  <w:pStyle w:val="Normal10"/>
                </w:pPr>
              </w:pPrChange>
            </w:pPr>
            <w:r w:rsidRPr="00D2112D">
              <w:rPr>
                <w:rFonts w:ascii="Calibri" w:eastAsia="Calibri" w:hAnsi="Calibri" w:cs="Calibri"/>
                <w:sz w:val="22"/>
                <w:szCs w:val="22"/>
              </w:rPr>
              <w:t xml:space="preserve">• The complexities of establishing </w:t>
            </w:r>
            <w:proofErr w:type="gramStart"/>
            <w:r w:rsidRPr="00D2112D">
              <w:rPr>
                <w:rFonts w:ascii="Calibri" w:eastAsia="Calibri" w:hAnsi="Calibri" w:cs="Calibri"/>
                <w:sz w:val="22"/>
                <w:szCs w:val="22"/>
              </w:rPr>
              <w:t>an acceptable</w:t>
            </w:r>
            <w:proofErr w:type="gramEnd"/>
            <w:r w:rsidRPr="00D2112D">
              <w:rPr>
                <w:rFonts w:ascii="Calibri" w:eastAsia="Calibri" w:hAnsi="Calibri" w:cs="Calibri"/>
                <w:sz w:val="22"/>
                <w:szCs w:val="22"/>
              </w:rPr>
              <w:t xml:space="preserve"> PTI governance plan, including its Board if there is one has so far stymied the CWG and it is unclear how to proceed. </w:t>
            </w:r>
          </w:p>
          <w:p w14:paraId="1FA12323" w14:textId="77777777" w:rsidR="00D2112D" w:rsidRDefault="00D2112D">
            <w:pPr>
              <w:pStyle w:val="Normal1"/>
              <w:rPr>
                <w:rFonts w:ascii="Calibri" w:eastAsia="Calibri" w:hAnsi="Calibri" w:cs="Calibri"/>
                <w:sz w:val="22"/>
                <w:szCs w:val="22"/>
              </w:rPr>
              <w:pPrChange w:id="1140" w:author="Marika Konings" w:date="2015-05-26T11:58:00Z">
                <w:pPr>
                  <w:pStyle w:val="Normal10"/>
                </w:pPr>
              </w:pPrChange>
            </w:pPr>
          </w:p>
          <w:p w14:paraId="1ADA6E90" w14:textId="43D00D75" w:rsidR="00D2112D" w:rsidRDefault="00D2112D">
            <w:pPr>
              <w:pStyle w:val="Normal1"/>
              <w:rPr>
                <w:rFonts w:ascii="Calibri" w:eastAsia="Calibri" w:hAnsi="Calibri" w:cs="Calibri"/>
                <w:sz w:val="22"/>
                <w:szCs w:val="22"/>
              </w:rPr>
              <w:pPrChange w:id="1141" w:author="Marika Konings" w:date="2015-05-26T11:58:00Z">
                <w:pPr>
                  <w:pStyle w:val="Normal10"/>
                </w:pPr>
              </w:pPrChange>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pPr>
              <w:pStyle w:val="Normal1"/>
              <w:rPr>
                <w:rFonts w:ascii="Calibri" w:eastAsia="Calibri" w:hAnsi="Calibri" w:cs="Calibri"/>
                <w:sz w:val="22"/>
                <w:szCs w:val="22"/>
              </w:rPr>
              <w:pPrChange w:id="1142" w:author="Marika Konings" w:date="2015-05-26T11:58:00Z">
                <w:pPr>
                  <w:pStyle w:val="Normal10"/>
                </w:pPr>
              </w:pPrChange>
            </w:pPr>
          </w:p>
          <w:p w14:paraId="3E76A32D" w14:textId="48D05DB5" w:rsidR="00D2112D" w:rsidRPr="00D75918"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Change w:id="1143" w:author="Marika Konings" w:date="2015-05-26T11:58:00Z">
              <w:tcPr>
                <w:tcW w:w="3870" w:type="dxa"/>
              </w:tcPr>
            </w:tcPrChange>
          </w:tcPr>
          <w:p w14:paraId="53CB1270" w14:textId="559614E9" w:rsidR="00D2112D" w:rsidRDefault="00D2112D" w:rsidP="00D2112D">
            <w:pPr>
              <w:contextualSpacing/>
              <w:rPr>
                <w:rFonts w:ascii="Calibri" w:hAnsi="Calibri"/>
                <w:b/>
                <w:i/>
                <w:sz w:val="22"/>
              </w:rPr>
            </w:pPr>
            <w:commentRangeStart w:id="1144"/>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commentRangeEnd w:id="1144"/>
            <w:r w:rsidR="00F44BC9">
              <w:rPr>
                <w:rStyle w:val="CommentReference"/>
              </w:rPr>
              <w:commentReference w:id="1144"/>
            </w:r>
          </w:p>
          <w:p w14:paraId="685ED94D" w14:textId="02E223BB" w:rsidR="00D2112D" w:rsidRDefault="00D2112D" w:rsidP="00C8148D">
            <w:pPr>
              <w:contextualSpacing/>
              <w:rPr>
                <w:rFonts w:ascii="Calibri" w:hAnsi="Calibri"/>
                <w:b/>
                <w:i/>
                <w:sz w:val="22"/>
              </w:rPr>
            </w:pPr>
            <w:r w:rsidRPr="00D2112D">
              <w:rPr>
                <w:rFonts w:ascii="Calibri" w:hAnsi="Calibri"/>
                <w:b/>
                <w:i/>
                <w:sz w:val="22"/>
                <w:highlight w:val="cyan"/>
              </w:rPr>
              <w:t>Action: CWG-Stewardship to consider ALAC considerations</w:t>
            </w:r>
          </w:p>
        </w:tc>
      </w:tr>
      <w:tr w:rsidR="00CB1A11" w:rsidRPr="009203EA" w14:paraId="5956E81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146" w:author="Marika Konings" w:date="2015-05-26T11:58:00Z">
            <w:trPr>
              <w:cantSplit/>
            </w:trPr>
          </w:trPrChange>
        </w:trPr>
        <w:tc>
          <w:tcPr>
            <w:tcW w:w="675" w:type="dxa"/>
            <w:tcPrChange w:id="1147" w:author="Marika Konings" w:date="2015-05-26T11:58:00Z">
              <w:tcPr>
                <w:tcW w:w="675" w:type="dxa"/>
              </w:tcPr>
            </w:tcPrChange>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Change w:id="1148" w:author="Marika Konings" w:date="2015-05-26T11:58:00Z">
              <w:tcPr>
                <w:tcW w:w="1413" w:type="dxa"/>
              </w:tcPr>
            </w:tcPrChange>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Change w:id="1149" w:author="Marika Konings" w:date="2015-05-26T11:58:00Z">
              <w:tcPr>
                <w:tcW w:w="2880" w:type="dxa"/>
              </w:tcPr>
            </w:tcPrChange>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Change w:id="1150" w:author="Marika Konings" w:date="2015-05-26T11:58:00Z">
              <w:tcPr>
                <w:tcW w:w="5400" w:type="dxa"/>
              </w:tcPr>
            </w:tcPrChange>
          </w:tcPr>
          <w:p w14:paraId="3A1D7B20" w14:textId="77777777" w:rsidR="00CB1A11" w:rsidRDefault="00CB1A11">
            <w:pPr>
              <w:pStyle w:val="Normal1"/>
              <w:rPr>
                <w:rFonts w:ascii="Calibri" w:eastAsia="Calibri" w:hAnsi="Calibri" w:cs="Calibri"/>
                <w:sz w:val="22"/>
                <w:szCs w:val="22"/>
              </w:rPr>
              <w:pPrChange w:id="1151" w:author="Marika Konings" w:date="2015-05-26T11:58:00Z">
                <w:pPr>
                  <w:pStyle w:val="Normal10"/>
                </w:pPr>
              </w:pPrChange>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pPr>
              <w:pStyle w:val="Normal1"/>
              <w:rPr>
                <w:rFonts w:ascii="Calibri" w:eastAsia="Calibri" w:hAnsi="Calibri" w:cs="Calibri"/>
                <w:sz w:val="22"/>
                <w:szCs w:val="22"/>
              </w:rPr>
              <w:pPrChange w:id="1152" w:author="Marika Konings" w:date="2015-05-26T11:58:00Z">
                <w:pPr>
                  <w:pStyle w:val="Normal10"/>
                </w:pPr>
              </w:pPrChange>
            </w:pPr>
          </w:p>
          <w:p w14:paraId="6E380648" w14:textId="292826A8" w:rsidR="00CB1A11" w:rsidRPr="00D2112D" w:rsidRDefault="00CB1A11">
            <w:pPr>
              <w:pStyle w:val="Normal1"/>
              <w:rPr>
                <w:rFonts w:ascii="Calibri" w:eastAsia="Calibri" w:hAnsi="Calibri" w:cs="Calibri"/>
                <w:sz w:val="22"/>
                <w:szCs w:val="22"/>
              </w:rPr>
              <w:pPrChange w:id="1153" w:author="Marika Konings" w:date="2015-05-26T11:58:00Z">
                <w:pPr>
                  <w:pStyle w:val="Normal10"/>
                </w:pPr>
              </w:pPrChange>
            </w:pPr>
            <w:r w:rsidRPr="00CB1A11">
              <w:rPr>
                <w:rFonts w:ascii="Calibri" w:eastAsia="Calibri" w:hAnsi="Calibri" w:cs="Calibri"/>
                <w:sz w:val="22"/>
                <w:szCs w:val="22"/>
              </w:rPr>
              <w:t>We consider that the creation of the PTI with an expert board, devoted to the executive decisions of the management of the IANA is of vital importance. The PTI should be integrated by experts belonging to the names community. The PTI as an organization affiliated to ICANN should be accountable to the Board of ICANN.</w:t>
            </w:r>
          </w:p>
        </w:tc>
        <w:tc>
          <w:tcPr>
            <w:tcW w:w="3870" w:type="dxa"/>
            <w:tcPrChange w:id="1154" w:author="Marika Konings" w:date="2015-05-26T11:58:00Z">
              <w:tcPr>
                <w:tcW w:w="3870" w:type="dxa"/>
              </w:tcPr>
            </w:tcPrChange>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9807BA">
        <w:trPr>
          <w:cantSplit/>
          <w:ins w:id="1155" w:author="Marika Konings" w:date="2015-05-26T11:58:00Z"/>
        </w:trPr>
        <w:tc>
          <w:tcPr>
            <w:tcW w:w="675" w:type="dxa"/>
          </w:tcPr>
          <w:p w14:paraId="5D6B8E4A" w14:textId="77777777" w:rsidR="00BC1F11" w:rsidRPr="009203EA" w:rsidRDefault="00BC1F11" w:rsidP="002E27C0">
            <w:pPr>
              <w:numPr>
                <w:ilvl w:val="0"/>
                <w:numId w:val="1"/>
              </w:numPr>
              <w:contextualSpacing/>
              <w:rPr>
                <w:ins w:id="1156" w:author="Marika Konings" w:date="2015-05-26T11:58:00Z"/>
                <w:rFonts w:ascii="Calibri" w:hAnsi="Calibri"/>
                <w:b/>
                <w:sz w:val="22"/>
              </w:rPr>
            </w:pPr>
          </w:p>
        </w:tc>
        <w:tc>
          <w:tcPr>
            <w:tcW w:w="1413" w:type="dxa"/>
          </w:tcPr>
          <w:p w14:paraId="023EA752" w14:textId="2B213703" w:rsidR="00BC1F11" w:rsidRDefault="00BC1F11" w:rsidP="002E27C0">
            <w:pPr>
              <w:rPr>
                <w:ins w:id="1157" w:author="Marika Konings" w:date="2015-05-26T11:58:00Z"/>
                <w:rFonts w:ascii="Calibri" w:hAnsi="Calibri"/>
                <w:sz w:val="22"/>
              </w:rPr>
            </w:pPr>
            <w:ins w:id="1158" w:author="Marika Konings" w:date="2015-05-26T11:58:00Z">
              <w:r>
                <w:rPr>
                  <w:rFonts w:ascii="Calibri" w:hAnsi="Calibri"/>
                  <w:sz w:val="22"/>
                </w:rPr>
                <w:t>JPNIC</w:t>
              </w:r>
            </w:ins>
          </w:p>
        </w:tc>
        <w:tc>
          <w:tcPr>
            <w:tcW w:w="2880" w:type="dxa"/>
          </w:tcPr>
          <w:p w14:paraId="38A5A09F" w14:textId="344831C0" w:rsidR="00BC1F11" w:rsidRDefault="00BC1F11" w:rsidP="002E27C0">
            <w:pPr>
              <w:contextualSpacing/>
              <w:rPr>
                <w:ins w:id="1159" w:author="Marika Konings" w:date="2015-05-26T11:58:00Z"/>
                <w:rFonts w:ascii="Calibri" w:hAnsi="Calibri"/>
                <w:sz w:val="22"/>
              </w:rPr>
            </w:pPr>
            <w:ins w:id="1160" w:author="Marika Konings" w:date="2015-05-26T11:58:00Z">
              <w:r>
                <w:rPr>
                  <w:rFonts w:ascii="Calibri" w:hAnsi="Calibri"/>
                  <w:sz w:val="22"/>
                </w:rPr>
                <w:t>Supportive</w:t>
              </w:r>
            </w:ins>
          </w:p>
        </w:tc>
        <w:tc>
          <w:tcPr>
            <w:tcW w:w="5400" w:type="dxa"/>
          </w:tcPr>
          <w:p w14:paraId="450FD792" w14:textId="013EF62D" w:rsidR="00BC1F11" w:rsidRPr="00CB1A11" w:rsidRDefault="00BC1F11" w:rsidP="00CB1A11">
            <w:pPr>
              <w:pStyle w:val="Normal1"/>
              <w:rPr>
                <w:ins w:id="1161" w:author="Marika Konings" w:date="2015-05-26T11:58:00Z"/>
                <w:rFonts w:ascii="Calibri" w:eastAsia="Calibri" w:hAnsi="Calibri" w:cs="Calibri"/>
                <w:sz w:val="22"/>
                <w:szCs w:val="22"/>
              </w:rPr>
            </w:pPr>
            <w:ins w:id="1162" w:author="Marika Konings" w:date="2015-05-26T11:58:00Z">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ins>
          </w:p>
        </w:tc>
        <w:tc>
          <w:tcPr>
            <w:tcW w:w="3870" w:type="dxa"/>
          </w:tcPr>
          <w:p w14:paraId="0BCDC46C" w14:textId="514C8324" w:rsidR="00BC1F11" w:rsidRDefault="00BC1F11" w:rsidP="00CB1A11">
            <w:pPr>
              <w:contextualSpacing/>
              <w:rPr>
                <w:ins w:id="1163" w:author="Marika Konings" w:date="2015-05-26T11:58:00Z"/>
                <w:rFonts w:ascii="Calibri" w:hAnsi="Calibri"/>
                <w:b/>
                <w:i/>
                <w:sz w:val="22"/>
              </w:rPr>
            </w:pPr>
            <w:ins w:id="1164" w:author="Marika Konings" w:date="2015-05-26T11:58:00Z">
              <w:r>
                <w:rPr>
                  <w:rFonts w:ascii="Calibri" w:hAnsi="Calibri"/>
                  <w:b/>
                  <w:i/>
                  <w:sz w:val="22"/>
                </w:rPr>
                <w:t>CWG-Stewardship</w:t>
              </w:r>
              <w:r w:rsidRPr="00B74932">
                <w:rPr>
                  <w:rFonts w:ascii="Calibri" w:hAnsi="Calibri"/>
                  <w:b/>
                  <w:i/>
                  <w:sz w:val="22"/>
                </w:rPr>
                <w:t xml:space="preserve"> appreciates your feedback</w:t>
              </w:r>
            </w:ins>
          </w:p>
        </w:tc>
      </w:tr>
      <w:tr w:rsidR="001D1DE0" w:rsidRPr="009203EA" w14:paraId="19CB77C7" w14:textId="77777777" w:rsidTr="009807BA">
        <w:trPr>
          <w:cantSplit/>
          <w:ins w:id="1165" w:author="Marika Konings" w:date="2015-05-26T11:58:00Z"/>
        </w:trPr>
        <w:tc>
          <w:tcPr>
            <w:tcW w:w="675" w:type="dxa"/>
          </w:tcPr>
          <w:p w14:paraId="1C472E1F" w14:textId="77777777" w:rsidR="001D1DE0" w:rsidRPr="009203EA" w:rsidRDefault="001D1DE0" w:rsidP="002E27C0">
            <w:pPr>
              <w:numPr>
                <w:ilvl w:val="0"/>
                <w:numId w:val="1"/>
              </w:numPr>
              <w:contextualSpacing/>
              <w:rPr>
                <w:ins w:id="1166" w:author="Marika Konings" w:date="2015-05-26T11:58:00Z"/>
                <w:rFonts w:ascii="Calibri" w:hAnsi="Calibri"/>
                <w:b/>
                <w:sz w:val="22"/>
              </w:rPr>
            </w:pPr>
          </w:p>
        </w:tc>
        <w:tc>
          <w:tcPr>
            <w:tcW w:w="1413" w:type="dxa"/>
          </w:tcPr>
          <w:p w14:paraId="71C12331" w14:textId="2DBECF62" w:rsidR="001D1DE0" w:rsidRDefault="001D1DE0" w:rsidP="002E27C0">
            <w:pPr>
              <w:rPr>
                <w:ins w:id="1167" w:author="Marika Konings" w:date="2015-05-26T11:58:00Z"/>
                <w:rFonts w:ascii="Calibri" w:hAnsi="Calibri"/>
                <w:sz w:val="22"/>
              </w:rPr>
            </w:pPr>
            <w:ins w:id="1168" w:author="Marika Konings" w:date="2015-05-26T11:58:00Z">
              <w:r>
                <w:rPr>
                  <w:rFonts w:ascii="Calibri" w:hAnsi="Calibri"/>
                  <w:sz w:val="22"/>
                </w:rPr>
                <w:t>NIRA</w:t>
              </w:r>
            </w:ins>
          </w:p>
        </w:tc>
        <w:tc>
          <w:tcPr>
            <w:tcW w:w="2880" w:type="dxa"/>
          </w:tcPr>
          <w:p w14:paraId="196FF707" w14:textId="7D500E23" w:rsidR="001D1DE0" w:rsidRDefault="001D1DE0" w:rsidP="002E27C0">
            <w:pPr>
              <w:contextualSpacing/>
              <w:rPr>
                <w:ins w:id="1169" w:author="Marika Konings" w:date="2015-05-26T11:58:00Z"/>
                <w:rFonts w:ascii="Calibri" w:hAnsi="Calibri"/>
                <w:sz w:val="22"/>
              </w:rPr>
            </w:pPr>
            <w:ins w:id="1170" w:author="Marika Konings" w:date="2015-05-26T11:58:00Z">
              <w:r>
                <w:rPr>
                  <w:rFonts w:ascii="Calibri" w:hAnsi="Calibri"/>
                  <w:sz w:val="22"/>
                </w:rPr>
                <w:t>Seeking joint ownership of PTI</w:t>
              </w:r>
            </w:ins>
          </w:p>
        </w:tc>
        <w:tc>
          <w:tcPr>
            <w:tcW w:w="5400" w:type="dxa"/>
          </w:tcPr>
          <w:p w14:paraId="6347EED1" w14:textId="77777777" w:rsidR="001D1DE0" w:rsidRPr="001D1DE0" w:rsidRDefault="001D1DE0" w:rsidP="001D1DE0">
            <w:pPr>
              <w:pStyle w:val="Normal1"/>
              <w:rPr>
                <w:ins w:id="1171" w:author="Marika Konings" w:date="2015-05-26T11:58:00Z"/>
                <w:rFonts w:ascii="Calibri" w:eastAsia="Calibri" w:hAnsi="Calibri" w:cs="Calibri"/>
                <w:sz w:val="22"/>
                <w:szCs w:val="22"/>
              </w:rPr>
            </w:pPr>
            <w:ins w:id="1172" w:author="Marika Konings" w:date="2015-05-26T11:58:00Z">
              <w:r w:rsidRPr="001D1DE0">
                <w:rPr>
                  <w:rFonts w:ascii="Calibri" w:eastAsia="Calibri" w:hAnsi="Calibri" w:cs="Calibri"/>
                  <w:sz w:val="22"/>
                  <w:szCs w:val="22"/>
                </w:rPr>
                <w:t xml:space="preserve">Since PTI is wholly owned by ICANN, the separation is not clear.  </w:t>
              </w:r>
            </w:ins>
          </w:p>
          <w:p w14:paraId="59A1A9FF" w14:textId="77777777" w:rsidR="001D1DE0" w:rsidRPr="001D1DE0" w:rsidRDefault="001D1DE0" w:rsidP="001D1DE0">
            <w:pPr>
              <w:pStyle w:val="Normal1"/>
              <w:rPr>
                <w:ins w:id="1173" w:author="Marika Konings" w:date="2015-05-26T11:58:00Z"/>
                <w:rFonts w:ascii="Calibri" w:eastAsia="Calibri" w:hAnsi="Calibri" w:cs="Calibri"/>
                <w:sz w:val="22"/>
                <w:szCs w:val="22"/>
              </w:rPr>
            </w:pPr>
            <w:ins w:id="1174" w:author="Marika Konings" w:date="2015-05-26T11:58:00Z">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w:t>
              </w:r>
              <w:proofErr w:type="spellStart"/>
              <w:r w:rsidRPr="001D1DE0">
                <w:rPr>
                  <w:rFonts w:ascii="Calibri" w:eastAsia="Calibri" w:hAnsi="Calibri" w:cs="Calibri"/>
                  <w:sz w:val="22"/>
                  <w:szCs w:val="22"/>
                </w:rPr>
                <w:t>stakaholder</w:t>
              </w:r>
              <w:proofErr w:type="spellEnd"/>
              <w:r w:rsidRPr="001D1DE0">
                <w:rPr>
                  <w:rFonts w:ascii="Calibri" w:eastAsia="Calibri" w:hAnsi="Calibri" w:cs="Calibri"/>
                  <w:sz w:val="22"/>
                  <w:szCs w:val="22"/>
                </w:rPr>
                <w:t xml:space="preserve"> community as required by NTIA, and Policy will clearly be separated from operations</w:t>
              </w:r>
            </w:ins>
          </w:p>
          <w:p w14:paraId="7764947E" w14:textId="77777777" w:rsidR="001D1DE0" w:rsidRPr="00BC1F11" w:rsidRDefault="001D1DE0" w:rsidP="00CB1A11">
            <w:pPr>
              <w:pStyle w:val="Normal1"/>
              <w:rPr>
                <w:ins w:id="1175" w:author="Marika Konings" w:date="2015-05-26T11:58:00Z"/>
                <w:rFonts w:ascii="Calibri" w:eastAsia="Calibri" w:hAnsi="Calibri" w:cs="Calibri"/>
                <w:sz w:val="22"/>
                <w:szCs w:val="22"/>
              </w:rPr>
            </w:pPr>
          </w:p>
        </w:tc>
        <w:tc>
          <w:tcPr>
            <w:tcW w:w="3870" w:type="dxa"/>
          </w:tcPr>
          <w:p w14:paraId="68A19484" w14:textId="0C269E06" w:rsidR="001D1DE0" w:rsidRDefault="001D1DE0" w:rsidP="00CB1A11">
            <w:pPr>
              <w:contextualSpacing/>
              <w:rPr>
                <w:ins w:id="1176" w:author="Marika Konings" w:date="2015-05-26T11:58:00Z"/>
                <w:rFonts w:ascii="Calibri" w:hAnsi="Calibri"/>
                <w:b/>
                <w:i/>
                <w:sz w:val="22"/>
              </w:rPr>
            </w:pPr>
            <w:ins w:id="1177" w:author="Marika Konings" w:date="2015-05-26T11:58:00Z">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ins>
          </w:p>
        </w:tc>
      </w:tr>
      <w:tr w:rsidR="00763D1A" w:rsidRPr="009203EA" w14:paraId="2FB5910D" w14:textId="77777777" w:rsidTr="009807BA">
        <w:trPr>
          <w:cantSplit/>
          <w:ins w:id="1178" w:author="Marika Konings" w:date="2015-05-26T11:58:00Z"/>
        </w:trPr>
        <w:tc>
          <w:tcPr>
            <w:tcW w:w="675" w:type="dxa"/>
          </w:tcPr>
          <w:p w14:paraId="016BE39D" w14:textId="77777777" w:rsidR="00763D1A" w:rsidRPr="009203EA" w:rsidRDefault="00763D1A" w:rsidP="002E27C0">
            <w:pPr>
              <w:numPr>
                <w:ilvl w:val="0"/>
                <w:numId w:val="1"/>
              </w:numPr>
              <w:contextualSpacing/>
              <w:rPr>
                <w:ins w:id="1179" w:author="Marika Konings" w:date="2015-05-26T11:58:00Z"/>
                <w:rFonts w:ascii="Calibri" w:hAnsi="Calibri"/>
                <w:b/>
                <w:sz w:val="22"/>
              </w:rPr>
            </w:pPr>
          </w:p>
        </w:tc>
        <w:tc>
          <w:tcPr>
            <w:tcW w:w="1413" w:type="dxa"/>
          </w:tcPr>
          <w:p w14:paraId="2307B303" w14:textId="638A6F5F" w:rsidR="00763D1A" w:rsidRDefault="00763D1A" w:rsidP="002E27C0">
            <w:pPr>
              <w:rPr>
                <w:ins w:id="1180" w:author="Marika Konings" w:date="2015-05-26T11:58:00Z"/>
                <w:rFonts w:ascii="Calibri" w:hAnsi="Calibri"/>
                <w:sz w:val="22"/>
              </w:rPr>
            </w:pPr>
            <w:ins w:id="1181" w:author="Marika Konings" w:date="2015-05-26T11:58:00Z">
              <w:r>
                <w:rPr>
                  <w:rFonts w:ascii="Calibri" w:hAnsi="Calibri"/>
                  <w:sz w:val="22"/>
                </w:rPr>
                <w:t>Government of Denmark</w:t>
              </w:r>
            </w:ins>
          </w:p>
        </w:tc>
        <w:tc>
          <w:tcPr>
            <w:tcW w:w="2880" w:type="dxa"/>
          </w:tcPr>
          <w:p w14:paraId="796B3DAC" w14:textId="50DF6C92" w:rsidR="00763D1A" w:rsidRDefault="00763D1A" w:rsidP="002E27C0">
            <w:pPr>
              <w:contextualSpacing/>
              <w:rPr>
                <w:ins w:id="1182" w:author="Marika Konings" w:date="2015-05-26T11:58:00Z"/>
                <w:rFonts w:ascii="Calibri" w:hAnsi="Calibri"/>
                <w:sz w:val="22"/>
              </w:rPr>
            </w:pPr>
            <w:ins w:id="1183" w:author="Marika Konings" w:date="2015-05-26T11:58:00Z">
              <w:r>
                <w:rPr>
                  <w:rFonts w:ascii="Calibri" w:hAnsi="Calibri"/>
                  <w:sz w:val="22"/>
                </w:rPr>
                <w:t>Supportive</w:t>
              </w:r>
            </w:ins>
          </w:p>
        </w:tc>
        <w:tc>
          <w:tcPr>
            <w:tcW w:w="5400" w:type="dxa"/>
          </w:tcPr>
          <w:p w14:paraId="0D80F9C8" w14:textId="77777777" w:rsidR="00763D1A" w:rsidRDefault="00763D1A" w:rsidP="001D1DE0">
            <w:pPr>
              <w:pStyle w:val="Normal1"/>
              <w:rPr>
                <w:ins w:id="1184" w:author="Marika Konings" w:date="2015-05-26T11:58:00Z"/>
                <w:rFonts w:ascii="Calibri" w:eastAsia="Calibri" w:hAnsi="Calibri" w:cs="Calibri"/>
                <w:sz w:val="22"/>
                <w:szCs w:val="22"/>
              </w:rPr>
            </w:pPr>
            <w:ins w:id="1185" w:author="Marika Konings" w:date="2015-05-26T11:58:00Z">
              <w:r w:rsidRPr="00763D1A">
                <w:rPr>
                  <w:rFonts w:ascii="Calibri" w:eastAsia="Calibri" w:hAnsi="Calibri" w:cs="Calibri"/>
                  <w:sz w:val="22"/>
                  <w:szCs w:val="22"/>
                </w:rPr>
                <w:t xml:space="preserve">As regards the proposed set up for the Post Transition IANA (PTI), we agree that the day-to-day operations, including the Customer Standing Committee (CSC), should be carried out by the customers.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ins>
          </w:p>
          <w:p w14:paraId="69B135D2" w14:textId="77777777" w:rsidR="00763D1A" w:rsidRDefault="00763D1A" w:rsidP="001D1DE0">
            <w:pPr>
              <w:pStyle w:val="Normal1"/>
              <w:rPr>
                <w:ins w:id="1186" w:author="Marika Konings" w:date="2015-05-26T11:58:00Z"/>
                <w:rFonts w:ascii="Calibri" w:eastAsia="Calibri" w:hAnsi="Calibri" w:cs="Calibri"/>
                <w:sz w:val="22"/>
                <w:szCs w:val="22"/>
              </w:rPr>
            </w:pPr>
          </w:p>
          <w:p w14:paraId="2229F50C" w14:textId="27FB2B19" w:rsidR="00763D1A" w:rsidRPr="001D1DE0" w:rsidRDefault="00763D1A" w:rsidP="001D1DE0">
            <w:pPr>
              <w:pStyle w:val="Normal1"/>
              <w:rPr>
                <w:ins w:id="1187" w:author="Marika Konings" w:date="2015-05-26T11:58:00Z"/>
                <w:rFonts w:ascii="Calibri" w:eastAsia="Calibri" w:hAnsi="Calibri" w:cs="Calibri"/>
                <w:sz w:val="22"/>
                <w:szCs w:val="22"/>
              </w:rPr>
            </w:pPr>
            <w:ins w:id="1188" w:author="Marika Konings" w:date="2015-05-26T11:58:00Z">
              <w:r w:rsidRPr="00763D1A">
                <w:rPr>
                  <w:rFonts w:ascii="Calibri" w:eastAsia="Calibri" w:hAnsi="Calibri" w:cs="Calibri"/>
                  <w:sz w:val="22"/>
                  <w:szCs w:val="22"/>
                </w:rPr>
                <w:t>Moreover, Denmark strongly believes that it is of crucial importance to maintain the possibility to separate the PTI from ICANN. We see this ‘</w:t>
              </w:r>
              <w:proofErr w:type="spellStart"/>
              <w:r w:rsidRPr="00763D1A">
                <w:rPr>
                  <w:rFonts w:ascii="Calibri" w:eastAsia="Calibri" w:hAnsi="Calibri" w:cs="Calibri"/>
                  <w:sz w:val="22"/>
                  <w:szCs w:val="22"/>
                </w:rPr>
                <w:t>separability</w:t>
              </w:r>
              <w:proofErr w:type="spellEnd"/>
              <w:r w:rsidRPr="00763D1A">
                <w:rPr>
                  <w:rFonts w:ascii="Calibri" w:eastAsia="Calibri" w:hAnsi="Calibri" w:cs="Calibri"/>
                  <w:sz w:val="22"/>
                  <w:szCs w:val="22"/>
                </w:rPr>
                <w:t>’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ins>
          </w:p>
        </w:tc>
        <w:tc>
          <w:tcPr>
            <w:tcW w:w="3870" w:type="dxa"/>
          </w:tcPr>
          <w:p w14:paraId="4C5CB7F8" w14:textId="77777777" w:rsidR="00763D1A" w:rsidRDefault="00763D1A" w:rsidP="00763D1A">
            <w:pPr>
              <w:rPr>
                <w:ins w:id="1189" w:author="Marika Konings" w:date="2015-05-26T11:58:00Z"/>
                <w:rFonts w:ascii="Calibri" w:hAnsi="Calibri"/>
                <w:b/>
                <w:i/>
                <w:sz w:val="22"/>
              </w:rPr>
            </w:pPr>
            <w:ins w:id="1190" w:author="Marika Konings" w:date="2015-05-26T11:58:00Z">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ins>
          </w:p>
          <w:p w14:paraId="3EAA8B7A" w14:textId="77777777" w:rsidR="00763D1A" w:rsidRDefault="00763D1A" w:rsidP="00CB1A11">
            <w:pPr>
              <w:contextualSpacing/>
              <w:rPr>
                <w:ins w:id="1191" w:author="Marika Konings" w:date="2015-05-26T11:58:00Z"/>
                <w:rFonts w:ascii="Calibri" w:hAnsi="Calibri"/>
                <w:b/>
                <w:i/>
                <w:sz w:val="22"/>
              </w:rPr>
            </w:pPr>
          </w:p>
        </w:tc>
      </w:tr>
      <w:tr w:rsidR="00A447EA" w:rsidRPr="009203EA" w14:paraId="59F94503" w14:textId="77777777" w:rsidTr="009807BA">
        <w:trPr>
          <w:cantSplit/>
          <w:ins w:id="1192" w:author="Marika Konings" w:date="2015-05-26T11:58:00Z"/>
        </w:trPr>
        <w:tc>
          <w:tcPr>
            <w:tcW w:w="675" w:type="dxa"/>
          </w:tcPr>
          <w:p w14:paraId="071FD2E7" w14:textId="77777777" w:rsidR="00A447EA" w:rsidRPr="009203EA" w:rsidRDefault="00A447EA" w:rsidP="002E27C0">
            <w:pPr>
              <w:numPr>
                <w:ilvl w:val="0"/>
                <w:numId w:val="1"/>
              </w:numPr>
              <w:contextualSpacing/>
              <w:rPr>
                <w:ins w:id="1193" w:author="Marika Konings" w:date="2015-05-26T11:58:00Z"/>
                <w:rFonts w:ascii="Calibri" w:hAnsi="Calibri"/>
                <w:b/>
                <w:sz w:val="22"/>
              </w:rPr>
            </w:pPr>
          </w:p>
        </w:tc>
        <w:tc>
          <w:tcPr>
            <w:tcW w:w="1413" w:type="dxa"/>
          </w:tcPr>
          <w:p w14:paraId="6AEA971F" w14:textId="4AD9680B" w:rsidR="00A447EA" w:rsidRDefault="00A447EA" w:rsidP="002E27C0">
            <w:pPr>
              <w:rPr>
                <w:ins w:id="1194" w:author="Marika Konings" w:date="2015-05-26T11:58:00Z"/>
                <w:rFonts w:ascii="Calibri" w:hAnsi="Calibri"/>
                <w:sz w:val="22"/>
              </w:rPr>
            </w:pPr>
            <w:ins w:id="1195" w:author="Marika Konings" w:date="2015-05-26T11:58:00Z">
              <w:r>
                <w:rPr>
                  <w:rFonts w:ascii="Calibri" w:hAnsi="Calibri"/>
                  <w:sz w:val="22"/>
                </w:rPr>
                <w:t>Business Constituency</w:t>
              </w:r>
            </w:ins>
          </w:p>
        </w:tc>
        <w:tc>
          <w:tcPr>
            <w:tcW w:w="2880" w:type="dxa"/>
          </w:tcPr>
          <w:p w14:paraId="44B46ABC" w14:textId="1F500BA5" w:rsidR="00A447EA" w:rsidRDefault="00D75B01" w:rsidP="002E27C0">
            <w:pPr>
              <w:contextualSpacing/>
              <w:rPr>
                <w:ins w:id="1196" w:author="Marika Konings" w:date="2015-05-26T11:58:00Z"/>
                <w:rFonts w:ascii="Calibri" w:hAnsi="Calibri"/>
                <w:sz w:val="22"/>
              </w:rPr>
            </w:pPr>
            <w:ins w:id="1197" w:author="Marika Konings" w:date="2015-05-26T11:58:00Z">
              <w:r>
                <w:rPr>
                  <w:rFonts w:ascii="Calibri" w:hAnsi="Calibri"/>
                  <w:sz w:val="22"/>
                </w:rPr>
                <w:t>Supportive</w:t>
              </w:r>
            </w:ins>
          </w:p>
        </w:tc>
        <w:tc>
          <w:tcPr>
            <w:tcW w:w="5400" w:type="dxa"/>
          </w:tcPr>
          <w:p w14:paraId="117953AD" w14:textId="3AD2AE58" w:rsidR="00A447EA" w:rsidRPr="00A447EA" w:rsidRDefault="00A447EA" w:rsidP="00A447EA">
            <w:pPr>
              <w:pStyle w:val="Normal1"/>
              <w:rPr>
                <w:ins w:id="1198" w:author="Marika Konings" w:date="2015-05-26T11:58:00Z"/>
                <w:rFonts w:ascii="Calibri" w:eastAsia="Calibri" w:hAnsi="Calibri" w:cs="Calibri"/>
                <w:sz w:val="22"/>
                <w:szCs w:val="22"/>
              </w:rPr>
            </w:pPr>
            <w:ins w:id="1199" w:author="Marika Konings" w:date="2015-05-26T11:58:00Z">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ins>
          </w:p>
          <w:p w14:paraId="768BD9FA" w14:textId="77777777" w:rsidR="00A447EA" w:rsidRPr="00A447EA" w:rsidRDefault="00A447EA" w:rsidP="00A447EA">
            <w:pPr>
              <w:pStyle w:val="Normal1"/>
              <w:rPr>
                <w:ins w:id="1200" w:author="Marika Konings" w:date="2015-05-26T11:58:00Z"/>
                <w:rFonts w:ascii="Calibri" w:eastAsia="Calibri" w:hAnsi="Calibri" w:cs="Calibri"/>
                <w:sz w:val="22"/>
                <w:szCs w:val="22"/>
              </w:rPr>
            </w:pPr>
          </w:p>
          <w:p w14:paraId="6E364C9F" w14:textId="77777777" w:rsidR="00A447EA" w:rsidRPr="00A447EA" w:rsidRDefault="00A447EA" w:rsidP="00A447EA">
            <w:pPr>
              <w:pStyle w:val="Normal1"/>
              <w:rPr>
                <w:ins w:id="1201" w:author="Marika Konings" w:date="2015-05-26T11:58:00Z"/>
                <w:rFonts w:ascii="Calibri" w:eastAsia="Calibri" w:hAnsi="Calibri" w:cs="Calibri"/>
                <w:sz w:val="22"/>
                <w:szCs w:val="22"/>
              </w:rPr>
            </w:pPr>
            <w:ins w:id="1202" w:author="Marika Konings" w:date="2015-05-26T11:58:00Z">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ins>
          </w:p>
          <w:p w14:paraId="342652E5" w14:textId="77777777" w:rsidR="00A447EA" w:rsidRPr="00A447EA" w:rsidRDefault="00A447EA" w:rsidP="00A447EA">
            <w:pPr>
              <w:pStyle w:val="Normal1"/>
              <w:rPr>
                <w:ins w:id="1203" w:author="Marika Konings" w:date="2015-05-26T11:58:00Z"/>
                <w:rFonts w:ascii="Calibri" w:eastAsia="Calibri" w:hAnsi="Calibri" w:cs="Calibri"/>
                <w:sz w:val="22"/>
                <w:szCs w:val="22"/>
              </w:rPr>
            </w:pPr>
          </w:p>
          <w:p w14:paraId="586F8C7B" w14:textId="34BBAFB2" w:rsidR="00A447EA" w:rsidRPr="00763D1A" w:rsidRDefault="00A447EA" w:rsidP="00D75B01">
            <w:pPr>
              <w:pStyle w:val="Normal1"/>
              <w:rPr>
                <w:ins w:id="1204" w:author="Marika Konings" w:date="2015-05-26T11:58:00Z"/>
                <w:rFonts w:ascii="Calibri" w:eastAsia="Calibri" w:hAnsi="Calibri" w:cs="Calibri"/>
                <w:sz w:val="22"/>
                <w:szCs w:val="22"/>
              </w:rPr>
            </w:pPr>
            <w:ins w:id="1205" w:author="Marika Konings" w:date="2015-05-26T11:58:00Z">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ins>
          </w:p>
        </w:tc>
        <w:tc>
          <w:tcPr>
            <w:tcW w:w="3870" w:type="dxa"/>
          </w:tcPr>
          <w:p w14:paraId="35D78D9C" w14:textId="77777777" w:rsidR="00D75B01" w:rsidRDefault="00D75B01" w:rsidP="00D75B01">
            <w:pPr>
              <w:contextualSpacing/>
              <w:rPr>
                <w:ins w:id="1206" w:author="Marika Konings" w:date="2015-05-26T11:58:00Z"/>
                <w:rFonts w:ascii="Calibri" w:hAnsi="Calibri"/>
                <w:b/>
                <w:i/>
                <w:sz w:val="22"/>
              </w:rPr>
            </w:pPr>
            <w:ins w:id="1207" w:author="Marika Konings" w:date="2015-05-26T11:58:00Z">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p w14:paraId="7205F3BC" w14:textId="77777777" w:rsidR="00D75B01" w:rsidRDefault="00D75B01" w:rsidP="00D75B01">
            <w:pPr>
              <w:rPr>
                <w:ins w:id="1208" w:author="Marika Konings" w:date="2015-05-26T11:58:00Z"/>
                <w:rFonts w:ascii="Calibri" w:hAnsi="Calibri"/>
                <w:b/>
                <w:i/>
                <w:sz w:val="22"/>
                <w:highlight w:val="cyan"/>
              </w:rPr>
            </w:pPr>
          </w:p>
          <w:p w14:paraId="4A6D30E3" w14:textId="4E8D1D37" w:rsidR="00A447EA" w:rsidRPr="0041316E" w:rsidRDefault="00D75B01" w:rsidP="00D75B01">
            <w:pPr>
              <w:rPr>
                <w:ins w:id="1209" w:author="Marika Konings" w:date="2015-05-26T11:58:00Z"/>
                <w:rFonts w:ascii="Calibri" w:hAnsi="Calibri"/>
                <w:b/>
                <w:i/>
                <w:sz w:val="22"/>
              </w:rPr>
            </w:pPr>
            <w:ins w:id="1210" w:author="Marika Konings" w:date="2015-05-26T11:58:00Z">
              <w:r w:rsidRPr="00D2112D">
                <w:rPr>
                  <w:rFonts w:ascii="Calibri" w:hAnsi="Calibri"/>
                  <w:b/>
                  <w:i/>
                  <w:sz w:val="22"/>
                  <w:highlight w:val="cyan"/>
                </w:rPr>
                <w:t xml:space="preserve">Action: CWG-Stewardship to consider </w:t>
              </w:r>
              <w:r>
                <w:rPr>
                  <w:rFonts w:ascii="Calibri" w:hAnsi="Calibri"/>
                  <w:b/>
                  <w:i/>
                  <w:sz w:val="22"/>
                  <w:highlight w:val="cyan"/>
                </w:rPr>
                <w:t>BC</w:t>
              </w:r>
              <w:r w:rsidRPr="00D2112D">
                <w:rPr>
                  <w:rFonts w:ascii="Calibri" w:hAnsi="Calibri"/>
                  <w:b/>
                  <w:i/>
                  <w:sz w:val="22"/>
                  <w:highlight w:val="cyan"/>
                </w:rPr>
                <w:t xml:space="preserve"> considerations</w:t>
              </w:r>
            </w:ins>
          </w:p>
        </w:tc>
      </w:tr>
      <w:tr w:rsidR="007A189F" w:rsidRPr="009203EA" w14:paraId="36D58317" w14:textId="77777777" w:rsidTr="009807BA">
        <w:trPr>
          <w:cantSplit/>
          <w:ins w:id="1211" w:author="Marika Konings" w:date="2015-05-26T11:58:00Z"/>
        </w:trPr>
        <w:tc>
          <w:tcPr>
            <w:tcW w:w="675" w:type="dxa"/>
          </w:tcPr>
          <w:p w14:paraId="77ED1DF4" w14:textId="77777777" w:rsidR="007A189F" w:rsidRPr="009203EA" w:rsidRDefault="007A189F" w:rsidP="002E27C0">
            <w:pPr>
              <w:numPr>
                <w:ilvl w:val="0"/>
                <w:numId w:val="1"/>
              </w:numPr>
              <w:contextualSpacing/>
              <w:rPr>
                <w:ins w:id="1212" w:author="Marika Konings" w:date="2015-05-26T11:58:00Z"/>
                <w:rFonts w:ascii="Calibri" w:hAnsi="Calibri"/>
                <w:b/>
                <w:sz w:val="22"/>
              </w:rPr>
            </w:pPr>
          </w:p>
        </w:tc>
        <w:tc>
          <w:tcPr>
            <w:tcW w:w="1413" w:type="dxa"/>
          </w:tcPr>
          <w:p w14:paraId="5EA30C34" w14:textId="3812C85F" w:rsidR="007A189F" w:rsidRDefault="007A189F" w:rsidP="002E27C0">
            <w:pPr>
              <w:rPr>
                <w:ins w:id="1213" w:author="Marika Konings" w:date="2015-05-26T11:58:00Z"/>
                <w:rFonts w:ascii="Calibri" w:hAnsi="Calibri"/>
                <w:sz w:val="22"/>
              </w:rPr>
            </w:pPr>
            <w:ins w:id="1214" w:author="Marika Konings" w:date="2015-05-26T11:58:00Z">
              <w:r>
                <w:rPr>
                  <w:rFonts w:ascii="Calibri" w:hAnsi="Calibri"/>
                  <w:sz w:val="22"/>
                </w:rPr>
                <w:t>IPC</w:t>
              </w:r>
            </w:ins>
          </w:p>
        </w:tc>
        <w:tc>
          <w:tcPr>
            <w:tcW w:w="2880" w:type="dxa"/>
          </w:tcPr>
          <w:p w14:paraId="30181CC1" w14:textId="04AB71CB" w:rsidR="007A189F" w:rsidRDefault="007A189F" w:rsidP="002E27C0">
            <w:pPr>
              <w:contextualSpacing/>
              <w:rPr>
                <w:ins w:id="1215" w:author="Marika Konings" w:date="2015-05-26T11:58:00Z"/>
                <w:rFonts w:ascii="Calibri" w:hAnsi="Calibri"/>
                <w:sz w:val="22"/>
              </w:rPr>
            </w:pPr>
            <w:ins w:id="1216" w:author="Marika Konings" w:date="2015-05-26T11:58:00Z">
              <w:r>
                <w:rPr>
                  <w:rFonts w:ascii="Calibri" w:hAnsi="Calibri"/>
                  <w:sz w:val="22"/>
                </w:rPr>
                <w:t>Supportive</w:t>
              </w:r>
            </w:ins>
          </w:p>
        </w:tc>
        <w:tc>
          <w:tcPr>
            <w:tcW w:w="5400" w:type="dxa"/>
          </w:tcPr>
          <w:p w14:paraId="2813E73D" w14:textId="2AA0C53F" w:rsidR="007A189F" w:rsidRPr="00A447EA" w:rsidRDefault="007A189F" w:rsidP="00386AAC">
            <w:pPr>
              <w:pStyle w:val="Normal1"/>
              <w:rPr>
                <w:ins w:id="1217" w:author="Marika Konings" w:date="2015-05-26T11:58:00Z"/>
                <w:rFonts w:ascii="Calibri" w:eastAsia="Calibri" w:hAnsi="Calibri" w:cs="Calibri"/>
                <w:sz w:val="22"/>
                <w:szCs w:val="22"/>
              </w:rPr>
            </w:pPr>
            <w:ins w:id="1218" w:author="Marika Konings" w:date="2015-05-26T11:58:00Z">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ins>
          </w:p>
        </w:tc>
        <w:tc>
          <w:tcPr>
            <w:tcW w:w="3870" w:type="dxa"/>
          </w:tcPr>
          <w:p w14:paraId="62448B34" w14:textId="77777777" w:rsidR="00386AAC" w:rsidRDefault="00386AAC" w:rsidP="00386AAC">
            <w:pPr>
              <w:contextualSpacing/>
              <w:rPr>
                <w:ins w:id="1219" w:author="Marika Konings" w:date="2015-05-26T11:58:00Z"/>
                <w:rFonts w:ascii="Calibri" w:hAnsi="Calibri"/>
                <w:b/>
                <w:i/>
                <w:sz w:val="22"/>
              </w:rPr>
            </w:pPr>
            <w:commentRangeStart w:id="1220"/>
            <w:ins w:id="1221" w:author="Marika Konings" w:date="2015-05-26T11:58:00Z">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p w14:paraId="7A9D339C" w14:textId="77777777" w:rsidR="00386AAC" w:rsidRDefault="00386AAC" w:rsidP="00386AAC">
            <w:pPr>
              <w:rPr>
                <w:ins w:id="1222" w:author="Marika Konings" w:date="2015-05-26T11:58:00Z"/>
                <w:rFonts w:ascii="Calibri" w:hAnsi="Calibri"/>
                <w:b/>
                <w:i/>
                <w:sz w:val="22"/>
                <w:highlight w:val="cyan"/>
              </w:rPr>
            </w:pPr>
          </w:p>
          <w:p w14:paraId="1E9AE1CF" w14:textId="7182310D" w:rsidR="007A189F" w:rsidRDefault="00386AAC" w:rsidP="00386AAC">
            <w:pPr>
              <w:contextualSpacing/>
              <w:rPr>
                <w:ins w:id="1223" w:author="Marika Konings" w:date="2015-05-26T11:58:00Z"/>
                <w:rFonts w:ascii="Calibri" w:hAnsi="Calibri"/>
                <w:b/>
                <w:i/>
                <w:sz w:val="22"/>
              </w:rPr>
            </w:pPr>
            <w:ins w:id="1224" w:author="Marika Konings" w:date="2015-05-26T11:58:00Z">
              <w:r w:rsidRPr="00386AAC">
                <w:rPr>
                  <w:rFonts w:ascii="Calibri" w:hAnsi="Calibri"/>
                  <w:b/>
                  <w:i/>
                  <w:sz w:val="22"/>
                  <w:highlight w:val="cyan"/>
                </w:rPr>
                <w:t>Action: CWG-Stewardship to consider IPC feedback concerning structure.</w:t>
              </w:r>
            </w:ins>
            <w:commentRangeEnd w:id="1220"/>
            <w:r w:rsidR="00896421">
              <w:rPr>
                <w:rStyle w:val="CommentReference"/>
              </w:rPr>
              <w:commentReference w:id="1220"/>
            </w:r>
          </w:p>
        </w:tc>
      </w:tr>
      <w:tr w:rsidR="00E52EDA" w:rsidRPr="009203EA" w14:paraId="57C43B6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2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26" w:author="Marika Konings" w:date="2015-05-26T11:58:00Z">
            <w:trPr>
              <w:cantSplit/>
            </w:trPr>
          </w:trPrChange>
        </w:trPr>
        <w:tc>
          <w:tcPr>
            <w:tcW w:w="14238" w:type="dxa"/>
            <w:gridSpan w:val="5"/>
            <w:tcPrChange w:id="1227" w:author="Marika Konings" w:date="2015-05-26T11:58:00Z">
              <w:tcPr>
                <w:tcW w:w="14238" w:type="dxa"/>
                <w:gridSpan w:val="5"/>
              </w:tcPr>
            </w:tcPrChange>
          </w:tcPr>
          <w:p w14:paraId="0887AB53" w14:textId="18B845DB" w:rsidR="00E52EDA" w:rsidRPr="009203EA" w:rsidRDefault="00E52EDA" w:rsidP="0037197A">
            <w:pPr>
              <w:contextualSpacing/>
              <w:rPr>
                <w:rFonts w:ascii="Calibri" w:hAnsi="Calibri"/>
                <w:b/>
                <w:sz w:val="22"/>
                <w:szCs w:val="22"/>
              </w:rPr>
            </w:pPr>
            <w:bookmarkStart w:id="1228" w:name="SectionIIIPTIBoard"/>
            <w:bookmarkEnd w:id="1228"/>
            <w:r>
              <w:rPr>
                <w:rFonts w:ascii="Calibri" w:hAnsi="Calibri"/>
                <w:b/>
                <w:sz w:val="22"/>
                <w:szCs w:val="22"/>
              </w:rPr>
              <w:t>Section III – Proposed Post-Transition Oversight and Accountability – PTI Board</w:t>
            </w:r>
          </w:p>
        </w:tc>
      </w:tr>
      <w:tr w:rsidR="000F376E" w:rsidRPr="009203EA" w14:paraId="048693CE" w14:textId="77777777" w:rsidTr="00DE0090">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Lack of details / clarity on PTI 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t>If ICANN designates the PTI Board, then how is PTI 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commentRangeStart w:id="1229"/>
            <w:r w:rsidRPr="00980619">
              <w:rPr>
                <w:rFonts w:ascii="Calibri" w:hAnsi="Calibri"/>
                <w:b/>
                <w:i/>
                <w:sz w:val="22"/>
              </w:rPr>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1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performance levels and related terms would need to be identified, which would likely be less formal </w:t>
            </w:r>
            <w:r w:rsidRPr="006053C9">
              <w:rPr>
                <w:rFonts w:ascii="Calibri" w:eastAsia="Times New Roman" w:hAnsi="Calibri"/>
                <w:b/>
                <w:i/>
                <w:sz w:val="22"/>
                <w:szCs w:val="22"/>
              </w:rPr>
              <w:lastRenderedPageBreak/>
              <w:t>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35F27CC" w14:textId="7D1A3B00" w:rsidR="000F376E"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and segregating assets will have already been done. This should enhance the </w:t>
            </w:r>
            <w:proofErr w:type="spellStart"/>
            <w:r w:rsidRPr="000F4C30">
              <w:rPr>
                <w:rFonts w:ascii="Calibri" w:eastAsia="Times New Roman" w:hAnsi="Calibri"/>
                <w:b/>
                <w:i/>
                <w:sz w:val="22"/>
                <w:szCs w:val="22"/>
              </w:rPr>
              <w:t>separability</w:t>
            </w:r>
            <w:proofErr w:type="spellEnd"/>
            <w:r w:rsidRPr="000F4C30">
              <w:rPr>
                <w:rFonts w:ascii="Calibri" w:eastAsia="Times New Roman" w:hAnsi="Calibri"/>
                <w:b/>
                <w:i/>
                <w:sz w:val="22"/>
                <w:szCs w:val="22"/>
              </w:rPr>
              <w:t xml:space="preserve"> of the </w:t>
            </w:r>
            <w:r w:rsidRPr="000F4C30">
              <w:rPr>
                <w:rFonts w:ascii="Calibri" w:eastAsia="Times New Roman" w:hAnsi="Calibri"/>
                <w:b/>
                <w:i/>
                <w:sz w:val="22"/>
                <w:szCs w:val="22"/>
              </w:rPr>
              <w:lastRenderedPageBreak/>
              <w:t>IANA functions.</w:t>
            </w:r>
            <w:commentRangeEnd w:id="1229"/>
            <w:r w:rsidR="007E6F5A">
              <w:rPr>
                <w:rStyle w:val="CommentReference"/>
              </w:rPr>
              <w:commentReference w:id="1229"/>
            </w:r>
          </w:p>
        </w:tc>
      </w:tr>
      <w:tr w:rsidR="003F5CF1" w:rsidRPr="009203EA" w14:paraId="41BC800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31" w:author="Marika Konings" w:date="2015-05-26T11:58:00Z">
            <w:trPr>
              <w:cantSplit/>
            </w:trPr>
          </w:trPrChange>
        </w:trPr>
        <w:tc>
          <w:tcPr>
            <w:tcW w:w="675" w:type="dxa"/>
            <w:tcPrChange w:id="1232" w:author="Marika Konings" w:date="2015-05-26T11:58:00Z">
              <w:tcPr>
                <w:tcW w:w="675" w:type="dxa"/>
              </w:tcPr>
            </w:tcPrChange>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Change w:id="1233" w:author="Marika Konings" w:date="2015-05-26T11:58:00Z">
              <w:tcPr>
                <w:tcW w:w="1413" w:type="dxa"/>
              </w:tcPr>
            </w:tcPrChange>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Change w:id="1234" w:author="Marika Konings" w:date="2015-05-26T11:58:00Z">
              <w:tcPr>
                <w:tcW w:w="2880" w:type="dxa"/>
              </w:tcPr>
            </w:tcPrChange>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Change w:id="1235" w:author="Marika Konings" w:date="2015-05-26T11:58:00Z">
              <w:tcPr>
                <w:tcW w:w="5400" w:type="dxa"/>
              </w:tcPr>
            </w:tcPrChange>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Change w:id="1236" w:author="Marika Konings" w:date="2015-05-26T11:58:00Z">
              <w:tcPr>
                <w:tcW w:w="3870" w:type="dxa"/>
              </w:tcPr>
            </w:tcPrChange>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77777777" w:rsidR="002F2967" w:rsidRPr="009203EA" w:rsidRDefault="002F2967" w:rsidP="0037197A">
            <w:pPr>
              <w:contextualSpacing/>
              <w:rPr>
                <w:rFonts w:ascii="Calibri" w:hAnsi="Calibri"/>
                <w:b/>
                <w:sz w:val="22"/>
              </w:rPr>
            </w:pPr>
            <w:r w:rsidRPr="000875A1">
              <w:rPr>
                <w:rFonts w:ascii="Calibri" w:hAnsi="Calibri"/>
                <w:b/>
                <w:i/>
                <w:sz w:val="22"/>
                <w:highlight w:val="cyan"/>
              </w:rPr>
              <w:t>Action: CWG</w:t>
            </w:r>
            <w:r w:rsidR="00B6674B">
              <w:rPr>
                <w:rFonts w:ascii="Calibri" w:hAnsi="Calibri"/>
                <w:b/>
                <w:i/>
                <w:sz w:val="22"/>
                <w:highlight w:val="cyan"/>
              </w:rPr>
              <w:t>-Stewardship</w:t>
            </w:r>
            <w:r w:rsidRPr="000875A1">
              <w:rPr>
                <w:rFonts w:ascii="Calibri" w:hAnsi="Calibri"/>
                <w:b/>
                <w:i/>
                <w:sz w:val="22"/>
                <w:highlight w:val="cyan"/>
              </w:rPr>
              <w:t xml:space="preserve"> to factor </w:t>
            </w:r>
            <w:r w:rsidRPr="0002492F">
              <w:rPr>
                <w:rFonts w:ascii="Calibri" w:hAnsi="Calibri"/>
                <w:b/>
                <w:i/>
                <w:sz w:val="22"/>
                <w:highlight w:val="cyan"/>
              </w:rPr>
              <w:t>feedback into its deliberations</w:t>
            </w:r>
            <w:r w:rsidR="00B77C54" w:rsidRPr="0002492F">
              <w:rPr>
                <w:rFonts w:ascii="Calibri" w:hAnsi="Calibri"/>
                <w:b/>
                <w:i/>
                <w:sz w:val="22"/>
                <w:highlight w:val="cyan"/>
              </w:rPr>
              <w:t xml:space="preserve"> on PTI Board</w:t>
            </w:r>
            <w:r w:rsidR="00B77C54">
              <w:rPr>
                <w:rFonts w:ascii="Calibri" w:hAnsi="Calibri"/>
                <w:b/>
                <w:i/>
                <w:sz w:val="22"/>
              </w:rPr>
              <w:t xml:space="preserve"> </w:t>
            </w:r>
          </w:p>
        </w:tc>
      </w:tr>
      <w:tr w:rsidR="00AC198E" w:rsidRPr="009203EA" w14:paraId="4E0A2A2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3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38" w:author="Marika Konings" w:date="2015-05-26T11:58:00Z">
            <w:trPr>
              <w:cantSplit/>
            </w:trPr>
          </w:trPrChange>
        </w:trPr>
        <w:tc>
          <w:tcPr>
            <w:tcW w:w="675" w:type="dxa"/>
            <w:tcPrChange w:id="1239" w:author="Marika Konings" w:date="2015-05-26T11:58:00Z">
              <w:tcPr>
                <w:tcW w:w="675" w:type="dxa"/>
              </w:tcPr>
            </w:tcPrChange>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Change w:id="1240" w:author="Marika Konings" w:date="2015-05-26T11:58:00Z">
              <w:tcPr>
                <w:tcW w:w="1413" w:type="dxa"/>
              </w:tcPr>
            </w:tcPrChange>
          </w:tcPr>
          <w:p w14:paraId="547F717F" w14:textId="77777777" w:rsidR="00AC198E" w:rsidRDefault="00AC198E" w:rsidP="00265E84">
            <w:pPr>
              <w:pStyle w:val="ListParagraph"/>
              <w:ind w:left="0"/>
              <w:rPr>
                <w:rFonts w:ascii="Calibri" w:hAnsi="Calibri"/>
                <w:sz w:val="22"/>
              </w:rPr>
            </w:pPr>
            <w:r>
              <w:rPr>
                <w:rFonts w:ascii="Calibri" w:hAnsi="Calibri"/>
                <w:sz w:val="22"/>
              </w:rPr>
              <w:t>auDA</w:t>
            </w:r>
          </w:p>
        </w:tc>
        <w:tc>
          <w:tcPr>
            <w:tcW w:w="2880" w:type="dxa"/>
            <w:tcPrChange w:id="1241" w:author="Marika Konings" w:date="2015-05-26T11:58:00Z">
              <w:tcPr>
                <w:tcW w:w="2880" w:type="dxa"/>
              </w:tcPr>
            </w:tcPrChange>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Change w:id="1242" w:author="Marika Konings" w:date="2015-05-26T11:58:00Z">
              <w:tcPr>
                <w:tcW w:w="5400" w:type="dxa"/>
              </w:tcPr>
            </w:tcPrChange>
          </w:tcPr>
          <w:p w14:paraId="6E4DC2A1"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responsibili</w:t>
            </w:r>
            <w:r w:rsidR="000B6A08" w:rsidRPr="00F90761">
              <w:rPr>
                <w:rFonts w:ascii="Calibri" w:hAnsi="Calibri"/>
                <w:sz w:val="22"/>
                <w:szCs w:val="22"/>
              </w:rPr>
              <w:t>ties</w:t>
            </w:r>
            <w:proofErr w:type="gramEnd"/>
            <w:r w:rsidR="000B6A08" w:rsidRPr="00F90761">
              <w:rPr>
                <w:rFonts w:ascii="Calibri" w:hAnsi="Calibri"/>
                <w:sz w:val="22"/>
                <w:szCs w:val="22"/>
              </w:rPr>
              <w:t xml:space="preserve">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Change w:id="1243" w:author="Marika Konings" w:date="2015-05-26T11:58:00Z">
              <w:tcPr>
                <w:tcW w:w="3870" w:type="dxa"/>
              </w:tcPr>
            </w:tcPrChange>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7777777" w:rsidR="000875A1" w:rsidRPr="009203EA" w:rsidRDefault="000875A1" w:rsidP="002F2967">
            <w:pPr>
              <w:contextualSpacing/>
              <w:rPr>
                <w:rFonts w:ascii="Calibri" w:hAnsi="Calibri"/>
                <w:b/>
                <w:sz w:val="22"/>
              </w:rPr>
            </w:pPr>
            <w:r w:rsidRPr="000875A1">
              <w:rPr>
                <w:rFonts w:ascii="Calibri" w:hAnsi="Calibri"/>
                <w:b/>
                <w:i/>
                <w:sz w:val="22"/>
                <w:highlight w:val="cyan"/>
              </w:rPr>
              <w:t>Action: CWG</w:t>
            </w:r>
            <w:r w:rsidR="00B77C54">
              <w:rPr>
                <w:rFonts w:ascii="Calibri" w:hAnsi="Calibri"/>
                <w:b/>
                <w:i/>
                <w:sz w:val="22"/>
                <w:highlight w:val="cyan"/>
              </w:rPr>
              <w:t>-</w:t>
            </w:r>
            <w:r w:rsidR="00B77C54" w:rsidRPr="000A12AE">
              <w:rPr>
                <w:rFonts w:ascii="Calibri" w:hAnsi="Calibri"/>
                <w:b/>
                <w:i/>
                <w:sz w:val="22"/>
                <w:highlight w:val="cyan"/>
              </w:rPr>
              <w:t>Stewardship</w:t>
            </w:r>
            <w:r w:rsidRPr="000A12AE">
              <w:rPr>
                <w:rFonts w:ascii="Calibri" w:hAnsi="Calibri"/>
                <w:b/>
                <w:i/>
                <w:sz w:val="22"/>
                <w:highlight w:val="cyan"/>
              </w:rPr>
              <w:t xml:space="preserve"> to factor </w:t>
            </w:r>
            <w:r w:rsidR="002F2967" w:rsidRPr="000A12AE">
              <w:rPr>
                <w:rFonts w:ascii="Calibri" w:hAnsi="Calibri"/>
                <w:b/>
                <w:i/>
                <w:sz w:val="22"/>
                <w:highlight w:val="cyan"/>
              </w:rPr>
              <w:t>feedback</w:t>
            </w:r>
            <w:r w:rsidRPr="000A12AE">
              <w:rPr>
                <w:rFonts w:ascii="Calibri" w:hAnsi="Calibri"/>
                <w:b/>
                <w:i/>
                <w:sz w:val="22"/>
                <w:highlight w:val="cyan"/>
              </w:rPr>
              <w:t xml:space="preserve"> into its </w:t>
            </w:r>
            <w:r w:rsidR="002F2967" w:rsidRPr="000A12AE">
              <w:rPr>
                <w:rFonts w:ascii="Calibri" w:hAnsi="Calibri"/>
                <w:b/>
                <w:i/>
                <w:sz w:val="22"/>
                <w:highlight w:val="cyan"/>
              </w:rPr>
              <w:t>deliberations</w:t>
            </w:r>
            <w:r w:rsidR="00B77C54" w:rsidRPr="000A12AE">
              <w:rPr>
                <w:rFonts w:ascii="Calibri" w:hAnsi="Calibri"/>
                <w:b/>
                <w:i/>
                <w:sz w:val="22"/>
                <w:highlight w:val="cyan"/>
              </w:rPr>
              <w:t xml:space="preserve"> on PTI Board</w:t>
            </w:r>
            <w:r w:rsidR="00C814DA" w:rsidRPr="000A12AE">
              <w:rPr>
                <w:rFonts w:ascii="Calibri" w:hAnsi="Calibri"/>
                <w:b/>
                <w:i/>
                <w:sz w:val="22"/>
                <w:highlight w:val="cyan"/>
              </w:rPr>
              <w:t>.</w:t>
            </w:r>
            <w:r w:rsidR="00B77C54">
              <w:rPr>
                <w:rFonts w:ascii="Calibri" w:hAnsi="Calibri"/>
                <w:b/>
                <w:i/>
                <w:sz w:val="22"/>
              </w:rPr>
              <w:t xml:space="preserve"> </w:t>
            </w:r>
          </w:p>
        </w:tc>
      </w:tr>
      <w:tr w:rsidR="00F21FF2" w:rsidRPr="009203EA" w14:paraId="64227F26" w14:textId="77777777" w:rsidTr="00DE0090">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Therefore, in this particular respect, this Draft Proposal falls far short of the spirit and intent of the framework instructions by NTIA which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w:t>
            </w:r>
            <w:r w:rsidRPr="00A554C5">
              <w:rPr>
                <w:rFonts w:ascii="Calibri" w:hAnsi="Calibri"/>
                <w:sz w:val="22"/>
                <w:szCs w:val="22"/>
              </w:rPr>
              <w:lastRenderedPageBreak/>
              <w:t xml:space="preserve">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proofErr w:type="gramStart"/>
            <w:r w:rsidRPr="00A554C5">
              <w:rPr>
                <w:rFonts w:ascii="Calibri" w:hAnsi="Calibri"/>
                <w:sz w:val="22"/>
                <w:szCs w:val="22"/>
              </w:rPr>
              <w:t>organization</w:t>
            </w:r>
            <w:proofErr w:type="gramEnd"/>
            <w:r w:rsidRPr="00A554C5">
              <w:rPr>
                <w:rFonts w:ascii="Calibri" w:hAnsi="Calibri"/>
                <w:sz w:val="22"/>
                <w:szCs w:val="22"/>
              </w:rPr>
              <w:t xml:space="preserve">;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wholly-owned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45" w:author="Marika Konings" w:date="2015-05-26T11:58:00Z">
            <w:trPr>
              <w:cantSplit/>
            </w:trPr>
          </w:trPrChange>
        </w:trPr>
        <w:tc>
          <w:tcPr>
            <w:tcW w:w="675" w:type="dxa"/>
            <w:tcPrChange w:id="1246" w:author="Marika Konings" w:date="2015-05-26T11:58:00Z">
              <w:tcPr>
                <w:tcW w:w="675" w:type="dxa"/>
              </w:tcPr>
            </w:tcPrChange>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Change w:id="1247" w:author="Marika Konings" w:date="2015-05-26T11:58:00Z">
              <w:tcPr>
                <w:tcW w:w="1413" w:type="dxa"/>
              </w:tcPr>
            </w:tcPrChange>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Change w:id="1248" w:author="Marika Konings" w:date="2015-05-26T11:58:00Z">
              <w:tcPr>
                <w:tcW w:w="2880" w:type="dxa"/>
              </w:tcPr>
            </w:tcPrChange>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Change w:id="1249" w:author="Marika Konings" w:date="2015-05-26T11:58:00Z">
              <w:tcPr>
                <w:tcW w:w="5400" w:type="dxa"/>
              </w:tcPr>
            </w:tcPrChange>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w:t>
            </w:r>
            <w:proofErr w:type="gramStart"/>
            <w:r w:rsidRPr="00FF3403">
              <w:rPr>
                <w:rFonts w:ascii="Calibri" w:hAnsi="Calibri"/>
                <w:sz w:val="22"/>
                <w:szCs w:val="22"/>
              </w:rPr>
              <w:t>ICANN,</w:t>
            </w:r>
            <w:proofErr w:type="gramEnd"/>
            <w:r w:rsidRPr="00FF3403">
              <w:rPr>
                <w:rFonts w:ascii="Calibri" w:hAnsi="Calibri"/>
                <w:sz w:val="22"/>
                <w:szCs w:val="22"/>
              </w:rPr>
              <w:t xml:space="preserve"> a Board might well be required by the framework of the organization. The Numbers proposal does not contemplate any model which potentially expands the role of the Board beyond the absolute minimum for organizational framework or requires participation by representatives from the three operational communities to serve on the Board. Therefore, </w:t>
            </w:r>
            <w:commentRangeStart w:id="1250"/>
            <w:r w:rsidRPr="00FF3403">
              <w:rPr>
                <w:rFonts w:ascii="Calibri" w:hAnsi="Calibri"/>
                <w:sz w:val="22"/>
                <w:szCs w:val="22"/>
              </w:rPr>
              <w:t>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commentRangeEnd w:id="1250"/>
            <w:r w:rsidR="000D7208">
              <w:rPr>
                <w:rStyle w:val="CommentReference"/>
              </w:rPr>
              <w:commentReference w:id="1250"/>
            </w:r>
          </w:p>
        </w:tc>
        <w:tc>
          <w:tcPr>
            <w:tcW w:w="3870" w:type="dxa"/>
            <w:tcPrChange w:id="1251" w:author="Marika Konings" w:date="2015-05-26T11:58:00Z">
              <w:tcPr>
                <w:tcW w:w="3870" w:type="dxa"/>
              </w:tcPr>
            </w:tcPrChange>
          </w:tcPr>
          <w:p w14:paraId="5C20E1FA" w14:textId="77777777"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p w14:paraId="748A2842" w14:textId="77777777" w:rsidR="00FB67C4" w:rsidRDefault="00FB67C4" w:rsidP="00FF3403">
            <w:pPr>
              <w:contextualSpacing/>
              <w:rPr>
                <w:rFonts w:ascii="Calibri" w:hAnsi="Calibri"/>
                <w:b/>
                <w:i/>
                <w:sz w:val="22"/>
              </w:rPr>
            </w:pPr>
          </w:p>
          <w:p w14:paraId="73375027" w14:textId="77777777" w:rsidR="00FB67C4" w:rsidRPr="00B74932" w:rsidRDefault="00FB67C4" w:rsidP="00FF3403">
            <w:pPr>
              <w:contextualSpacing/>
              <w:rPr>
                <w:rFonts w:ascii="Calibri" w:hAnsi="Calibri"/>
                <w:b/>
                <w:i/>
                <w:sz w:val="22"/>
              </w:rPr>
            </w:pPr>
            <w:r w:rsidRPr="000875A1">
              <w:rPr>
                <w:rFonts w:ascii="Calibri" w:hAnsi="Calibri"/>
                <w:b/>
                <w:i/>
                <w:sz w:val="22"/>
                <w:highlight w:val="cyan"/>
              </w:rPr>
              <w:t>Action: CWG</w:t>
            </w:r>
            <w:r>
              <w:rPr>
                <w:rFonts w:ascii="Calibri" w:hAnsi="Calibri"/>
                <w:b/>
                <w:i/>
                <w:sz w:val="22"/>
                <w:highlight w:val="cyan"/>
              </w:rPr>
              <w:t>-</w:t>
            </w:r>
            <w:r w:rsidRPr="000A12AE">
              <w:rPr>
                <w:rFonts w:ascii="Calibri" w:hAnsi="Calibri"/>
                <w:b/>
                <w:i/>
                <w:sz w:val="22"/>
                <w:highlight w:val="cyan"/>
              </w:rPr>
              <w:t>Stewardship to factor feedback into its deliberations on PTI Board</w:t>
            </w:r>
            <w:r>
              <w:rPr>
                <w:rFonts w:ascii="Calibri" w:hAnsi="Calibri"/>
                <w:b/>
                <w:i/>
                <w:sz w:val="22"/>
                <w:highlight w:val="cyan"/>
              </w:rPr>
              <w:t xml:space="preserve"> and provide further clarification on composition and role of PTI Board</w:t>
            </w:r>
            <w:r w:rsidRPr="000A12AE">
              <w:rPr>
                <w:rFonts w:ascii="Calibri" w:hAnsi="Calibri"/>
                <w:b/>
                <w:i/>
                <w:sz w:val="22"/>
                <w:highlight w:val="cyan"/>
              </w:rPr>
              <w:t>.</w:t>
            </w:r>
          </w:p>
        </w:tc>
      </w:tr>
      <w:tr w:rsidR="0002492F" w:rsidRPr="009203EA" w14:paraId="7772A0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53" w:author="Marika Konings" w:date="2015-05-26T11:58:00Z">
            <w:trPr>
              <w:cantSplit/>
            </w:trPr>
          </w:trPrChange>
        </w:trPr>
        <w:tc>
          <w:tcPr>
            <w:tcW w:w="675" w:type="dxa"/>
            <w:tcPrChange w:id="1254" w:author="Marika Konings" w:date="2015-05-26T11:58:00Z">
              <w:tcPr>
                <w:tcW w:w="675" w:type="dxa"/>
              </w:tcPr>
            </w:tcPrChange>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Change w:id="1255" w:author="Marika Konings" w:date="2015-05-26T11:58:00Z">
              <w:tcPr>
                <w:tcW w:w="1413" w:type="dxa"/>
              </w:tcPr>
            </w:tcPrChange>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1256" w:author="Marika Konings" w:date="2015-05-26T11:58:00Z">
              <w:tcPr>
                <w:tcW w:w="2880" w:type="dxa"/>
              </w:tcPr>
            </w:tcPrChange>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Change w:id="1257" w:author="Marika Konings" w:date="2015-05-26T11:58:00Z">
              <w:tcPr>
                <w:tcW w:w="5400" w:type="dxa"/>
              </w:tcPr>
            </w:tcPrChange>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Change w:id="1258" w:author="Marika Konings" w:date="2015-05-26T11:58:00Z">
              <w:tcPr>
                <w:tcW w:w="3870" w:type="dxa"/>
              </w:tcPr>
            </w:tcPrChange>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60" w:author="Marika Konings" w:date="2015-05-26T11:58:00Z">
            <w:trPr>
              <w:cantSplit/>
            </w:trPr>
          </w:trPrChange>
        </w:trPr>
        <w:tc>
          <w:tcPr>
            <w:tcW w:w="675" w:type="dxa"/>
            <w:tcPrChange w:id="1261" w:author="Marika Konings" w:date="2015-05-26T11:58:00Z">
              <w:tcPr>
                <w:tcW w:w="675" w:type="dxa"/>
              </w:tcPr>
            </w:tcPrChange>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Change w:id="1262" w:author="Marika Konings" w:date="2015-05-26T11:58:00Z">
              <w:tcPr>
                <w:tcW w:w="1413" w:type="dxa"/>
              </w:tcPr>
            </w:tcPrChange>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Change w:id="1263" w:author="Marika Konings" w:date="2015-05-26T11:58:00Z">
              <w:tcPr>
                <w:tcW w:w="2880" w:type="dxa"/>
              </w:tcPr>
            </w:tcPrChange>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Change w:id="1264" w:author="Marika Konings" w:date="2015-05-26T11:58:00Z">
              <w:tcPr>
                <w:tcW w:w="5400" w:type="dxa"/>
              </w:tcPr>
            </w:tcPrChange>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Change w:id="1265" w:author="Marika Konings" w:date="2015-05-26T11:58:00Z">
              <w:tcPr>
                <w:tcW w:w="3870" w:type="dxa"/>
              </w:tcPr>
            </w:tcPrChange>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67" w:author="Marika Konings" w:date="2015-05-26T11:58:00Z">
            <w:trPr>
              <w:cantSplit/>
            </w:trPr>
          </w:trPrChange>
        </w:trPr>
        <w:tc>
          <w:tcPr>
            <w:tcW w:w="675" w:type="dxa"/>
            <w:tcPrChange w:id="1268" w:author="Marika Konings" w:date="2015-05-26T11:58:00Z">
              <w:tcPr>
                <w:tcW w:w="675" w:type="dxa"/>
              </w:tcPr>
            </w:tcPrChange>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Change w:id="1269" w:author="Marika Konings" w:date="2015-05-26T11:58:00Z">
              <w:tcPr>
                <w:tcW w:w="1413" w:type="dxa"/>
              </w:tcPr>
            </w:tcPrChange>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Change w:id="1270" w:author="Marika Konings" w:date="2015-05-26T11:58:00Z">
              <w:tcPr>
                <w:tcW w:w="2880" w:type="dxa"/>
              </w:tcPr>
            </w:tcPrChange>
          </w:tcPr>
          <w:p w14:paraId="4F130393" w14:textId="74A3D699" w:rsidR="009E3D68" w:rsidRDefault="00BA2AA2" w:rsidP="00773455">
            <w:pPr>
              <w:contextualSpacing/>
              <w:rPr>
                <w:rFonts w:ascii="Calibri" w:hAnsi="Calibri"/>
                <w:sz w:val="22"/>
              </w:rPr>
            </w:pPr>
            <w:ins w:id="1271" w:author="Marika Konings" w:date="2015-05-26T11:58:00Z">
              <w:r>
                <w:rPr>
                  <w:rFonts w:ascii="Calibri" w:hAnsi="Calibri"/>
                  <w:sz w:val="22"/>
                </w:rPr>
                <w:t>Suggestion for hybrid composition</w:t>
              </w:r>
            </w:ins>
          </w:p>
        </w:tc>
        <w:tc>
          <w:tcPr>
            <w:tcW w:w="5400" w:type="dxa"/>
            <w:tcPrChange w:id="1272" w:author="Marika Konings" w:date="2015-05-26T11:58:00Z">
              <w:tcPr>
                <w:tcW w:w="5400" w:type="dxa"/>
              </w:tcPr>
            </w:tcPrChange>
          </w:tcPr>
          <w:p w14:paraId="277D0AFA" w14:textId="68B2A5BA" w:rsidR="009E3D68" w:rsidRPr="009E3D68" w:rsidRDefault="009E3D68" w:rsidP="009E3D68">
            <w:pPr>
              <w:widowControl w:val="0"/>
              <w:autoSpaceDE w:val="0"/>
              <w:autoSpaceDN w:val="0"/>
              <w:adjustRightInd w:val="0"/>
              <w:rPr>
                <w:rFonts w:ascii="Calibri" w:hAnsi="Calibri"/>
                <w:sz w:val="22"/>
              </w:rPr>
            </w:pPr>
            <w:commentRangeStart w:id="1273"/>
            <w:r w:rsidRPr="009E3D68">
              <w:rPr>
                <w:rFonts w:ascii="Calibri" w:hAnsi="Calibri"/>
                <w:sz w:val="22"/>
              </w:rPr>
              <w:t>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w:t>
            </w:r>
            <w:commentRangeEnd w:id="1273"/>
            <w:r w:rsidR="00402F10">
              <w:rPr>
                <w:rStyle w:val="CommentReference"/>
              </w:rPr>
              <w:commentReference w:id="1273"/>
            </w:r>
            <w:r w:rsidRPr="009E3D68">
              <w:rPr>
                <w:rFonts w:ascii="Calibri" w:hAnsi="Calibri"/>
                <w:sz w:val="22"/>
              </w:rPr>
              <w:t xml:space="preserv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t>
            </w:r>
            <w:proofErr w:type="gramStart"/>
            <w:r w:rsidRPr="009E3D68">
              <w:rPr>
                <w:rFonts w:ascii="Calibri" w:hAnsi="Calibri"/>
                <w:sz w:val="22"/>
              </w:rPr>
              <w:t>who</w:t>
            </w:r>
            <w:proofErr w:type="gramEnd"/>
            <w:r w:rsidRPr="009E3D68">
              <w:rPr>
                <w:rFonts w:ascii="Calibri" w:hAnsi="Calibri"/>
                <w:sz w:val="22"/>
              </w:rPr>
              <w:t xml:space="preserve">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Change w:id="1274" w:author="Marika Konings" w:date="2015-05-26T11:58:00Z">
              <w:tcPr>
                <w:tcW w:w="3870" w:type="dxa"/>
              </w:tcPr>
            </w:tcPrChange>
          </w:tcPr>
          <w:p w14:paraId="792ED780" w14:textId="74E00F9D" w:rsidR="009E3D68" w:rsidRDefault="00C07A96" w:rsidP="00C07A96">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w:t>
            </w:r>
            <w:commentRangeStart w:id="1275"/>
            <w:r>
              <w:rPr>
                <w:rFonts w:ascii="Calibri" w:hAnsi="Calibri"/>
                <w:b/>
                <w:i/>
                <w:sz w:val="22"/>
              </w:rPr>
              <w:t>. I</w:t>
            </w:r>
            <w:r w:rsidRPr="003954FD">
              <w:rPr>
                <w:rFonts w:ascii="Calibri" w:hAnsi="Calibri"/>
                <w:b/>
                <w:i/>
                <w:sz w:val="22"/>
                <w:szCs w:val="22"/>
              </w:rPr>
              <w:t xml:space="preserve">f the PTI board would be </w:t>
            </w:r>
            <w:commentRangeStart w:id="1276"/>
            <w:r w:rsidRPr="003954FD">
              <w:rPr>
                <w:rFonts w:ascii="Calibri" w:hAnsi="Calibri"/>
                <w:b/>
                <w:i/>
                <w:sz w:val="22"/>
                <w:szCs w:val="22"/>
              </w:rPr>
              <w:t>an “outsider” Board (a PTI board in which a majority of directors are not employees of ICANN)</w:t>
            </w:r>
            <w:commentRangeEnd w:id="1276"/>
            <w:r w:rsidR="00402F10">
              <w:rPr>
                <w:rStyle w:val="CommentReference"/>
              </w:rPr>
              <w:commentReference w:id="1276"/>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commentRangeEnd w:id="1275"/>
            <w:r w:rsidR="00402F10">
              <w:rPr>
                <w:rStyle w:val="CommentReference"/>
              </w:rPr>
              <w:commentReference w:id="1275"/>
            </w:r>
          </w:p>
          <w:p w14:paraId="150E5492" w14:textId="77777777" w:rsidR="00C07A96" w:rsidRDefault="00C07A96" w:rsidP="00C07A96">
            <w:pPr>
              <w:contextualSpacing/>
              <w:rPr>
                <w:rFonts w:ascii="Calibri" w:hAnsi="Calibri"/>
                <w:b/>
                <w:i/>
                <w:sz w:val="22"/>
              </w:rPr>
            </w:pPr>
          </w:p>
          <w:p w14:paraId="61CF1D4F" w14:textId="77777777" w:rsidR="00C07A96" w:rsidRDefault="00C07A96" w:rsidP="00C07A96">
            <w:pPr>
              <w:contextualSpacing/>
              <w:rPr>
                <w:rFonts w:ascii="Calibri" w:hAnsi="Calibri"/>
                <w:b/>
                <w:i/>
                <w:sz w:val="22"/>
              </w:rPr>
            </w:pPr>
            <w:r w:rsidRPr="00C07A96">
              <w:rPr>
                <w:rFonts w:ascii="Calibri" w:hAnsi="Calibri"/>
                <w:b/>
                <w:i/>
                <w:sz w:val="22"/>
                <w:highlight w:val="cyan"/>
              </w:rPr>
              <w:t>Action: CWG-Stewardship to consider hybrid composition as suggested.</w:t>
            </w:r>
            <w:r>
              <w:rPr>
                <w:rFonts w:ascii="Calibri" w:hAnsi="Calibri"/>
                <w:b/>
                <w:i/>
                <w:sz w:val="22"/>
              </w:rPr>
              <w:t xml:space="preserve"> </w:t>
            </w:r>
          </w:p>
        </w:tc>
      </w:tr>
      <w:tr w:rsidR="009D6FFD" w:rsidRPr="009203EA" w14:paraId="14C2D87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78" w:author="Marika Konings" w:date="2015-05-26T11:58:00Z">
            <w:trPr>
              <w:cantSplit/>
            </w:trPr>
          </w:trPrChange>
        </w:trPr>
        <w:tc>
          <w:tcPr>
            <w:tcW w:w="675" w:type="dxa"/>
            <w:tcPrChange w:id="1279" w:author="Marika Konings" w:date="2015-05-26T11:58:00Z">
              <w:tcPr>
                <w:tcW w:w="675" w:type="dxa"/>
              </w:tcPr>
            </w:tcPrChange>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Change w:id="1280" w:author="Marika Konings" w:date="2015-05-26T11:58:00Z">
              <w:tcPr>
                <w:tcW w:w="1413" w:type="dxa"/>
              </w:tcPr>
            </w:tcPrChange>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Change w:id="1281" w:author="Marika Konings" w:date="2015-05-26T11:58:00Z">
              <w:tcPr>
                <w:tcW w:w="2880" w:type="dxa"/>
              </w:tcPr>
            </w:tcPrChange>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Change w:id="1282" w:author="Marika Konings" w:date="2015-05-26T11:58:00Z">
              <w:tcPr>
                <w:tcW w:w="5400" w:type="dxa"/>
              </w:tcPr>
            </w:tcPrChange>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 xml:space="preserve">community prior to the proposal being </w:t>
            </w:r>
            <w:proofErr w:type="spellStart"/>
            <w:r w:rsidRPr="009D6FFD">
              <w:rPr>
                <w:rFonts w:ascii="Calibri" w:hAnsi="Calibri"/>
                <w:sz w:val="22"/>
              </w:rPr>
              <w:t>finalised</w:t>
            </w:r>
            <w:proofErr w:type="spellEnd"/>
            <w:r w:rsidRPr="009D6FFD">
              <w:rPr>
                <w:rFonts w:ascii="Calibri" w:hAnsi="Calibri"/>
                <w:sz w:val="22"/>
              </w:rPr>
              <w:t xml:space="preserve">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Change w:id="1283" w:author="Marika Konings" w:date="2015-05-26T11:58:00Z">
              <w:tcPr>
                <w:tcW w:w="3870" w:type="dxa"/>
              </w:tcPr>
            </w:tcPrChange>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77777777" w:rsidR="009D6FFD" w:rsidRPr="0041316E" w:rsidRDefault="009D6FFD" w:rsidP="009D6FFD">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w:t>
            </w:r>
            <w:r w:rsidRPr="00C07A96">
              <w:rPr>
                <w:rFonts w:ascii="Calibri" w:hAnsi="Calibri"/>
                <w:b/>
                <w:i/>
                <w:sz w:val="22"/>
                <w:highlight w:val="cyan"/>
              </w:rPr>
              <w:t>composition</w:t>
            </w:r>
            <w:r>
              <w:rPr>
                <w:rFonts w:ascii="Calibri" w:hAnsi="Calibri"/>
                <w:b/>
                <w:i/>
                <w:sz w:val="22"/>
                <w:highlight w:val="cyan"/>
              </w:rPr>
              <w:t xml:space="preserve">. </w:t>
            </w:r>
          </w:p>
        </w:tc>
      </w:tr>
      <w:tr w:rsidR="009D14CB" w:rsidRPr="009203EA" w14:paraId="5A60D9F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85" w:author="Marika Konings" w:date="2015-05-26T11:58:00Z">
            <w:trPr>
              <w:cantSplit/>
            </w:trPr>
          </w:trPrChange>
        </w:trPr>
        <w:tc>
          <w:tcPr>
            <w:tcW w:w="675" w:type="dxa"/>
            <w:tcPrChange w:id="1286" w:author="Marika Konings" w:date="2015-05-26T11:58:00Z">
              <w:tcPr>
                <w:tcW w:w="675" w:type="dxa"/>
              </w:tcPr>
            </w:tcPrChange>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Change w:id="1287" w:author="Marika Konings" w:date="2015-05-26T11:58:00Z">
              <w:tcPr>
                <w:tcW w:w="1413" w:type="dxa"/>
              </w:tcPr>
            </w:tcPrChange>
          </w:tcPr>
          <w:p w14:paraId="30942BF3" w14:textId="77777777" w:rsidR="009D14CB" w:rsidRDefault="009D14CB" w:rsidP="00265E84">
            <w:pPr>
              <w:pStyle w:val="ListParagraph"/>
              <w:ind w:left="0"/>
              <w:rPr>
                <w:rFonts w:ascii="Calibri" w:eastAsia="Times New Roman" w:hAnsi="Calibri"/>
                <w:sz w:val="22"/>
                <w:szCs w:val="22"/>
              </w:rPr>
            </w:pPr>
            <w:proofErr w:type="spellStart"/>
            <w:r>
              <w:rPr>
                <w:rFonts w:ascii="Calibri" w:eastAsia="Times New Roman" w:hAnsi="Calibri"/>
                <w:sz w:val="22"/>
                <w:szCs w:val="22"/>
              </w:rPr>
              <w:t>AmCham</w:t>
            </w:r>
            <w:proofErr w:type="spellEnd"/>
            <w:r>
              <w:rPr>
                <w:rFonts w:ascii="Calibri" w:eastAsia="Times New Roman" w:hAnsi="Calibri"/>
                <w:sz w:val="22"/>
                <w:szCs w:val="22"/>
              </w:rPr>
              <w:t xml:space="preserve"> EU</w:t>
            </w:r>
          </w:p>
        </w:tc>
        <w:tc>
          <w:tcPr>
            <w:tcW w:w="2880" w:type="dxa"/>
            <w:tcPrChange w:id="1288" w:author="Marika Konings" w:date="2015-05-26T11:58:00Z">
              <w:tcPr>
                <w:tcW w:w="2880" w:type="dxa"/>
              </w:tcPr>
            </w:tcPrChange>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Change w:id="1289" w:author="Marika Konings" w:date="2015-05-26T11:58:00Z">
              <w:tcPr>
                <w:tcW w:w="5400" w:type="dxa"/>
              </w:tcPr>
            </w:tcPrChange>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board. This would ensure that the two boards cannot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Change w:id="1290" w:author="Marika Konings" w:date="2015-05-26T11:58:00Z">
              <w:tcPr>
                <w:tcW w:w="3870" w:type="dxa"/>
              </w:tcPr>
            </w:tcPrChange>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92" w:author="Marika Konings" w:date="2015-05-26T11:58:00Z">
            <w:trPr>
              <w:cantSplit/>
            </w:trPr>
          </w:trPrChange>
        </w:trPr>
        <w:tc>
          <w:tcPr>
            <w:tcW w:w="675" w:type="dxa"/>
            <w:tcPrChange w:id="1293" w:author="Marika Konings" w:date="2015-05-26T11:58:00Z">
              <w:tcPr>
                <w:tcW w:w="675" w:type="dxa"/>
              </w:tcPr>
            </w:tcPrChange>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Change w:id="1294" w:author="Marika Konings" w:date="2015-05-26T11:58:00Z">
              <w:tcPr>
                <w:tcW w:w="1413" w:type="dxa"/>
              </w:tcPr>
            </w:tcPrChange>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1295" w:author="Marika Konings" w:date="2015-05-26T11:58:00Z">
              <w:tcPr>
                <w:tcW w:w="2880" w:type="dxa"/>
              </w:tcPr>
            </w:tcPrChange>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w:t>
            </w:r>
            <w:proofErr w:type="spellStart"/>
            <w:r w:rsidR="00F56642">
              <w:rPr>
                <w:rFonts w:ascii="Calibri" w:hAnsi="Calibri"/>
                <w:sz w:val="22"/>
              </w:rPr>
              <w:t>concering</w:t>
            </w:r>
            <w:proofErr w:type="spellEnd"/>
            <w:r w:rsidR="00F56642">
              <w:rPr>
                <w:rFonts w:ascii="Calibri" w:hAnsi="Calibri"/>
                <w:sz w:val="22"/>
              </w:rPr>
              <w:t xml:space="preserve"> PTI Board</w:t>
            </w:r>
          </w:p>
        </w:tc>
        <w:tc>
          <w:tcPr>
            <w:tcW w:w="5400" w:type="dxa"/>
            <w:tcPrChange w:id="1296" w:author="Marika Konings" w:date="2015-05-26T11:58:00Z">
              <w:tcPr>
                <w:tcW w:w="5400" w:type="dxa"/>
              </w:tcPr>
            </w:tcPrChange>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Change w:id="1297" w:author="Marika Konings" w:date="2015-05-26T11:58:00Z">
              <w:tcPr>
                <w:tcW w:w="3870" w:type="dxa"/>
              </w:tcPr>
            </w:tcPrChange>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2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299" w:author="Marika Konings" w:date="2015-05-26T11:58:00Z">
            <w:trPr>
              <w:cantSplit/>
            </w:trPr>
          </w:trPrChange>
        </w:trPr>
        <w:tc>
          <w:tcPr>
            <w:tcW w:w="675" w:type="dxa"/>
            <w:tcPrChange w:id="1300" w:author="Marika Konings" w:date="2015-05-26T11:58:00Z">
              <w:tcPr>
                <w:tcW w:w="675" w:type="dxa"/>
              </w:tcPr>
            </w:tcPrChange>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Change w:id="1301" w:author="Marika Konings" w:date="2015-05-26T11:58:00Z">
              <w:tcPr>
                <w:tcW w:w="1413" w:type="dxa"/>
              </w:tcPr>
            </w:tcPrChange>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Change w:id="1302" w:author="Marika Konings" w:date="2015-05-26T11:58:00Z">
              <w:tcPr>
                <w:tcW w:w="2880" w:type="dxa"/>
              </w:tcPr>
            </w:tcPrChange>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Change w:id="1303" w:author="Marika Konings" w:date="2015-05-26T11:58:00Z">
              <w:tcPr>
                <w:tcW w:w="5400" w:type="dxa"/>
              </w:tcPr>
            </w:tcPrChange>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w:t>
            </w:r>
            <w:proofErr w:type="spellStart"/>
            <w:r>
              <w:rPr>
                <w:rFonts w:asciiTheme="majorHAnsi" w:hAnsiTheme="majorHAnsi" w:cs="Courier"/>
                <w:sz w:val="22"/>
                <w:szCs w:val="22"/>
              </w:rPr>
              <w:t>nondistribution</w:t>
            </w:r>
            <w:proofErr w:type="spellEnd"/>
            <w:r>
              <w:rPr>
                <w:rFonts w:asciiTheme="majorHAnsi" w:hAnsiTheme="majorHAnsi" w:cs="Courier"/>
                <w:sz w:val="22"/>
                <w:szCs w:val="22"/>
              </w:rPr>
              <w:t xml:space="preserve">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was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supporting policy making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 xml:space="preserve">not be </w:t>
            </w:r>
            <w:proofErr w:type="spellStart"/>
            <w:r w:rsidRPr="005B0183">
              <w:rPr>
                <w:rFonts w:asciiTheme="majorHAnsi" w:hAnsiTheme="majorHAnsi" w:cs="Courier"/>
                <w:sz w:val="22"/>
                <w:szCs w:val="22"/>
              </w:rPr>
              <w:t>self perpetuating</w:t>
            </w:r>
            <w:proofErr w:type="spellEnd"/>
            <w:r w:rsidRPr="005B0183">
              <w:rPr>
                <w:rFonts w:asciiTheme="majorHAnsi" w:hAnsiTheme="majorHAnsi" w:cs="Courier"/>
                <w:sz w:val="22"/>
                <w:szCs w:val="22"/>
              </w:rPr>
              <w:t>.</w:t>
            </w:r>
          </w:p>
        </w:tc>
        <w:tc>
          <w:tcPr>
            <w:tcW w:w="3870" w:type="dxa"/>
            <w:tcPrChange w:id="1304" w:author="Marika Konings" w:date="2015-05-26T11:58:00Z">
              <w:tcPr>
                <w:tcW w:w="3870" w:type="dxa"/>
              </w:tcPr>
            </w:tcPrChange>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765EA877" w:rsidR="005B0183" w:rsidRDefault="005B0183" w:rsidP="005B0183">
            <w:pPr>
              <w:contextualSpacing/>
              <w:rPr>
                <w:rFonts w:ascii="Calibri" w:hAnsi="Calibri"/>
                <w:b/>
                <w:i/>
                <w:sz w:val="22"/>
              </w:rPr>
            </w:pPr>
            <w:r w:rsidRPr="00C07A96">
              <w:rPr>
                <w:rFonts w:ascii="Calibri" w:hAnsi="Calibri"/>
                <w:b/>
                <w:i/>
                <w:sz w:val="22"/>
                <w:highlight w:val="cyan"/>
              </w:rPr>
              <w:t xml:space="preserve">Action: CWG-Stewardship to consider </w:t>
            </w:r>
            <w:r>
              <w:rPr>
                <w:rFonts w:ascii="Calibri" w:hAnsi="Calibri"/>
                <w:b/>
                <w:i/>
                <w:sz w:val="22"/>
                <w:highlight w:val="cyan"/>
              </w:rPr>
              <w:t xml:space="preserve">suggestions on structure, </w:t>
            </w:r>
            <w:r w:rsidRPr="00C07A96">
              <w:rPr>
                <w:rFonts w:ascii="Calibri" w:hAnsi="Calibri"/>
                <w:b/>
                <w:i/>
                <w:sz w:val="22"/>
                <w:highlight w:val="cyan"/>
              </w:rPr>
              <w:t>composition</w:t>
            </w:r>
            <w:r>
              <w:rPr>
                <w:rFonts w:ascii="Calibri" w:hAnsi="Calibri"/>
                <w:b/>
                <w:i/>
                <w:sz w:val="22"/>
                <w:highlight w:val="cyan"/>
              </w:rPr>
              <w:t xml:space="preserve"> and selection.</w:t>
            </w:r>
          </w:p>
        </w:tc>
      </w:tr>
      <w:tr w:rsidR="00AB3316" w:rsidRPr="009203EA" w14:paraId="222F477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06" w:author="Marika Konings" w:date="2015-05-26T11:58:00Z">
            <w:trPr>
              <w:cantSplit/>
            </w:trPr>
          </w:trPrChange>
        </w:trPr>
        <w:tc>
          <w:tcPr>
            <w:tcW w:w="675" w:type="dxa"/>
            <w:tcPrChange w:id="1307" w:author="Marika Konings" w:date="2015-05-26T11:58:00Z">
              <w:tcPr>
                <w:tcW w:w="675" w:type="dxa"/>
              </w:tcPr>
            </w:tcPrChange>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Change w:id="1308" w:author="Marika Konings" w:date="2015-05-26T11:58:00Z">
              <w:tcPr>
                <w:tcW w:w="1413" w:type="dxa"/>
              </w:tcPr>
            </w:tcPrChange>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Change w:id="1309" w:author="Marika Konings" w:date="2015-05-26T11:58:00Z">
              <w:tcPr>
                <w:tcW w:w="2880" w:type="dxa"/>
              </w:tcPr>
            </w:tcPrChange>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Change w:id="1310" w:author="Marika Konings" w:date="2015-05-26T11:58:00Z">
              <w:tcPr>
                <w:tcW w:w="5400" w:type="dxa"/>
              </w:tcPr>
            </w:tcPrChange>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commentRangeStart w:id="1311"/>
            <w:r w:rsidRPr="003A518B">
              <w:rPr>
                <w:rFonts w:ascii="Calibri" w:hAnsi="Calibri"/>
                <w:sz w:val="22"/>
              </w:rPr>
              <w:t xml:space="preserve">3. Will PTI Board members be liable in the event </w:t>
            </w:r>
            <w:proofErr w:type="gramStart"/>
            <w:r w:rsidRPr="003A518B">
              <w:rPr>
                <w:rFonts w:ascii="Calibri" w:hAnsi="Calibri"/>
                <w:sz w:val="22"/>
              </w:rPr>
              <w:t>US</w:t>
            </w:r>
            <w:proofErr w:type="gramEnd"/>
            <w:r w:rsidRPr="003A518B">
              <w:rPr>
                <w:rFonts w:ascii="Calibri" w:hAnsi="Calibri"/>
                <w:sz w:val="22"/>
              </w:rPr>
              <w:t xml:space="preserve">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w:t>
            </w:r>
            <w:proofErr w:type="spellStart"/>
            <w:r w:rsidRPr="003A518B">
              <w:rPr>
                <w:rFonts w:ascii="Calibri" w:hAnsi="Calibri"/>
                <w:sz w:val="22"/>
              </w:rPr>
              <w:t>pari</w:t>
            </w:r>
            <w:proofErr w:type="spellEnd"/>
            <w:r w:rsidRPr="003A518B">
              <w:rPr>
                <w:rFonts w:ascii="Calibri" w:hAnsi="Calibri"/>
                <w:sz w:val="22"/>
              </w:rPr>
              <w:t xml:space="preserve"> </w:t>
            </w:r>
            <w:proofErr w:type="spellStart"/>
            <w:r w:rsidRPr="003A518B">
              <w:rPr>
                <w:rFonts w:ascii="Calibri" w:hAnsi="Calibri"/>
                <w:sz w:val="22"/>
              </w:rPr>
              <w:t>materia</w:t>
            </w:r>
            <w:proofErr w:type="spellEnd"/>
            <w:r w:rsidRPr="003A518B">
              <w:rPr>
                <w:rFonts w:ascii="Calibri" w:hAnsi="Calibri"/>
                <w:sz w:val="22"/>
              </w:rPr>
              <w:t xml:space="preserve"> with the ICANN-PTI one? </w:t>
            </w:r>
            <w:commentRangeEnd w:id="1311"/>
            <w:r w:rsidR="00233069">
              <w:rPr>
                <w:rStyle w:val="CommentReference"/>
              </w:rPr>
              <w:commentReference w:id="1311"/>
            </w:r>
          </w:p>
        </w:tc>
        <w:tc>
          <w:tcPr>
            <w:tcW w:w="3870" w:type="dxa"/>
            <w:tcPrChange w:id="1312" w:author="Marika Konings" w:date="2015-05-26T11:58:00Z">
              <w:tcPr>
                <w:tcW w:w="3870" w:type="dxa"/>
              </w:tcPr>
            </w:tcPrChange>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r w:rsidR="00A447EA">
              <w:fldChar w:fldCharType="begin"/>
            </w:r>
            <w:r w:rsidR="00A447EA">
              <w:instrText xml:space="preserve"> HYPERLINK "https://www.icann.org/en/system/files/files/legal-counsel-memo-post-transition-structure-faq-08may15-en.pdf" </w:instrText>
            </w:r>
            <w:r w:rsidR="00A447EA">
              <w:fldChar w:fldCharType="separate"/>
            </w:r>
            <w:r w:rsidRPr="00A969A1">
              <w:rPr>
                <w:rStyle w:val="Hyperlink"/>
                <w:rFonts w:ascii="Calibri" w:hAnsi="Calibri"/>
                <w:b/>
                <w:i/>
                <w:sz w:val="22"/>
              </w:rPr>
              <w:t>https://www.icann.org/en/system/files/files/legal-counsel-memo-post-transition-structure-faq-08may15-en.pdf</w:t>
            </w:r>
            <w:r w:rsidR="00A447EA">
              <w:rPr>
                <w:rStyle w:val="Hyperlink"/>
                <w:rFonts w:ascii="Calibri" w:hAnsi="Calibri"/>
                <w:b/>
                <w:i/>
                <w:sz w:val="22"/>
              </w:rPr>
              <w:fldChar w:fldCharType="end"/>
            </w:r>
            <w:r w:rsidR="00CA54A4">
              <w:rPr>
                <w:rFonts w:ascii="Calibri" w:hAnsi="Calibri"/>
                <w:b/>
                <w:i/>
                <w:sz w:val="22"/>
              </w:rPr>
              <w:t>).</w:t>
            </w:r>
          </w:p>
        </w:tc>
      </w:tr>
      <w:tr w:rsidR="00705194" w:rsidRPr="009203EA" w14:paraId="5237DBD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14" w:author="Marika Konings" w:date="2015-05-26T11:58:00Z">
            <w:trPr>
              <w:cantSplit/>
            </w:trPr>
          </w:trPrChange>
        </w:trPr>
        <w:tc>
          <w:tcPr>
            <w:tcW w:w="675" w:type="dxa"/>
            <w:tcPrChange w:id="1315" w:author="Marika Konings" w:date="2015-05-26T11:58:00Z">
              <w:tcPr>
                <w:tcW w:w="675" w:type="dxa"/>
              </w:tcPr>
            </w:tcPrChange>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Change w:id="1316" w:author="Marika Konings" w:date="2015-05-26T11:58:00Z">
              <w:tcPr>
                <w:tcW w:w="1413" w:type="dxa"/>
              </w:tcPr>
            </w:tcPrChange>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Change w:id="1317" w:author="Marika Konings" w:date="2015-05-26T11:58:00Z">
              <w:tcPr>
                <w:tcW w:w="2880" w:type="dxa"/>
              </w:tcPr>
            </w:tcPrChange>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Change w:id="1318" w:author="Marika Konings" w:date="2015-05-26T11:58:00Z">
              <w:tcPr>
                <w:tcW w:w="5400" w:type="dxa"/>
              </w:tcPr>
            </w:tcPrChange>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Change w:id="1319" w:author="Marika Konings" w:date="2015-05-26T11:58:00Z">
              <w:tcPr>
                <w:tcW w:w="3870" w:type="dxa"/>
              </w:tcPr>
            </w:tcPrChange>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21" w:author="Marika Konings" w:date="2015-05-26T11:58:00Z">
            <w:trPr>
              <w:cantSplit/>
            </w:trPr>
          </w:trPrChange>
        </w:trPr>
        <w:tc>
          <w:tcPr>
            <w:tcW w:w="675" w:type="dxa"/>
            <w:tcPrChange w:id="1322" w:author="Marika Konings" w:date="2015-05-26T11:58:00Z">
              <w:tcPr>
                <w:tcW w:w="675" w:type="dxa"/>
              </w:tcPr>
            </w:tcPrChange>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Change w:id="1323" w:author="Marika Konings" w:date="2015-05-26T11:58:00Z">
              <w:tcPr>
                <w:tcW w:w="1413" w:type="dxa"/>
              </w:tcPr>
            </w:tcPrChange>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Change w:id="1324" w:author="Marika Konings" w:date="2015-05-26T11:58:00Z">
              <w:tcPr>
                <w:tcW w:w="2880" w:type="dxa"/>
              </w:tcPr>
            </w:tcPrChange>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Change w:id="1325" w:author="Marika Konings" w:date="2015-05-26T11:58:00Z">
              <w:tcPr>
                <w:tcW w:w="5400" w:type="dxa"/>
              </w:tcPr>
            </w:tcPrChange>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LLC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3. On the issue of whether the PTI should be established in a jurisdiction outside of the U.S., I fail to see any value in taking such a step. Furthermore, I would be inclined to oppose it as I believe it would add to the complexity of the proposal and its execution.  </w:t>
            </w:r>
          </w:p>
        </w:tc>
        <w:tc>
          <w:tcPr>
            <w:tcW w:w="3870" w:type="dxa"/>
            <w:tcPrChange w:id="1326" w:author="Marika Konings" w:date="2015-05-26T11:58:00Z">
              <w:tcPr>
                <w:tcW w:w="3870" w:type="dxa"/>
              </w:tcPr>
            </w:tcPrChange>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28" w:author="Marika Konings" w:date="2015-05-26T11:58:00Z">
            <w:trPr>
              <w:cantSplit/>
            </w:trPr>
          </w:trPrChange>
        </w:trPr>
        <w:tc>
          <w:tcPr>
            <w:tcW w:w="675" w:type="dxa"/>
            <w:tcPrChange w:id="1329" w:author="Marika Konings" w:date="2015-05-26T11:58:00Z">
              <w:tcPr>
                <w:tcW w:w="675" w:type="dxa"/>
              </w:tcPr>
            </w:tcPrChange>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Change w:id="1330" w:author="Marika Konings" w:date="2015-05-26T11:58:00Z">
              <w:tcPr>
                <w:tcW w:w="1413" w:type="dxa"/>
              </w:tcPr>
            </w:tcPrChange>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Change w:id="1331" w:author="Marika Konings" w:date="2015-05-26T11:58:00Z">
              <w:tcPr>
                <w:tcW w:w="2880" w:type="dxa"/>
              </w:tcPr>
            </w:tcPrChange>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Change w:id="1332" w:author="Marika Konings" w:date="2015-05-26T11:58:00Z">
              <w:tcPr>
                <w:tcW w:w="5400" w:type="dxa"/>
              </w:tcPr>
            </w:tcPrChange>
          </w:tcPr>
          <w:p w14:paraId="42F81E6E" w14:textId="15B3027A" w:rsidR="009F1D7A" w:rsidRPr="002C4F57" w:rsidRDefault="009F1D7A" w:rsidP="00AB3316">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agrees PTI board should not be organized with the view of reflecting the 3 multistakeholder approach used within ICANN. Therefore, we recommend that ICANN designate its own staff to the board. Normally, PTI board should have the authority on PTI General Manager.</w:t>
            </w:r>
          </w:p>
        </w:tc>
        <w:tc>
          <w:tcPr>
            <w:tcW w:w="3870" w:type="dxa"/>
            <w:tcPrChange w:id="1333" w:author="Marika Konings" w:date="2015-05-26T11:58:00Z">
              <w:tcPr>
                <w:tcW w:w="3870" w:type="dxa"/>
              </w:tcPr>
            </w:tcPrChange>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DE0090">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 xml:space="preserve">The RySG and RrSG consider that the PTI Board should be no more than five members, given our strong preference for the PTI Board having a very limited roles and responsibilities consistent with maintaining the current day-to-day operation of the IANA Department. The </w:t>
            </w:r>
            <w:r w:rsidRPr="00B12702">
              <w:rPr>
                <w:rFonts w:ascii="Calibri" w:hAnsi="Calibri"/>
                <w:sz w:val="22"/>
              </w:rPr>
              <w:lastRenderedPageBreak/>
              <w:t>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an ‘insider’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appropriate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16218F47" w:rsidR="00B12702" w:rsidRDefault="00B12702" w:rsidP="00B12702">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Action: CWG-Stewardship to consider the suggestion to limit role of PTI Board through a ‘fundamental bylaw’</w:t>
            </w:r>
          </w:p>
        </w:tc>
      </w:tr>
      <w:tr w:rsidR="00B12702" w:rsidRPr="009203EA" w14:paraId="08A2128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35" w:author="Marika Konings" w:date="2015-05-26T11:58:00Z">
            <w:trPr>
              <w:cantSplit/>
            </w:trPr>
          </w:trPrChange>
        </w:trPr>
        <w:tc>
          <w:tcPr>
            <w:tcW w:w="675" w:type="dxa"/>
            <w:tcPrChange w:id="1336" w:author="Marika Konings" w:date="2015-05-26T11:58:00Z">
              <w:tcPr>
                <w:tcW w:w="675" w:type="dxa"/>
              </w:tcPr>
            </w:tcPrChange>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Change w:id="1337" w:author="Marika Konings" w:date="2015-05-26T11:58:00Z">
              <w:tcPr>
                <w:tcW w:w="1413" w:type="dxa"/>
              </w:tcPr>
            </w:tcPrChange>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tc>
        <w:tc>
          <w:tcPr>
            <w:tcW w:w="2880" w:type="dxa"/>
            <w:tcPrChange w:id="1338" w:author="Marika Konings" w:date="2015-05-26T11:58:00Z">
              <w:tcPr>
                <w:tcW w:w="2880" w:type="dxa"/>
              </w:tcPr>
            </w:tcPrChange>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Change w:id="1339" w:author="Marika Konings" w:date="2015-05-26T11:58:00Z">
              <w:tcPr>
                <w:tcW w:w="5400" w:type="dxa"/>
              </w:tcPr>
            </w:tcPrChange>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 xml:space="preserve">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w:t>
            </w:r>
            <w:proofErr w:type="spellStart"/>
            <w:r>
              <w:rPr>
                <w:rFonts w:ascii="Calibri" w:hAnsi="Calibri"/>
                <w:sz w:val="22"/>
              </w:rPr>
              <w:t>relitigate</w:t>
            </w:r>
            <w:proofErr w:type="spellEnd"/>
            <w:r>
              <w:rPr>
                <w:rFonts w:ascii="Calibri" w:hAnsi="Calibri"/>
                <w:sz w:val="22"/>
              </w:rPr>
              <w:t xml:space="preserve"> </w:t>
            </w:r>
            <w:r w:rsidRPr="00DD5887">
              <w:rPr>
                <w:rFonts w:ascii="Calibri" w:hAnsi="Calibri"/>
                <w:sz w:val="22"/>
              </w:rPr>
              <w:t>policy decisions with a small subset of ICANN Board members. Allowing such</w:t>
            </w:r>
            <w:r>
              <w:rPr>
                <w:rFonts w:ascii="Calibri" w:hAnsi="Calibri"/>
                <w:sz w:val="22"/>
              </w:rPr>
              <w:t xml:space="preserve"> </w:t>
            </w:r>
            <w:proofErr w:type="spellStart"/>
            <w:r w:rsidRPr="00DD5887">
              <w:rPr>
                <w:rFonts w:ascii="Calibri" w:hAnsi="Calibri"/>
                <w:sz w:val="22"/>
              </w:rPr>
              <w:t>relitigation</w:t>
            </w:r>
            <w:proofErr w:type="spellEnd"/>
            <w:r w:rsidRPr="00DD5887">
              <w:rPr>
                <w:rFonts w:ascii="Calibri" w:hAnsi="Calibri"/>
                <w:sz w:val="22"/>
              </w:rPr>
              <w:t xml:space="preserve">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 xml:space="preserve">strong technical understanding of the IANA functions. Limiting the </w:t>
            </w:r>
            <w:proofErr w:type="spellStart"/>
            <w:r w:rsidRPr="00DD5887">
              <w:rPr>
                <w:rFonts w:ascii="Calibri" w:hAnsi="Calibri"/>
                <w:sz w:val="22"/>
              </w:rPr>
              <w:t>posttransition</w:t>
            </w:r>
            <w:proofErr w:type="spellEnd"/>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Change w:id="1340" w:author="Marika Konings" w:date="2015-05-26T11:58:00Z">
              <w:tcPr>
                <w:tcW w:w="3870" w:type="dxa"/>
              </w:tcPr>
            </w:tcPrChange>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7F8AB081" w:rsidR="00B12702" w:rsidRDefault="00DD5887" w:rsidP="00DD5887">
            <w:pPr>
              <w:contextualSpacing/>
              <w:rPr>
                <w:rFonts w:ascii="Calibri" w:hAnsi="Calibri"/>
                <w:b/>
                <w:i/>
                <w:sz w:val="22"/>
              </w:rPr>
            </w:pPr>
            <w:r>
              <w:rPr>
                <w:rFonts w:ascii="Calibri" w:hAnsi="Calibri"/>
                <w:b/>
                <w:i/>
                <w:sz w:val="22"/>
              </w:rPr>
              <w:t xml:space="preserve"> </w:t>
            </w:r>
            <w:r w:rsidRPr="00B12702">
              <w:rPr>
                <w:rFonts w:ascii="Calibri" w:hAnsi="Calibri"/>
                <w:b/>
                <w:i/>
                <w:sz w:val="22"/>
                <w:highlight w:val="cyan"/>
              </w:rPr>
              <w:t xml:space="preserve">Action: CWG-Stewardship to </w:t>
            </w:r>
            <w:r>
              <w:rPr>
                <w:rFonts w:ascii="Calibri" w:hAnsi="Calibri"/>
                <w:b/>
                <w:i/>
                <w:sz w:val="22"/>
                <w:highlight w:val="cyan"/>
              </w:rPr>
              <w:t>factor in feedback concerning remit and expertise required</w:t>
            </w:r>
          </w:p>
        </w:tc>
      </w:tr>
      <w:tr w:rsidR="00B0536D" w:rsidRPr="009203EA" w14:paraId="76C4F00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42" w:author="Marika Konings" w:date="2015-05-26T11:58:00Z">
            <w:trPr>
              <w:cantSplit/>
            </w:trPr>
          </w:trPrChange>
        </w:trPr>
        <w:tc>
          <w:tcPr>
            <w:tcW w:w="675" w:type="dxa"/>
            <w:tcPrChange w:id="1343" w:author="Marika Konings" w:date="2015-05-26T11:58:00Z">
              <w:tcPr>
                <w:tcW w:w="675" w:type="dxa"/>
              </w:tcPr>
            </w:tcPrChange>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Change w:id="1344" w:author="Marika Konings" w:date="2015-05-26T11:58:00Z">
              <w:tcPr>
                <w:tcW w:w="1413" w:type="dxa"/>
              </w:tcPr>
            </w:tcPrChange>
          </w:tcPr>
          <w:p w14:paraId="649B0F6D" w14:textId="7C386F11" w:rsidR="00B0536D" w:rsidRPr="00312E81" w:rsidRDefault="00B0536D" w:rsidP="00F109F7">
            <w:pPr>
              <w:rPr>
                <w:rFonts w:ascii="Calibri" w:hAnsi="Calibri"/>
                <w:sz w:val="22"/>
              </w:rPr>
            </w:pPr>
            <w:proofErr w:type="spellStart"/>
            <w:r>
              <w:rPr>
                <w:rFonts w:ascii="Calibri" w:hAnsi="Calibri"/>
                <w:sz w:val="22"/>
              </w:rPr>
              <w:t>Nominet</w:t>
            </w:r>
            <w:proofErr w:type="spellEnd"/>
          </w:p>
        </w:tc>
        <w:tc>
          <w:tcPr>
            <w:tcW w:w="2880" w:type="dxa"/>
            <w:tcPrChange w:id="1345" w:author="Marika Konings" w:date="2015-05-26T11:58:00Z">
              <w:tcPr>
                <w:tcW w:w="2880" w:type="dxa"/>
              </w:tcPr>
            </w:tcPrChange>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Change w:id="1346" w:author="Marika Konings" w:date="2015-05-26T11:58:00Z">
              <w:tcPr>
                <w:tcW w:w="5400" w:type="dxa"/>
              </w:tcPr>
            </w:tcPrChange>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 xml:space="preserve">We believe that the PTI Board should responsible for operational decisions of the PTI, resource management and forward planning, as well as interaction with the KANN Board. It should be answerable to the parent </w:t>
            </w:r>
            <w:proofErr w:type="gramStart"/>
            <w:r w:rsidRPr="00B0536D">
              <w:rPr>
                <w:rFonts w:ascii="Calibri" w:hAnsi="Calibri"/>
                <w:sz w:val="22"/>
              </w:rPr>
              <w:t>company, !CANN</w:t>
            </w:r>
            <w:proofErr w:type="gramEnd"/>
            <w:r w:rsidRPr="00B0536D">
              <w:rPr>
                <w:rFonts w:ascii="Calibri" w:hAnsi="Calibri"/>
                <w:sz w:val="22"/>
              </w:rPr>
              <w:t>.</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proofErr w:type="gramStart"/>
            <w:r w:rsidRPr="00B0536D">
              <w:rPr>
                <w:rFonts w:ascii="Calibri" w:hAnsi="Calibri"/>
                <w:sz w:val="22"/>
              </w:rPr>
              <w:t>The !CANN</w:t>
            </w:r>
            <w:proofErr w:type="gramEnd"/>
            <w:r w:rsidRPr="00B0536D">
              <w:rPr>
                <w:rFonts w:ascii="Calibri" w:hAnsi="Calibri"/>
                <w:sz w:val="22"/>
              </w:rPr>
              <w:t xml:space="preserve"> Board should be held responsible for the operation of its subsidiary (affiliate).</w:t>
            </w:r>
            <w:r>
              <w:rPr>
                <w:rFonts w:ascii="Calibri" w:hAnsi="Calibri"/>
                <w:sz w:val="22"/>
              </w:rPr>
              <w:t xml:space="preserve"> </w:t>
            </w:r>
            <w:r w:rsidRPr="00B0536D">
              <w:rPr>
                <w:rFonts w:ascii="Calibri" w:hAnsi="Calibri"/>
                <w:sz w:val="22"/>
              </w:rPr>
              <w:t xml:space="preserve">We believe that it would be difficult to separate authority between a multi-stakeholder board for the PTI and the multi-stakeholder KANN Board, with the risk of dispute over their relative roles. Multi-stakeholder engagement and accountability should be at </w:t>
            </w:r>
            <w:proofErr w:type="gramStart"/>
            <w:r w:rsidRPr="00B0536D">
              <w:rPr>
                <w:rFonts w:ascii="Calibri" w:hAnsi="Calibri"/>
                <w:sz w:val="22"/>
              </w:rPr>
              <w:t>the !CANN</w:t>
            </w:r>
            <w:proofErr w:type="gramEnd"/>
            <w:r w:rsidRPr="00B0536D">
              <w:rPr>
                <w:rFonts w:ascii="Calibri" w:hAnsi="Calibri"/>
                <w:sz w:val="22"/>
              </w:rPr>
              <w:t xml:space="preserve">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Change w:id="1347" w:author="Marika Konings" w:date="2015-05-26T11:58:00Z">
              <w:tcPr>
                <w:tcW w:w="3870" w:type="dxa"/>
              </w:tcPr>
            </w:tcPrChange>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1E56431"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remit as well as clear definitions of roles and responsibilities</w:t>
            </w:r>
          </w:p>
        </w:tc>
      </w:tr>
      <w:tr w:rsidR="00B0536D" w:rsidRPr="009203EA" w14:paraId="4494B0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49" w:author="Marika Konings" w:date="2015-05-26T11:58:00Z">
            <w:trPr>
              <w:cantSplit/>
            </w:trPr>
          </w:trPrChange>
        </w:trPr>
        <w:tc>
          <w:tcPr>
            <w:tcW w:w="675" w:type="dxa"/>
            <w:tcPrChange w:id="1350" w:author="Marika Konings" w:date="2015-05-26T11:58:00Z">
              <w:tcPr>
                <w:tcW w:w="675" w:type="dxa"/>
              </w:tcPr>
            </w:tcPrChange>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Change w:id="1351" w:author="Marika Konings" w:date="2015-05-26T11:58:00Z">
              <w:tcPr>
                <w:tcW w:w="1413" w:type="dxa"/>
              </w:tcPr>
            </w:tcPrChange>
          </w:tcPr>
          <w:p w14:paraId="58C1334B" w14:textId="173B7F05" w:rsidR="00B0536D" w:rsidRDefault="00B0536D" w:rsidP="00F109F7">
            <w:pPr>
              <w:rPr>
                <w:rFonts w:ascii="Calibri" w:hAnsi="Calibri"/>
                <w:sz w:val="22"/>
              </w:rPr>
            </w:pPr>
            <w:proofErr w:type="spellStart"/>
            <w:r>
              <w:rPr>
                <w:rFonts w:ascii="Calibri" w:hAnsi="Calibri"/>
                <w:sz w:val="22"/>
              </w:rPr>
              <w:t>Nominet</w:t>
            </w:r>
            <w:proofErr w:type="spellEnd"/>
          </w:p>
        </w:tc>
        <w:tc>
          <w:tcPr>
            <w:tcW w:w="2880" w:type="dxa"/>
            <w:tcPrChange w:id="1352" w:author="Marika Konings" w:date="2015-05-26T11:58:00Z">
              <w:tcPr>
                <w:tcW w:w="2880" w:type="dxa"/>
              </w:tcPr>
            </w:tcPrChange>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Change w:id="1353" w:author="Marika Konings" w:date="2015-05-26T11:58:00Z">
              <w:tcPr>
                <w:tcW w:w="5400" w:type="dxa"/>
              </w:tcPr>
            </w:tcPrChange>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w:t>
            </w:r>
            <w:proofErr w:type="gramStart"/>
            <w:r w:rsidRPr="00B0536D">
              <w:rPr>
                <w:rFonts w:ascii="Calibri" w:hAnsi="Calibri"/>
                <w:sz w:val="22"/>
              </w:rPr>
              <w:t xml:space="preserve">the  </w:t>
            </w:r>
            <w:r>
              <w:rPr>
                <w:rFonts w:ascii="Calibri" w:hAnsi="Calibri"/>
                <w:sz w:val="22"/>
              </w:rPr>
              <w:t>I</w:t>
            </w:r>
            <w:r w:rsidRPr="00B0536D">
              <w:rPr>
                <w:rFonts w:ascii="Calibri" w:hAnsi="Calibri"/>
                <w:sz w:val="22"/>
              </w:rPr>
              <w:t>ANA</w:t>
            </w:r>
            <w:proofErr w:type="gramEnd"/>
            <w:r w:rsidRPr="00B0536D">
              <w:rPr>
                <w:rFonts w:ascii="Calibri" w:hAnsi="Calibri"/>
                <w:sz w:val="22"/>
              </w:rPr>
              <w:t xml:space="preserve">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Change w:id="1354" w:author="Marika Konings" w:date="2015-05-26T11:58:00Z">
              <w:tcPr>
                <w:tcW w:w="3870" w:type="dxa"/>
              </w:tcPr>
            </w:tcPrChange>
          </w:tcPr>
          <w:p w14:paraId="7CD0031C"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14403B" w14:textId="77777777" w:rsidR="00B0536D" w:rsidRDefault="00B0536D" w:rsidP="00B0536D">
            <w:pPr>
              <w:contextualSpacing/>
              <w:rPr>
                <w:rFonts w:ascii="Calibri" w:hAnsi="Calibri"/>
                <w:b/>
                <w:i/>
                <w:sz w:val="22"/>
              </w:rPr>
            </w:pPr>
          </w:p>
          <w:p w14:paraId="4AF10966" w14:textId="77777777" w:rsidR="00B0536D" w:rsidRDefault="00B0536D" w:rsidP="00B0536D">
            <w:pPr>
              <w:contextualSpacing/>
              <w:rPr>
                <w:rFonts w:ascii="Calibri" w:hAnsi="Calibri"/>
                <w:b/>
                <w:i/>
                <w:sz w:val="22"/>
              </w:rPr>
            </w:pPr>
          </w:p>
          <w:p w14:paraId="7F42E694" w14:textId="722B57A9" w:rsidR="00B0536D" w:rsidRDefault="00B0536D" w:rsidP="00B0536D">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Action: CWG-Stewardship to factor in feedback concerning PTI Board outreach responsibilities</w:t>
            </w:r>
          </w:p>
        </w:tc>
      </w:tr>
      <w:tr w:rsidR="00E576B7" w:rsidRPr="009203EA" w14:paraId="7FBCC97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56" w:author="Marika Konings" w:date="2015-05-26T11:58:00Z">
            <w:trPr>
              <w:cantSplit/>
            </w:trPr>
          </w:trPrChange>
        </w:trPr>
        <w:tc>
          <w:tcPr>
            <w:tcW w:w="675" w:type="dxa"/>
            <w:tcPrChange w:id="1357" w:author="Marika Konings" w:date="2015-05-26T11:58:00Z">
              <w:tcPr>
                <w:tcW w:w="675" w:type="dxa"/>
              </w:tcPr>
            </w:tcPrChange>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Change w:id="1358" w:author="Marika Konings" w:date="2015-05-26T11:58:00Z">
              <w:tcPr>
                <w:tcW w:w="1413" w:type="dxa"/>
              </w:tcPr>
            </w:tcPrChange>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Change w:id="1359" w:author="Marika Konings" w:date="2015-05-26T11:58:00Z">
              <w:tcPr>
                <w:tcW w:w="2880" w:type="dxa"/>
              </w:tcPr>
            </w:tcPrChange>
          </w:tcPr>
          <w:p w14:paraId="79526C0D" w14:textId="5A11B6EF" w:rsidR="00E576B7" w:rsidRDefault="00BA2AA2" w:rsidP="00F109F7">
            <w:pPr>
              <w:contextualSpacing/>
              <w:rPr>
                <w:rFonts w:ascii="Calibri" w:hAnsi="Calibri"/>
                <w:sz w:val="22"/>
              </w:rPr>
            </w:pPr>
            <w:ins w:id="1360" w:author="Marika Konings" w:date="2015-05-26T11:58:00Z">
              <w:r>
                <w:rPr>
                  <w:rFonts w:ascii="Calibri" w:hAnsi="Calibri"/>
                  <w:sz w:val="22"/>
                </w:rPr>
                <w:t>PTI Board should have limited functions and duties, PTI Board should have relevant expertise</w:t>
              </w:r>
            </w:ins>
          </w:p>
        </w:tc>
        <w:tc>
          <w:tcPr>
            <w:tcW w:w="5400" w:type="dxa"/>
            <w:tcPrChange w:id="1361" w:author="Marika Konings" w:date="2015-05-26T11:58:00Z">
              <w:tcPr>
                <w:tcW w:w="5400" w:type="dxa"/>
              </w:tcPr>
            </w:tcPrChange>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Change w:id="1362" w:author="Marika Konings" w:date="2015-05-26T11:58:00Z">
              <w:tcPr>
                <w:tcW w:w="3870" w:type="dxa"/>
              </w:tcPr>
            </w:tcPrChange>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4A1A895" w:rsidR="00E576B7" w:rsidRDefault="00E576B7" w:rsidP="00E576B7">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E576B7">
              <w:rPr>
                <w:rFonts w:ascii="Calibri" w:hAnsi="Calibri"/>
                <w:b/>
                <w:i/>
                <w:sz w:val="22"/>
                <w:highlight w:val="cyan"/>
              </w:rPr>
              <w:t xml:space="preserve">concerning PTI Board </w:t>
            </w:r>
            <w:r>
              <w:rPr>
                <w:rFonts w:ascii="Calibri" w:hAnsi="Calibri"/>
                <w:b/>
                <w:i/>
                <w:sz w:val="22"/>
                <w:highlight w:val="cyan"/>
              </w:rPr>
              <w:t xml:space="preserve">remit, </w:t>
            </w:r>
            <w:r w:rsidRPr="00E576B7">
              <w:rPr>
                <w:rFonts w:ascii="Calibri" w:hAnsi="Calibri"/>
                <w:b/>
                <w:i/>
                <w:sz w:val="22"/>
                <w:highlight w:val="cyan"/>
              </w:rPr>
              <w:t>composition and expertise</w:t>
            </w:r>
          </w:p>
        </w:tc>
      </w:tr>
      <w:tr w:rsidR="001327E3" w:rsidRPr="009203EA" w14:paraId="33ABC71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64" w:author="Marika Konings" w:date="2015-05-26T11:58:00Z">
            <w:trPr>
              <w:cantSplit/>
            </w:trPr>
          </w:trPrChange>
        </w:trPr>
        <w:tc>
          <w:tcPr>
            <w:tcW w:w="675" w:type="dxa"/>
            <w:tcPrChange w:id="1365" w:author="Marika Konings" w:date="2015-05-26T11:58:00Z">
              <w:tcPr>
                <w:tcW w:w="675" w:type="dxa"/>
              </w:tcPr>
            </w:tcPrChange>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Change w:id="1366" w:author="Marika Konings" w:date="2015-05-26T11:58:00Z">
              <w:tcPr>
                <w:tcW w:w="1413" w:type="dxa"/>
              </w:tcPr>
            </w:tcPrChange>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Change w:id="1367" w:author="Marika Konings" w:date="2015-05-26T11:58:00Z">
              <w:tcPr>
                <w:tcW w:w="2880" w:type="dxa"/>
              </w:tcPr>
            </w:tcPrChange>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Change w:id="1368" w:author="Marika Konings" w:date="2015-05-26T11:58:00Z">
              <w:tcPr>
                <w:tcW w:w="5400" w:type="dxa"/>
              </w:tcPr>
            </w:tcPrChange>
          </w:tcPr>
          <w:p w14:paraId="6000D07C" w14:textId="2A7EC5F1" w:rsidR="001327E3" w:rsidRPr="006C7CAE" w:rsidRDefault="001327E3">
            <w:pPr>
              <w:pStyle w:val="Normal1"/>
              <w:contextualSpacing w:val="0"/>
              <w:rPr>
                <w:sz w:val="22"/>
                <w:szCs w:val="22"/>
              </w:rPr>
              <w:pPrChange w:id="1369" w:author="Marika Konings" w:date="2015-05-26T11:58:00Z">
                <w:pPr>
                  <w:pStyle w:val="Normal10"/>
                  <w:contextualSpacing w:val="0"/>
                </w:pPr>
              </w:pPrChange>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pPr>
              <w:pStyle w:val="Normal1"/>
              <w:contextualSpacing w:val="0"/>
              <w:rPr>
                <w:sz w:val="22"/>
                <w:szCs w:val="22"/>
              </w:rPr>
              <w:pPrChange w:id="1370" w:author="Marika Konings" w:date="2015-05-26T11:58:00Z">
                <w:pPr>
                  <w:pStyle w:val="Normal10"/>
                  <w:contextualSpacing w:val="0"/>
                </w:pPr>
              </w:pPrChange>
            </w:pPr>
            <w:r w:rsidRPr="006C7CAE">
              <w:rPr>
                <w:rFonts w:ascii="Calibri" w:eastAsia="Calibri" w:hAnsi="Calibri" w:cs="Calibri"/>
                <w:sz w:val="22"/>
                <w:szCs w:val="22"/>
              </w:rPr>
              <w:t xml:space="preserve">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policy making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w:t>
            </w:r>
            <w:proofErr w:type="spellStart"/>
            <w:r w:rsidRPr="006C7CAE">
              <w:rPr>
                <w:rFonts w:ascii="Calibri" w:eastAsia="Calibri" w:hAnsi="Calibri" w:cs="Calibri"/>
                <w:sz w:val="22"/>
                <w:szCs w:val="22"/>
              </w:rPr>
              <w:t>self perpetuating</w:t>
            </w:r>
            <w:proofErr w:type="spellEnd"/>
            <w:r w:rsidRPr="006C7CAE">
              <w:rPr>
                <w:rFonts w:ascii="Calibri" w:eastAsia="Calibri" w:hAnsi="Calibri" w:cs="Calibri"/>
                <w:sz w:val="22"/>
                <w:szCs w:val="22"/>
              </w:rPr>
              <w:t>.</w:t>
            </w:r>
          </w:p>
        </w:tc>
        <w:tc>
          <w:tcPr>
            <w:tcW w:w="3870" w:type="dxa"/>
            <w:tcPrChange w:id="1371" w:author="Marika Konings" w:date="2015-05-26T11:58:00Z">
              <w:tcPr>
                <w:tcW w:w="3870" w:type="dxa"/>
              </w:tcPr>
            </w:tcPrChange>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78FA5649" w:rsidR="001327E3" w:rsidRDefault="001327E3" w:rsidP="001327E3">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remit and composition</w:t>
            </w:r>
          </w:p>
        </w:tc>
      </w:tr>
      <w:tr w:rsidR="00C607CA" w:rsidRPr="009203EA" w14:paraId="3E5E302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3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373" w:author="Marika Konings" w:date="2015-05-26T11:58:00Z">
            <w:trPr>
              <w:cantSplit/>
            </w:trPr>
          </w:trPrChange>
        </w:trPr>
        <w:tc>
          <w:tcPr>
            <w:tcW w:w="675" w:type="dxa"/>
            <w:tcPrChange w:id="1374" w:author="Marika Konings" w:date="2015-05-26T11:58:00Z">
              <w:tcPr>
                <w:tcW w:w="675" w:type="dxa"/>
              </w:tcPr>
            </w:tcPrChange>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Change w:id="1375" w:author="Marika Konings" w:date="2015-05-26T11:58:00Z">
              <w:tcPr>
                <w:tcW w:w="1413" w:type="dxa"/>
              </w:tcPr>
            </w:tcPrChange>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Change w:id="1376" w:author="Marika Konings" w:date="2015-05-26T11:58:00Z">
              <w:tcPr>
                <w:tcW w:w="2880" w:type="dxa"/>
              </w:tcPr>
            </w:tcPrChange>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Change w:id="1377" w:author="Marika Konings" w:date="2015-05-26T11:58:00Z">
              <w:tcPr>
                <w:tcW w:w="5400" w:type="dxa"/>
              </w:tcPr>
            </w:tcPrChange>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Change w:id="1378" w:author="Marika Konings" w:date="2015-05-26T11:58:00Z">
              <w:tcPr>
                <w:tcW w:w="3870" w:type="dxa"/>
              </w:tcPr>
            </w:tcPrChange>
          </w:tcPr>
          <w:p w14:paraId="65CAA368" w14:textId="2F922D8F" w:rsidR="00C607CA" w:rsidRDefault="00C607CA"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06F72EA" w14:textId="77777777" w:rsidR="00C607CA" w:rsidRDefault="00C607CA" w:rsidP="00C607CA">
            <w:pPr>
              <w:contextualSpacing/>
              <w:rPr>
                <w:rFonts w:ascii="Calibri" w:hAnsi="Calibri"/>
                <w:b/>
                <w:i/>
                <w:sz w:val="22"/>
              </w:rPr>
            </w:pPr>
          </w:p>
          <w:p w14:paraId="5EB41A34" w14:textId="633E8D0A" w:rsidR="00C607CA" w:rsidRDefault="00C607CA" w:rsidP="00C607CA">
            <w:pPr>
              <w:contextualSpacing/>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05A08C57" w14:textId="77777777" w:rsidTr="009807BA">
        <w:trPr>
          <w:cantSplit/>
          <w:ins w:id="1379" w:author="Marika Konings" w:date="2015-05-26T11:58:00Z"/>
        </w:trPr>
        <w:tc>
          <w:tcPr>
            <w:tcW w:w="675" w:type="dxa"/>
          </w:tcPr>
          <w:p w14:paraId="73472A82" w14:textId="77777777" w:rsidR="00BC1F11" w:rsidRPr="009203EA" w:rsidRDefault="00BC1F11" w:rsidP="00F109F7">
            <w:pPr>
              <w:numPr>
                <w:ilvl w:val="0"/>
                <w:numId w:val="1"/>
              </w:numPr>
              <w:contextualSpacing/>
              <w:rPr>
                <w:ins w:id="1380" w:author="Marika Konings" w:date="2015-05-26T11:58:00Z"/>
                <w:rFonts w:ascii="Calibri" w:hAnsi="Calibri"/>
                <w:b/>
                <w:sz w:val="22"/>
              </w:rPr>
            </w:pPr>
          </w:p>
        </w:tc>
        <w:tc>
          <w:tcPr>
            <w:tcW w:w="1413" w:type="dxa"/>
          </w:tcPr>
          <w:p w14:paraId="0C36B26B" w14:textId="7B349076" w:rsidR="00BC1F11" w:rsidRDefault="00BC1F11" w:rsidP="00F109F7">
            <w:pPr>
              <w:rPr>
                <w:ins w:id="1381" w:author="Marika Konings" w:date="2015-05-26T11:58:00Z"/>
                <w:rFonts w:ascii="Calibri" w:hAnsi="Calibri"/>
                <w:sz w:val="22"/>
              </w:rPr>
            </w:pPr>
            <w:ins w:id="1382" w:author="Marika Konings" w:date="2015-05-26T11:58:00Z">
              <w:r>
                <w:rPr>
                  <w:rFonts w:ascii="Calibri" w:hAnsi="Calibri"/>
                  <w:sz w:val="22"/>
                </w:rPr>
                <w:t>JPNIC</w:t>
              </w:r>
            </w:ins>
          </w:p>
        </w:tc>
        <w:tc>
          <w:tcPr>
            <w:tcW w:w="2880" w:type="dxa"/>
          </w:tcPr>
          <w:p w14:paraId="296769A5" w14:textId="228F482F" w:rsidR="00BC1F11" w:rsidRDefault="00BC1F11" w:rsidP="00F109F7">
            <w:pPr>
              <w:contextualSpacing/>
              <w:rPr>
                <w:ins w:id="1383" w:author="Marika Konings" w:date="2015-05-26T11:58:00Z"/>
                <w:rFonts w:ascii="Calibri" w:eastAsia="Calibri" w:hAnsi="Calibri" w:cs="Calibri"/>
                <w:sz w:val="22"/>
                <w:szCs w:val="22"/>
              </w:rPr>
            </w:pPr>
            <w:ins w:id="1384" w:author="Marika Konings" w:date="2015-05-26T11:58:00Z">
              <w:r>
                <w:rPr>
                  <w:rFonts w:ascii="Calibri" w:eastAsia="Calibri" w:hAnsi="Calibri" w:cs="Calibri"/>
                  <w:sz w:val="22"/>
                  <w:szCs w:val="22"/>
                </w:rPr>
                <w:t>Supportive</w:t>
              </w:r>
            </w:ins>
          </w:p>
        </w:tc>
        <w:tc>
          <w:tcPr>
            <w:tcW w:w="5400" w:type="dxa"/>
          </w:tcPr>
          <w:p w14:paraId="7F4CB04F" w14:textId="27E8A1AE" w:rsidR="00BC1F11" w:rsidRPr="00C607CA" w:rsidRDefault="00BC1F11" w:rsidP="00C607CA">
            <w:pPr>
              <w:rPr>
                <w:ins w:id="1385" w:author="Marika Konings" w:date="2015-05-26T11:58:00Z"/>
                <w:rFonts w:ascii="Calibri" w:eastAsia="Times New Roman" w:hAnsi="Calibri"/>
                <w:sz w:val="22"/>
                <w:szCs w:val="22"/>
              </w:rPr>
            </w:pPr>
            <w:ins w:id="1386" w:author="Marika Konings" w:date="2015-05-26T11:58:00Z">
              <w:r w:rsidRPr="00BC1F11">
                <w:rPr>
                  <w:rFonts w:ascii="Calibri" w:eastAsia="Times New Roman" w:hAnsi="Calibri"/>
                  <w:sz w:val="22"/>
                  <w:szCs w:val="22"/>
                </w:rPr>
                <w:t>It is reasonable for PTI Board to have the minimum statutorily required responsibilities. We agree on the reasons which are described in this section.</w:t>
              </w:r>
            </w:ins>
          </w:p>
        </w:tc>
        <w:tc>
          <w:tcPr>
            <w:tcW w:w="3870" w:type="dxa"/>
          </w:tcPr>
          <w:p w14:paraId="3C14D0F1" w14:textId="061A7381" w:rsidR="00BC1F11" w:rsidRDefault="00BC1F11" w:rsidP="00C607CA">
            <w:pPr>
              <w:contextualSpacing/>
              <w:rPr>
                <w:ins w:id="1387" w:author="Marika Konings" w:date="2015-05-26T11:58:00Z"/>
                <w:rFonts w:ascii="Calibri" w:hAnsi="Calibri"/>
                <w:b/>
                <w:i/>
                <w:sz w:val="22"/>
              </w:rPr>
            </w:pPr>
            <w:ins w:id="138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1D1DE0" w:rsidRPr="009203EA" w14:paraId="09C9F930" w14:textId="77777777" w:rsidTr="009807BA">
        <w:trPr>
          <w:cantSplit/>
          <w:ins w:id="1389" w:author="Marika Konings" w:date="2015-05-26T11:58:00Z"/>
        </w:trPr>
        <w:tc>
          <w:tcPr>
            <w:tcW w:w="675" w:type="dxa"/>
          </w:tcPr>
          <w:p w14:paraId="0A93171A" w14:textId="77777777" w:rsidR="001D1DE0" w:rsidRPr="009203EA" w:rsidRDefault="001D1DE0" w:rsidP="00F109F7">
            <w:pPr>
              <w:numPr>
                <w:ilvl w:val="0"/>
                <w:numId w:val="1"/>
              </w:numPr>
              <w:contextualSpacing/>
              <w:rPr>
                <w:ins w:id="1390" w:author="Marika Konings" w:date="2015-05-26T11:58:00Z"/>
                <w:rFonts w:ascii="Calibri" w:hAnsi="Calibri"/>
                <w:b/>
                <w:sz w:val="22"/>
              </w:rPr>
            </w:pPr>
          </w:p>
        </w:tc>
        <w:tc>
          <w:tcPr>
            <w:tcW w:w="1413" w:type="dxa"/>
          </w:tcPr>
          <w:p w14:paraId="47E9FE09" w14:textId="7932952A" w:rsidR="001D1DE0" w:rsidRDefault="001D1DE0" w:rsidP="00F109F7">
            <w:pPr>
              <w:rPr>
                <w:ins w:id="1391" w:author="Marika Konings" w:date="2015-05-26T11:58:00Z"/>
                <w:rFonts w:ascii="Calibri" w:hAnsi="Calibri"/>
                <w:sz w:val="22"/>
              </w:rPr>
            </w:pPr>
            <w:ins w:id="1392" w:author="Marika Konings" w:date="2015-05-26T11:58:00Z">
              <w:r>
                <w:rPr>
                  <w:rFonts w:ascii="Calibri" w:hAnsi="Calibri"/>
                  <w:sz w:val="22"/>
                </w:rPr>
                <w:t>NIRA</w:t>
              </w:r>
            </w:ins>
          </w:p>
        </w:tc>
        <w:tc>
          <w:tcPr>
            <w:tcW w:w="2880" w:type="dxa"/>
          </w:tcPr>
          <w:p w14:paraId="76C384F2" w14:textId="0939605D" w:rsidR="001D1DE0" w:rsidRDefault="001D1DE0" w:rsidP="001D1DE0">
            <w:pPr>
              <w:contextualSpacing/>
              <w:rPr>
                <w:ins w:id="1393" w:author="Marika Konings" w:date="2015-05-26T11:58:00Z"/>
                <w:rFonts w:ascii="Calibri" w:eastAsia="Calibri" w:hAnsi="Calibri" w:cs="Calibri"/>
                <w:sz w:val="22"/>
                <w:szCs w:val="22"/>
              </w:rPr>
            </w:pPr>
            <w:ins w:id="1394" w:author="Marika Konings" w:date="2015-05-26T11:58:00Z">
              <w:r>
                <w:rPr>
                  <w:rFonts w:ascii="Calibri" w:eastAsia="Calibri" w:hAnsi="Calibri" w:cs="Calibri"/>
                  <w:sz w:val="22"/>
                  <w:szCs w:val="22"/>
                </w:rPr>
                <w:t xml:space="preserve">Seeking joint ownership so PTI board composition would be different </w:t>
              </w:r>
            </w:ins>
          </w:p>
        </w:tc>
        <w:tc>
          <w:tcPr>
            <w:tcW w:w="5400" w:type="dxa"/>
          </w:tcPr>
          <w:p w14:paraId="45D02469" w14:textId="0054BD39" w:rsidR="001D1DE0" w:rsidRPr="00BC1F11" w:rsidRDefault="001D1DE0" w:rsidP="00C607CA">
            <w:pPr>
              <w:rPr>
                <w:ins w:id="1395" w:author="Marika Konings" w:date="2015-05-26T11:58:00Z"/>
                <w:rFonts w:ascii="Calibri" w:eastAsia="Times New Roman" w:hAnsi="Calibri"/>
                <w:sz w:val="22"/>
                <w:szCs w:val="22"/>
              </w:rPr>
            </w:pPr>
            <w:ins w:id="1396" w:author="Marika Konings" w:date="2015-05-26T11:58:00Z">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ins>
          </w:p>
        </w:tc>
        <w:tc>
          <w:tcPr>
            <w:tcW w:w="3870" w:type="dxa"/>
          </w:tcPr>
          <w:p w14:paraId="5D11AA95" w14:textId="24695EDC" w:rsidR="001D1DE0" w:rsidRPr="00B74932" w:rsidRDefault="001D1DE0" w:rsidP="00C607CA">
            <w:pPr>
              <w:contextualSpacing/>
              <w:rPr>
                <w:ins w:id="1397" w:author="Marika Konings" w:date="2015-05-26T11:58:00Z"/>
                <w:rFonts w:ascii="Calibri" w:hAnsi="Calibri"/>
                <w:b/>
                <w:i/>
                <w:sz w:val="22"/>
              </w:rPr>
            </w:pPr>
            <w:ins w:id="1398" w:author="Marika Konings" w:date="2015-05-26T11:58:00Z">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tc>
      </w:tr>
      <w:tr w:rsidR="002F7BEE" w:rsidRPr="009203EA" w14:paraId="6E63A30A" w14:textId="77777777" w:rsidTr="009807BA">
        <w:trPr>
          <w:cantSplit/>
          <w:ins w:id="1399" w:author="Marika Konings" w:date="2015-05-26T11:58:00Z"/>
        </w:trPr>
        <w:tc>
          <w:tcPr>
            <w:tcW w:w="675" w:type="dxa"/>
          </w:tcPr>
          <w:p w14:paraId="276247F5" w14:textId="77777777" w:rsidR="002F7BEE" w:rsidRPr="009203EA" w:rsidRDefault="002F7BEE" w:rsidP="00F109F7">
            <w:pPr>
              <w:numPr>
                <w:ilvl w:val="0"/>
                <w:numId w:val="1"/>
              </w:numPr>
              <w:contextualSpacing/>
              <w:rPr>
                <w:ins w:id="1400" w:author="Marika Konings" w:date="2015-05-26T11:58:00Z"/>
                <w:rFonts w:ascii="Calibri" w:hAnsi="Calibri"/>
                <w:b/>
                <w:sz w:val="22"/>
              </w:rPr>
            </w:pPr>
          </w:p>
        </w:tc>
        <w:tc>
          <w:tcPr>
            <w:tcW w:w="1413" w:type="dxa"/>
          </w:tcPr>
          <w:p w14:paraId="006F3915" w14:textId="7F72A0A7" w:rsidR="002F7BEE" w:rsidRDefault="002F7BEE" w:rsidP="00F109F7">
            <w:pPr>
              <w:rPr>
                <w:ins w:id="1401" w:author="Marika Konings" w:date="2015-05-26T11:58:00Z"/>
                <w:rFonts w:ascii="Calibri" w:hAnsi="Calibri"/>
                <w:sz w:val="22"/>
              </w:rPr>
            </w:pPr>
            <w:ins w:id="1402" w:author="Marika Konings" w:date="2015-05-26T11:58:00Z">
              <w:r>
                <w:rPr>
                  <w:rFonts w:ascii="Calibri" w:hAnsi="Calibri"/>
                  <w:sz w:val="22"/>
                </w:rPr>
                <w:t>Business Constituency</w:t>
              </w:r>
            </w:ins>
          </w:p>
        </w:tc>
        <w:tc>
          <w:tcPr>
            <w:tcW w:w="2880" w:type="dxa"/>
          </w:tcPr>
          <w:p w14:paraId="45ED7B26" w14:textId="366C961F" w:rsidR="002F7BEE" w:rsidRDefault="00BA2AA2" w:rsidP="001D1DE0">
            <w:pPr>
              <w:contextualSpacing/>
              <w:rPr>
                <w:ins w:id="1403" w:author="Marika Konings" w:date="2015-05-26T11:58:00Z"/>
                <w:rFonts w:ascii="Calibri" w:eastAsia="Calibri" w:hAnsi="Calibri" w:cs="Calibri"/>
                <w:sz w:val="22"/>
                <w:szCs w:val="22"/>
              </w:rPr>
            </w:pPr>
            <w:ins w:id="1404" w:author="Marika Konings" w:date="2015-05-26T11:58:00Z">
              <w:r>
                <w:rPr>
                  <w:rFonts w:ascii="Calibri" w:eastAsia="Calibri" w:hAnsi="Calibri" w:cs="Calibri"/>
                  <w:sz w:val="22"/>
                  <w:szCs w:val="22"/>
                </w:rPr>
                <w:t>Further details concerning remit and membership needed.</w:t>
              </w:r>
            </w:ins>
          </w:p>
        </w:tc>
        <w:tc>
          <w:tcPr>
            <w:tcW w:w="5400" w:type="dxa"/>
          </w:tcPr>
          <w:p w14:paraId="6B8A27C4" w14:textId="72E21264" w:rsidR="002F7BEE" w:rsidRPr="002F7BEE" w:rsidRDefault="002F7BEE" w:rsidP="002F7BEE">
            <w:pPr>
              <w:rPr>
                <w:ins w:id="1405" w:author="Marika Konings" w:date="2015-05-26T11:58:00Z"/>
                <w:rFonts w:ascii="Calibri" w:eastAsia="Times New Roman" w:hAnsi="Calibri"/>
                <w:sz w:val="22"/>
                <w:szCs w:val="22"/>
              </w:rPr>
            </w:pPr>
            <w:ins w:id="1406" w:author="Marika Konings" w:date="2015-05-26T11:58:00Z">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ins>
          </w:p>
          <w:p w14:paraId="2E248935" w14:textId="77777777" w:rsidR="002F7BEE" w:rsidRPr="002F7BEE" w:rsidRDefault="002F7BEE" w:rsidP="002F7BEE">
            <w:pPr>
              <w:rPr>
                <w:ins w:id="1407" w:author="Marika Konings" w:date="2015-05-26T11:58:00Z"/>
                <w:rFonts w:ascii="Calibri" w:eastAsia="Times New Roman" w:hAnsi="Calibri"/>
                <w:sz w:val="22"/>
                <w:szCs w:val="22"/>
              </w:rPr>
            </w:pPr>
          </w:p>
          <w:p w14:paraId="429A3434" w14:textId="65E889AD" w:rsidR="002F7BEE" w:rsidRPr="001D1DE0" w:rsidRDefault="002F7BEE" w:rsidP="00C607CA">
            <w:pPr>
              <w:rPr>
                <w:ins w:id="1408" w:author="Marika Konings" w:date="2015-05-26T11:58:00Z"/>
                <w:rFonts w:ascii="Calibri" w:eastAsia="Times New Roman" w:hAnsi="Calibri"/>
                <w:sz w:val="22"/>
                <w:szCs w:val="22"/>
              </w:rPr>
            </w:pPr>
            <w:ins w:id="1409" w:author="Marika Konings" w:date="2015-05-26T11:58:00Z">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ins>
          </w:p>
        </w:tc>
        <w:tc>
          <w:tcPr>
            <w:tcW w:w="3870" w:type="dxa"/>
          </w:tcPr>
          <w:p w14:paraId="70CD36D8" w14:textId="77777777" w:rsidR="002F7BEE" w:rsidRDefault="002F7BEE" w:rsidP="00C607CA">
            <w:pPr>
              <w:contextualSpacing/>
              <w:rPr>
                <w:ins w:id="1410" w:author="Marika Konings" w:date="2015-05-26T11:58:00Z"/>
                <w:rFonts w:ascii="Calibri" w:hAnsi="Calibri"/>
                <w:b/>
                <w:i/>
                <w:sz w:val="22"/>
              </w:rPr>
            </w:pPr>
            <w:ins w:id="1411" w:author="Marika Konings" w:date="2015-05-26T11:58:00Z">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p w14:paraId="0BBDF75B" w14:textId="77777777" w:rsidR="002F7BEE" w:rsidRDefault="002F7BEE" w:rsidP="00C607CA">
            <w:pPr>
              <w:contextualSpacing/>
              <w:rPr>
                <w:ins w:id="1412" w:author="Marika Konings" w:date="2015-05-26T11:58:00Z"/>
                <w:rFonts w:ascii="Calibri" w:hAnsi="Calibri"/>
                <w:b/>
                <w:i/>
                <w:sz w:val="22"/>
              </w:rPr>
            </w:pPr>
          </w:p>
          <w:p w14:paraId="30D17433" w14:textId="5BFD0FEB" w:rsidR="002F7BEE" w:rsidRDefault="002F7BEE" w:rsidP="002F7BEE">
            <w:pPr>
              <w:contextualSpacing/>
              <w:rPr>
                <w:ins w:id="1413" w:author="Marika Konings" w:date="2015-05-26T11:58:00Z"/>
                <w:rFonts w:ascii="Calibri" w:hAnsi="Calibri"/>
                <w:b/>
                <w:i/>
                <w:sz w:val="22"/>
              </w:rPr>
            </w:pPr>
            <w:ins w:id="1414" w:author="Marika Konings" w:date="2015-05-26T11:58:00Z">
              <w:r w:rsidRPr="00B0536D">
                <w:rPr>
                  <w:rFonts w:ascii="Calibri" w:hAnsi="Calibri"/>
                  <w:b/>
                  <w:i/>
                  <w:sz w:val="22"/>
                  <w:highlight w:val="cyan"/>
                </w:rPr>
                <w:t xml:space="preserve">Action: CWG-Stewardship to factor in feedback </w:t>
              </w:r>
              <w:r w:rsidRPr="002F7BEE">
                <w:rPr>
                  <w:rFonts w:ascii="Calibri" w:hAnsi="Calibri"/>
                  <w:b/>
                  <w:i/>
                  <w:sz w:val="22"/>
                  <w:highlight w:val="cyan"/>
                </w:rPr>
                <w:t>concerning remit and composition of PTI</w:t>
              </w:r>
            </w:ins>
          </w:p>
        </w:tc>
      </w:tr>
      <w:tr w:rsidR="00386AAC" w:rsidRPr="009203EA" w14:paraId="5F35C920" w14:textId="77777777" w:rsidTr="009807BA">
        <w:trPr>
          <w:cantSplit/>
          <w:ins w:id="1415" w:author="Marika Konings" w:date="2015-05-26T11:58:00Z"/>
        </w:trPr>
        <w:tc>
          <w:tcPr>
            <w:tcW w:w="675" w:type="dxa"/>
          </w:tcPr>
          <w:p w14:paraId="34280BC8" w14:textId="77777777" w:rsidR="00386AAC" w:rsidRPr="009203EA" w:rsidRDefault="00386AAC" w:rsidP="00F109F7">
            <w:pPr>
              <w:numPr>
                <w:ilvl w:val="0"/>
                <w:numId w:val="1"/>
              </w:numPr>
              <w:contextualSpacing/>
              <w:rPr>
                <w:ins w:id="1416" w:author="Marika Konings" w:date="2015-05-26T11:58:00Z"/>
                <w:rFonts w:ascii="Calibri" w:hAnsi="Calibri"/>
                <w:b/>
                <w:sz w:val="22"/>
              </w:rPr>
            </w:pPr>
          </w:p>
        </w:tc>
        <w:tc>
          <w:tcPr>
            <w:tcW w:w="1413" w:type="dxa"/>
          </w:tcPr>
          <w:p w14:paraId="7F58C50E" w14:textId="2D71C91C" w:rsidR="00386AAC" w:rsidRDefault="00386AAC" w:rsidP="00F109F7">
            <w:pPr>
              <w:rPr>
                <w:ins w:id="1417" w:author="Marika Konings" w:date="2015-05-26T11:58:00Z"/>
                <w:rFonts w:ascii="Calibri" w:hAnsi="Calibri"/>
                <w:sz w:val="22"/>
              </w:rPr>
            </w:pPr>
            <w:ins w:id="1418" w:author="Marika Konings" w:date="2015-05-26T11:58:00Z">
              <w:r>
                <w:rPr>
                  <w:rFonts w:ascii="Calibri" w:hAnsi="Calibri"/>
                  <w:sz w:val="22"/>
                </w:rPr>
                <w:t>IPC</w:t>
              </w:r>
            </w:ins>
          </w:p>
        </w:tc>
        <w:tc>
          <w:tcPr>
            <w:tcW w:w="2880" w:type="dxa"/>
          </w:tcPr>
          <w:p w14:paraId="0B8C9C48" w14:textId="29C24A05" w:rsidR="00386AAC" w:rsidRDefault="00386AAC" w:rsidP="001D1DE0">
            <w:pPr>
              <w:contextualSpacing/>
              <w:rPr>
                <w:ins w:id="1419" w:author="Marika Konings" w:date="2015-05-26T11:58:00Z"/>
                <w:rFonts w:ascii="Calibri" w:eastAsia="Calibri" w:hAnsi="Calibri" w:cs="Calibri"/>
                <w:sz w:val="22"/>
                <w:szCs w:val="22"/>
              </w:rPr>
            </w:pPr>
            <w:ins w:id="1420" w:author="Marika Konings" w:date="2015-05-26T11:58:00Z">
              <w:r>
                <w:rPr>
                  <w:rFonts w:ascii="Calibri" w:eastAsia="Calibri" w:hAnsi="Calibri" w:cs="Calibri"/>
                  <w:sz w:val="22"/>
                  <w:szCs w:val="22"/>
                </w:rPr>
                <w:t>Supportive</w:t>
              </w:r>
            </w:ins>
          </w:p>
        </w:tc>
        <w:tc>
          <w:tcPr>
            <w:tcW w:w="5400" w:type="dxa"/>
          </w:tcPr>
          <w:p w14:paraId="2C5422BD" w14:textId="3F0E7C45" w:rsidR="00386AAC" w:rsidRPr="002F7BEE" w:rsidRDefault="00386AAC" w:rsidP="00386AAC">
            <w:pPr>
              <w:rPr>
                <w:ins w:id="1421" w:author="Marika Konings" w:date="2015-05-26T11:58:00Z"/>
                <w:rFonts w:ascii="Calibri" w:eastAsia="Times New Roman" w:hAnsi="Calibri"/>
                <w:sz w:val="22"/>
                <w:szCs w:val="22"/>
              </w:rPr>
            </w:pPr>
            <w:commentRangeStart w:id="1422"/>
            <w:ins w:id="1423" w:author="Marika Konings" w:date="2015-05-26T11:58:00Z">
              <w:r w:rsidRPr="00386AAC">
                <w:rPr>
                  <w:rFonts w:ascii="Calibri" w:eastAsia="Times New Roman" w:hAnsi="Calibri"/>
                  <w:sz w:val="22"/>
                  <w:szCs w:val="22"/>
                </w:rPr>
                <w:t xml:space="preserve">We note that the PTI board would be designated by ICANN </w:t>
              </w:r>
            </w:ins>
            <w:commentRangeEnd w:id="1422"/>
            <w:r w:rsidR="00B43462">
              <w:rPr>
                <w:rStyle w:val="CommentReference"/>
              </w:rPr>
              <w:commentReference w:id="1422"/>
            </w:r>
            <w:ins w:id="1424" w:author="Marika Konings" w:date="2015-05-26T11:58:00Z">
              <w:r w:rsidRPr="00386AAC">
                <w:rPr>
                  <w:rFonts w:ascii="Calibri" w:eastAsia="Times New Roman" w:hAnsi="Calibri"/>
                  <w:sz w:val="22"/>
                  <w:szCs w:val="22"/>
                </w:rPr>
                <w:t>and have only the minimum statutory powers. We support this formulation, but stress the importance of keeping the PTI board as “boring” as possible so that it does not become a separate power base, with associated accountability issues.</w:t>
              </w:r>
            </w:ins>
          </w:p>
        </w:tc>
        <w:tc>
          <w:tcPr>
            <w:tcW w:w="3870" w:type="dxa"/>
          </w:tcPr>
          <w:p w14:paraId="32C5896C" w14:textId="3AF07F9E" w:rsidR="00386AAC" w:rsidRDefault="00386AAC" w:rsidP="00C607CA">
            <w:pPr>
              <w:contextualSpacing/>
              <w:rPr>
                <w:ins w:id="1425" w:author="Marika Konings" w:date="2015-05-26T11:58:00Z"/>
                <w:rFonts w:ascii="Calibri" w:hAnsi="Calibri"/>
                <w:b/>
                <w:i/>
                <w:sz w:val="22"/>
              </w:rPr>
            </w:pPr>
            <w:ins w:id="1426" w:author="Marika Konings" w:date="2015-05-26T11:58:00Z">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ins>
          </w:p>
        </w:tc>
      </w:tr>
      <w:tr w:rsidR="000B6A08" w:rsidRPr="009203EA" w14:paraId="1748D52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28" w:author="Marika Konings" w:date="2015-05-26T11:58:00Z">
            <w:trPr>
              <w:cantSplit/>
            </w:trPr>
          </w:trPrChange>
        </w:trPr>
        <w:tc>
          <w:tcPr>
            <w:tcW w:w="14238" w:type="dxa"/>
            <w:gridSpan w:val="5"/>
            <w:tcPrChange w:id="1429" w:author="Marika Konings" w:date="2015-05-26T11:58:00Z">
              <w:tcPr>
                <w:tcW w:w="14238" w:type="dxa"/>
                <w:gridSpan w:val="5"/>
              </w:tcPr>
            </w:tcPrChange>
          </w:tcPr>
          <w:p w14:paraId="5095A0DB" w14:textId="77777777" w:rsidR="000B6A08" w:rsidRPr="009203EA" w:rsidRDefault="000B6A08" w:rsidP="000B6A08">
            <w:pPr>
              <w:contextualSpacing/>
              <w:rPr>
                <w:rFonts w:ascii="Calibri" w:hAnsi="Calibri"/>
                <w:b/>
                <w:sz w:val="22"/>
                <w:szCs w:val="22"/>
              </w:rPr>
            </w:pPr>
            <w:bookmarkStart w:id="1430" w:name="SectionIIIIANAstatementofwork"/>
            <w:bookmarkEnd w:id="1430"/>
            <w:r>
              <w:rPr>
                <w:rFonts w:ascii="Calibri" w:hAnsi="Calibri"/>
                <w:b/>
                <w:sz w:val="22"/>
                <w:szCs w:val="22"/>
              </w:rPr>
              <w:t>Section III – Proposed Post-Transition Oversight and Accountability – IANA Statement of Work</w:t>
            </w:r>
          </w:p>
        </w:tc>
      </w:tr>
      <w:tr w:rsidR="000B6A08" w:rsidRPr="009203EA" w14:paraId="70D2366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3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32" w:author="Marika Konings" w:date="2015-05-26T11:58:00Z">
            <w:trPr>
              <w:cantSplit/>
            </w:trPr>
          </w:trPrChange>
        </w:trPr>
        <w:tc>
          <w:tcPr>
            <w:tcW w:w="675" w:type="dxa"/>
            <w:tcPrChange w:id="1433" w:author="Marika Konings" w:date="2015-05-26T11:58:00Z">
              <w:tcPr>
                <w:tcW w:w="675" w:type="dxa"/>
              </w:tcPr>
            </w:tcPrChange>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Change w:id="1434" w:author="Marika Konings" w:date="2015-05-26T11:58:00Z">
              <w:tcPr>
                <w:tcW w:w="1413" w:type="dxa"/>
              </w:tcPr>
            </w:tcPrChange>
          </w:tcPr>
          <w:p w14:paraId="1B0253C0" w14:textId="77777777" w:rsidR="000B6A08" w:rsidRPr="00E3587C" w:rsidRDefault="000B6A08" w:rsidP="009001A0">
            <w:pPr>
              <w:pStyle w:val="ListParagraph"/>
              <w:ind w:left="0"/>
              <w:rPr>
                <w:rFonts w:ascii="Calibri" w:hAnsi="Calibri"/>
                <w:sz w:val="22"/>
              </w:rPr>
            </w:pPr>
            <w:r>
              <w:rPr>
                <w:rFonts w:ascii="Calibri" w:hAnsi="Calibri"/>
                <w:sz w:val="22"/>
              </w:rPr>
              <w:t>auDA</w:t>
            </w:r>
          </w:p>
        </w:tc>
        <w:tc>
          <w:tcPr>
            <w:tcW w:w="2880" w:type="dxa"/>
            <w:tcPrChange w:id="1435" w:author="Marika Konings" w:date="2015-05-26T11:58:00Z">
              <w:tcPr>
                <w:tcW w:w="2880" w:type="dxa"/>
              </w:tcPr>
            </w:tcPrChange>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Change w:id="1436" w:author="Marika Konings" w:date="2015-05-26T11:58:00Z">
              <w:tcPr>
                <w:tcW w:w="5400" w:type="dxa"/>
              </w:tcPr>
            </w:tcPrChange>
          </w:tcPr>
          <w:p w14:paraId="7A05C4F0"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auDA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proofErr w:type="gramStart"/>
            <w:r w:rsidRPr="00F90761">
              <w:rPr>
                <w:rFonts w:ascii="Calibri" w:hAnsi="Calibri"/>
                <w:sz w:val="22"/>
                <w:szCs w:val="22"/>
              </w:rPr>
              <w:t>appropriate</w:t>
            </w:r>
            <w:proofErr w:type="gramEnd"/>
            <w:r w:rsidRPr="00F90761">
              <w:rPr>
                <w:rFonts w:ascii="Calibri" w:hAnsi="Calibri"/>
                <w:sz w:val="22"/>
                <w:szCs w:val="22"/>
              </w:rPr>
              <w:t xml:space="preserv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w:t>
            </w:r>
            <w:proofErr w:type="gramStart"/>
            <w:r w:rsidRPr="00F90761">
              <w:rPr>
                <w:rFonts w:ascii="Calibri" w:hAnsi="Calibri"/>
                <w:sz w:val="22"/>
                <w:szCs w:val="22"/>
              </w:rPr>
              <w:t>auDA</w:t>
            </w:r>
            <w:proofErr w:type="gramEnd"/>
            <w:r w:rsidRPr="00F90761">
              <w:rPr>
                <w:rFonts w:ascii="Calibri" w:hAnsi="Calibri"/>
                <w:sz w:val="22"/>
                <w:szCs w:val="22"/>
              </w:rPr>
              <w:t xml:space="preserve">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term effectiveness and 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Change w:id="1437" w:author="Marika Konings" w:date="2015-05-26T11:58:00Z">
              <w:tcPr>
                <w:tcW w:w="3870" w:type="dxa"/>
              </w:tcPr>
            </w:tcPrChange>
          </w:tcPr>
          <w:p w14:paraId="60A326C6" w14:textId="77777777" w:rsidR="000875A1" w:rsidRPr="000875A1" w:rsidRDefault="000875A1" w:rsidP="000875A1">
            <w:pPr>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p>
          <w:p w14:paraId="6E13714A" w14:textId="77777777" w:rsidR="000875A1" w:rsidRDefault="000875A1" w:rsidP="000875A1">
            <w:pPr>
              <w:contextualSpacing/>
              <w:rPr>
                <w:rFonts w:ascii="Calibri" w:hAnsi="Calibri"/>
                <w:b/>
                <w:i/>
                <w:sz w:val="22"/>
              </w:rPr>
            </w:pPr>
          </w:p>
          <w:p w14:paraId="7AEE0B48" w14:textId="77777777" w:rsidR="000B6A08" w:rsidRPr="00FF3403" w:rsidRDefault="00EA0291" w:rsidP="009001A0">
            <w:pPr>
              <w:contextualSpacing/>
              <w:rPr>
                <w:rFonts w:ascii="Calibri" w:hAnsi="Calibri"/>
                <w:b/>
                <w:sz w:val="22"/>
              </w:rPr>
            </w:pPr>
            <w:r w:rsidRPr="00FF3403">
              <w:rPr>
                <w:rFonts w:ascii="Calibri" w:hAnsi="Calibri"/>
                <w:b/>
                <w:i/>
                <w:sz w:val="22"/>
                <w:highlight w:val="cyan"/>
              </w:rPr>
              <w:t>Action: CWG-Stewardship to factor feedback into its deliberations on IANA Statement of Work</w:t>
            </w:r>
          </w:p>
          <w:p w14:paraId="1933BC79" w14:textId="77777777" w:rsidR="000875A1" w:rsidRPr="009203EA" w:rsidRDefault="000875A1" w:rsidP="009001A0">
            <w:pPr>
              <w:contextualSpacing/>
              <w:rPr>
                <w:rFonts w:ascii="Calibri" w:hAnsi="Calibri"/>
                <w:b/>
                <w:sz w:val="22"/>
              </w:rPr>
            </w:pPr>
          </w:p>
        </w:tc>
      </w:tr>
      <w:tr w:rsidR="000A12AE" w:rsidRPr="009203EA" w14:paraId="5AC34AE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39" w:author="Marika Konings" w:date="2015-05-26T11:58:00Z">
            <w:trPr>
              <w:cantSplit/>
            </w:trPr>
          </w:trPrChange>
        </w:trPr>
        <w:tc>
          <w:tcPr>
            <w:tcW w:w="675" w:type="dxa"/>
            <w:tcPrChange w:id="1440" w:author="Marika Konings" w:date="2015-05-26T11:58:00Z">
              <w:tcPr>
                <w:tcW w:w="675" w:type="dxa"/>
              </w:tcPr>
            </w:tcPrChange>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Change w:id="1441" w:author="Marika Konings" w:date="2015-05-26T11:58:00Z">
              <w:tcPr>
                <w:tcW w:w="1413" w:type="dxa"/>
              </w:tcPr>
            </w:tcPrChange>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Change w:id="1442" w:author="Marika Konings" w:date="2015-05-26T11:58:00Z">
              <w:tcPr>
                <w:tcW w:w="2880" w:type="dxa"/>
              </w:tcPr>
            </w:tcPrChange>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Change w:id="1443" w:author="Marika Konings" w:date="2015-05-26T11:58:00Z">
              <w:tcPr>
                <w:tcW w:w="5400" w:type="dxa"/>
              </w:tcPr>
            </w:tcPrChange>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Change w:id="1444" w:author="Marika Konings" w:date="2015-05-26T11:58:00Z">
              <w:tcPr>
                <w:tcW w:w="3870" w:type="dxa"/>
              </w:tcPr>
            </w:tcPrChange>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46" w:author="Marika Konings" w:date="2015-05-26T11:58:00Z">
            <w:trPr>
              <w:cantSplit/>
            </w:trPr>
          </w:trPrChange>
        </w:trPr>
        <w:tc>
          <w:tcPr>
            <w:tcW w:w="675" w:type="dxa"/>
            <w:tcPrChange w:id="1447" w:author="Marika Konings" w:date="2015-05-26T11:58:00Z">
              <w:tcPr>
                <w:tcW w:w="675" w:type="dxa"/>
              </w:tcPr>
            </w:tcPrChange>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Change w:id="1448" w:author="Marika Konings" w:date="2015-05-26T11:58:00Z">
              <w:tcPr>
                <w:tcW w:w="1413" w:type="dxa"/>
              </w:tcPr>
            </w:tcPrChange>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1449" w:author="Marika Konings" w:date="2015-05-26T11:58:00Z">
              <w:tcPr>
                <w:tcW w:w="2880" w:type="dxa"/>
              </w:tcPr>
            </w:tcPrChange>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Change w:id="1450" w:author="Marika Konings" w:date="2015-05-26T11:58:00Z">
              <w:tcPr>
                <w:tcW w:w="5400" w:type="dxa"/>
              </w:tcPr>
            </w:tcPrChange>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Change w:id="1451" w:author="Marika Konings" w:date="2015-05-26T11:58:00Z">
              <w:tcPr>
                <w:tcW w:w="3870" w:type="dxa"/>
              </w:tcPr>
            </w:tcPrChange>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r w:rsidR="00A447EA">
              <w:fldChar w:fldCharType="begin"/>
            </w:r>
            <w:r w:rsidR="00A447EA">
              <w:instrText xml:space="preserve"> HYPERLINK "https://community.icann.org/x/8g8nAw" </w:instrText>
            </w:r>
            <w:r w:rsidR="00A447EA">
              <w:fldChar w:fldCharType="separate"/>
            </w:r>
            <w:r w:rsidRPr="00017C49">
              <w:rPr>
                <w:rStyle w:val="Hyperlink"/>
                <w:rFonts w:ascii="Calibri" w:hAnsi="Calibri"/>
                <w:b/>
                <w:i/>
                <w:sz w:val="22"/>
              </w:rPr>
              <w:t>https://community.icann.org/x/8g8nAw</w:t>
            </w:r>
            <w:r w:rsidR="00A447EA">
              <w:rPr>
                <w:rStyle w:val="Hyperlink"/>
                <w:rFonts w:ascii="Calibri" w:hAnsi="Calibri"/>
                <w:b/>
                <w:i/>
                <w:sz w:val="22"/>
              </w:rPr>
              <w:fldChar w:fldCharType="end"/>
            </w:r>
            <w:r>
              <w:rPr>
                <w:rFonts w:ascii="Calibri" w:hAnsi="Calibri"/>
                <w:b/>
                <w:i/>
                <w:sz w:val="22"/>
              </w:rPr>
              <w:t xml:space="preserve">) </w:t>
            </w:r>
          </w:p>
        </w:tc>
      </w:tr>
      <w:tr w:rsidR="00153BC0" w:rsidRPr="009203EA" w14:paraId="2E36B54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53" w:author="Marika Konings" w:date="2015-05-26T11:58:00Z">
            <w:trPr>
              <w:cantSplit/>
            </w:trPr>
          </w:trPrChange>
        </w:trPr>
        <w:tc>
          <w:tcPr>
            <w:tcW w:w="675" w:type="dxa"/>
            <w:tcPrChange w:id="1454" w:author="Marika Konings" w:date="2015-05-26T11:58:00Z">
              <w:tcPr>
                <w:tcW w:w="675" w:type="dxa"/>
              </w:tcPr>
            </w:tcPrChange>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Change w:id="1455" w:author="Marika Konings" w:date="2015-05-26T11:58:00Z">
              <w:tcPr>
                <w:tcW w:w="1413" w:type="dxa"/>
              </w:tcPr>
            </w:tcPrChange>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Change w:id="1456" w:author="Marika Konings" w:date="2015-05-26T11:58:00Z">
              <w:tcPr>
                <w:tcW w:w="2880" w:type="dxa"/>
              </w:tcPr>
            </w:tcPrChange>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Change w:id="1457" w:author="Marika Konings" w:date="2015-05-26T11:58:00Z">
              <w:tcPr>
                <w:tcW w:w="5400" w:type="dxa"/>
              </w:tcPr>
            </w:tcPrChange>
          </w:tcPr>
          <w:p w14:paraId="04FE89AA" w14:textId="76BD67AF"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 xml:space="preserve">We regard the existence of a contract including a statement of work between IANA and PTI as an advantage of the proposed affiliate model and support all of the identified carryover provisions being incorporated into the statement of work. </w:t>
            </w:r>
            <w:commentRangeStart w:id="1458"/>
            <w:r w:rsidRPr="00153BC0">
              <w:rPr>
                <w:rFonts w:ascii="Calibri" w:hAnsi="Calibri"/>
                <w:sz w:val="22"/>
                <w:szCs w:val="22"/>
              </w:rPr>
              <w:t>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commentRangeEnd w:id="1458"/>
            <w:r w:rsidR="00E96ACA">
              <w:rPr>
                <w:rStyle w:val="CommentReference"/>
              </w:rPr>
              <w:commentReference w:id="1458"/>
            </w:r>
          </w:p>
        </w:tc>
        <w:tc>
          <w:tcPr>
            <w:tcW w:w="3870" w:type="dxa"/>
            <w:tcPrChange w:id="1459" w:author="Marika Konings" w:date="2015-05-26T11:58:00Z">
              <w:tcPr>
                <w:tcW w:w="3870" w:type="dxa"/>
              </w:tcPr>
            </w:tcPrChange>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r w:rsidR="00A447EA">
              <w:fldChar w:fldCharType="begin"/>
            </w:r>
            <w:r w:rsidR="00A447EA">
              <w:instrText xml:space="preserve"> HYPERLINK "https://community.icann.org/x/8g8nAw" </w:instrText>
            </w:r>
            <w:r w:rsidR="00A447EA">
              <w:fldChar w:fldCharType="separate"/>
            </w:r>
            <w:r w:rsidRPr="00017C49">
              <w:rPr>
                <w:rStyle w:val="Hyperlink"/>
                <w:rFonts w:ascii="Calibri" w:hAnsi="Calibri"/>
                <w:b/>
                <w:i/>
                <w:sz w:val="22"/>
              </w:rPr>
              <w:t>https://community.icann.org/x/8g8nAw</w:t>
            </w:r>
            <w:r w:rsidR="00A447EA">
              <w:rPr>
                <w:rStyle w:val="Hyperlink"/>
                <w:rFonts w:ascii="Calibri" w:hAnsi="Calibri"/>
                <w:b/>
                <w:i/>
                <w:sz w:val="22"/>
              </w:rPr>
              <w:fldChar w:fldCharType="end"/>
            </w:r>
            <w:r>
              <w:rPr>
                <w:rFonts w:ascii="Calibri" w:hAnsi="Calibri"/>
                <w:b/>
                <w:i/>
                <w:sz w:val="22"/>
              </w:rPr>
              <w:t>)</w:t>
            </w:r>
          </w:p>
        </w:tc>
      </w:tr>
      <w:tr w:rsidR="00D2112D" w:rsidRPr="009203EA" w14:paraId="3F74EDA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6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61" w:author="Marika Konings" w:date="2015-05-26T11:58:00Z">
            <w:trPr>
              <w:cantSplit/>
            </w:trPr>
          </w:trPrChange>
        </w:trPr>
        <w:tc>
          <w:tcPr>
            <w:tcW w:w="675" w:type="dxa"/>
            <w:tcPrChange w:id="1462" w:author="Marika Konings" w:date="2015-05-26T11:58:00Z">
              <w:tcPr>
                <w:tcW w:w="675" w:type="dxa"/>
              </w:tcPr>
            </w:tcPrChange>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Change w:id="1463" w:author="Marika Konings" w:date="2015-05-26T11:58:00Z">
              <w:tcPr>
                <w:tcW w:w="1413" w:type="dxa"/>
              </w:tcPr>
            </w:tcPrChange>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Change w:id="1464" w:author="Marika Konings" w:date="2015-05-26T11:58:00Z">
              <w:tcPr>
                <w:tcW w:w="2880" w:type="dxa"/>
              </w:tcPr>
            </w:tcPrChange>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Change w:id="1465" w:author="Marika Konings" w:date="2015-05-26T11:58:00Z">
              <w:tcPr>
                <w:tcW w:w="5400" w:type="dxa"/>
              </w:tcPr>
            </w:tcPrChange>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w:t>
            </w:r>
            <w:proofErr w:type="gramStart"/>
            <w:r w:rsidRPr="00D2112D">
              <w:rPr>
                <w:rFonts w:ascii="Calibri" w:hAnsi="Calibri"/>
                <w:sz w:val="22"/>
                <w:szCs w:val="22"/>
              </w:rPr>
              <w:t>staff have</w:t>
            </w:r>
            <w:proofErr w:type="gramEnd"/>
            <w:r w:rsidRPr="00D2112D">
              <w:rPr>
                <w:rFonts w:ascii="Calibri" w:hAnsi="Calibri"/>
                <w:sz w:val="22"/>
                <w:szCs w:val="22"/>
              </w:rPr>
              <w:t xml:space="preser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representatives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Change w:id="1466" w:author="Marika Konings" w:date="2015-05-26T11:58:00Z">
              <w:tcPr>
                <w:tcW w:w="3870" w:type="dxa"/>
              </w:tcPr>
            </w:tcPrChange>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5BB65486" w:rsidR="00D2112D" w:rsidRPr="00B74932" w:rsidRDefault="004333D6" w:rsidP="004333D6">
            <w:pPr>
              <w:tabs>
                <w:tab w:val="left" w:pos="2640"/>
              </w:tabs>
              <w:rPr>
                <w:rFonts w:ascii="Calibri" w:hAnsi="Calibri"/>
                <w:b/>
                <w:i/>
                <w:sz w:val="22"/>
              </w:rPr>
            </w:pPr>
            <w:r>
              <w:rPr>
                <w:rFonts w:ascii="Calibri" w:hAnsi="Calibri"/>
                <w:b/>
                <w:i/>
                <w:sz w:val="22"/>
              </w:rPr>
              <w:t xml:space="preserve"> </w:t>
            </w:r>
            <w:r w:rsidRPr="00B0536D">
              <w:rPr>
                <w:rFonts w:ascii="Calibri" w:hAnsi="Calibri"/>
                <w:b/>
                <w:i/>
                <w:sz w:val="22"/>
                <w:highlight w:val="cyan"/>
              </w:rPr>
              <w:t xml:space="preserve">Action: CWG-Stewardship to factor in feedback </w:t>
            </w:r>
            <w:r w:rsidRPr="001327E3">
              <w:rPr>
                <w:rFonts w:ascii="Calibri" w:hAnsi="Calibri"/>
                <w:b/>
                <w:i/>
                <w:sz w:val="22"/>
                <w:highlight w:val="cyan"/>
              </w:rPr>
              <w:t>concerning PTI Board composition</w:t>
            </w:r>
          </w:p>
        </w:tc>
      </w:tr>
      <w:tr w:rsidR="00BC1F11" w:rsidRPr="009203EA" w14:paraId="3ADB7965" w14:textId="77777777" w:rsidTr="009807BA">
        <w:trPr>
          <w:cantSplit/>
          <w:ins w:id="1467" w:author="Marika Konings" w:date="2015-05-26T11:58:00Z"/>
        </w:trPr>
        <w:tc>
          <w:tcPr>
            <w:tcW w:w="675" w:type="dxa"/>
          </w:tcPr>
          <w:p w14:paraId="56663C06" w14:textId="77777777" w:rsidR="00BC1F11" w:rsidRPr="009203EA" w:rsidRDefault="00BC1F11" w:rsidP="009001A0">
            <w:pPr>
              <w:numPr>
                <w:ilvl w:val="0"/>
                <w:numId w:val="1"/>
              </w:numPr>
              <w:contextualSpacing/>
              <w:rPr>
                <w:ins w:id="1468" w:author="Marika Konings" w:date="2015-05-26T11:58:00Z"/>
                <w:rFonts w:ascii="Calibri" w:hAnsi="Calibri"/>
                <w:b/>
                <w:sz w:val="22"/>
              </w:rPr>
            </w:pPr>
          </w:p>
        </w:tc>
        <w:tc>
          <w:tcPr>
            <w:tcW w:w="1413" w:type="dxa"/>
          </w:tcPr>
          <w:p w14:paraId="2B1990D1" w14:textId="10CCFBA6" w:rsidR="00BC1F11" w:rsidRDefault="00BC1F11" w:rsidP="00773455">
            <w:pPr>
              <w:rPr>
                <w:ins w:id="1469" w:author="Marika Konings" w:date="2015-05-26T11:58:00Z"/>
                <w:rFonts w:ascii="Calibri" w:eastAsia="Times New Roman" w:hAnsi="Calibri"/>
                <w:sz w:val="22"/>
                <w:szCs w:val="22"/>
              </w:rPr>
            </w:pPr>
            <w:ins w:id="1470" w:author="Marika Konings" w:date="2015-05-26T11:58:00Z">
              <w:r>
                <w:rPr>
                  <w:rFonts w:ascii="Calibri" w:eastAsia="Times New Roman" w:hAnsi="Calibri"/>
                  <w:sz w:val="22"/>
                  <w:szCs w:val="22"/>
                </w:rPr>
                <w:t>JPNIC</w:t>
              </w:r>
            </w:ins>
          </w:p>
        </w:tc>
        <w:tc>
          <w:tcPr>
            <w:tcW w:w="2880" w:type="dxa"/>
          </w:tcPr>
          <w:p w14:paraId="0ED56537" w14:textId="1C531E63" w:rsidR="00BC1F11" w:rsidRDefault="00BC1F11" w:rsidP="009001A0">
            <w:pPr>
              <w:contextualSpacing/>
              <w:rPr>
                <w:ins w:id="1471" w:author="Marika Konings" w:date="2015-05-26T11:58:00Z"/>
                <w:rFonts w:ascii="Calibri" w:hAnsi="Calibri"/>
                <w:sz w:val="22"/>
              </w:rPr>
            </w:pPr>
            <w:ins w:id="1472" w:author="Marika Konings" w:date="2015-05-26T11:58:00Z">
              <w:r>
                <w:rPr>
                  <w:rFonts w:ascii="Calibri" w:hAnsi="Calibri"/>
                  <w:sz w:val="22"/>
                </w:rPr>
                <w:t>Supportive</w:t>
              </w:r>
            </w:ins>
          </w:p>
        </w:tc>
        <w:tc>
          <w:tcPr>
            <w:tcW w:w="5400" w:type="dxa"/>
          </w:tcPr>
          <w:p w14:paraId="2B98A6CE" w14:textId="4120A47D" w:rsidR="00BC1F11" w:rsidRPr="00D2112D" w:rsidRDefault="00BC1F11" w:rsidP="00773455">
            <w:pPr>
              <w:widowControl w:val="0"/>
              <w:autoSpaceDE w:val="0"/>
              <w:autoSpaceDN w:val="0"/>
              <w:adjustRightInd w:val="0"/>
              <w:rPr>
                <w:ins w:id="1473" w:author="Marika Konings" w:date="2015-05-26T11:58:00Z"/>
                <w:rFonts w:ascii="Calibri" w:hAnsi="Calibri"/>
                <w:sz w:val="22"/>
                <w:szCs w:val="22"/>
              </w:rPr>
            </w:pPr>
            <w:ins w:id="1474" w:author="Marika Konings" w:date="2015-05-26T11:58:00Z">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ins>
          </w:p>
        </w:tc>
        <w:tc>
          <w:tcPr>
            <w:tcW w:w="3870" w:type="dxa"/>
          </w:tcPr>
          <w:p w14:paraId="1A43ECAD" w14:textId="097235FB" w:rsidR="00BC1F11" w:rsidRDefault="00BC1F11" w:rsidP="004333D6">
            <w:pPr>
              <w:contextualSpacing/>
              <w:rPr>
                <w:ins w:id="1475" w:author="Marika Konings" w:date="2015-05-26T11:58:00Z"/>
                <w:rFonts w:ascii="Calibri" w:hAnsi="Calibri"/>
                <w:b/>
                <w:i/>
                <w:sz w:val="22"/>
              </w:rPr>
            </w:pPr>
            <w:ins w:id="1476"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9001A0" w:rsidRPr="009203EA" w14:paraId="3EA3A3F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78" w:author="Marika Konings" w:date="2015-05-26T11:58:00Z">
            <w:trPr>
              <w:cantSplit/>
            </w:trPr>
          </w:trPrChange>
        </w:trPr>
        <w:tc>
          <w:tcPr>
            <w:tcW w:w="14238" w:type="dxa"/>
            <w:gridSpan w:val="5"/>
            <w:tcPrChange w:id="1479" w:author="Marika Konings" w:date="2015-05-26T11:58:00Z">
              <w:tcPr>
                <w:tcW w:w="14238" w:type="dxa"/>
                <w:gridSpan w:val="5"/>
              </w:tcPr>
            </w:tcPrChange>
          </w:tcPr>
          <w:p w14:paraId="27C4A967" w14:textId="77777777" w:rsidR="009001A0" w:rsidRPr="009203EA" w:rsidRDefault="009001A0" w:rsidP="009001A0">
            <w:pPr>
              <w:contextualSpacing/>
              <w:rPr>
                <w:rFonts w:ascii="Calibri" w:hAnsi="Calibri"/>
                <w:b/>
                <w:sz w:val="22"/>
                <w:szCs w:val="22"/>
              </w:rPr>
            </w:pPr>
            <w:bookmarkStart w:id="1480" w:name="SectionIIIIFR"/>
            <w:bookmarkEnd w:id="1480"/>
            <w:r>
              <w:rPr>
                <w:rFonts w:ascii="Calibri" w:hAnsi="Calibri"/>
                <w:b/>
                <w:sz w:val="22"/>
                <w:szCs w:val="22"/>
              </w:rPr>
              <w:t>Section III – Proposed Post-Transition Oversight and Accountability – IANA Function Review</w:t>
            </w:r>
          </w:p>
        </w:tc>
      </w:tr>
      <w:tr w:rsidR="009001A0" w:rsidRPr="009203EA" w14:paraId="0BB4516B" w14:textId="77777777" w:rsidTr="00DE0090">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r>
              <w:rPr>
                <w:rFonts w:ascii="Calibri" w:hAnsi="Calibri"/>
                <w:sz w:val="22"/>
              </w:rPr>
              <w:t>auDA</w:t>
            </w:r>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Currently, only one ccNSO member and one "</w:t>
            </w:r>
            <w:proofErr w:type="spellStart"/>
            <w:r w:rsidRPr="00F90761">
              <w:rPr>
                <w:rFonts w:ascii="Calibri" w:hAnsi="Calibri"/>
                <w:sz w:val="22"/>
                <w:szCs w:val="22"/>
              </w:rPr>
              <w:t>nonccNSO</w:t>
            </w:r>
            <w:proofErr w:type="spellEnd"/>
            <w:r w:rsidRPr="00F90761">
              <w:rPr>
                <w:rFonts w:ascii="Calibri" w:hAnsi="Calibri"/>
                <w:sz w:val="22"/>
                <w:szCs w:val="22"/>
              </w:rPr>
              <w:t>" ccTLD are proposed as participants on the IFRT, and the GNSO's Registry Stakeholder Group (RySG) are also only afforded two "seats". The remaining eight positions on the IFRT would be held by other stakeholders.</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proposes that both ccTLD and gTLD registry representation be increased to three members from each group. This would not represent a majority stake on the IFRT, nor overly inflate </w:t>
            </w:r>
            <w:r w:rsidRPr="00F90761">
              <w:rPr>
                <w:rFonts w:ascii="Calibri" w:hAnsi="Calibri"/>
                <w:sz w:val="22"/>
                <w:szCs w:val="22"/>
              </w:rPr>
              <w:lastRenderedPageBreak/>
              <w:t>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 xml:space="preserve">cycle reviews, additional clarity is required regarding the need for "supermajority" support of both the ccNSO and GNSO. The term "supermajority" can be interpreted in a variety of ways and, in its most literal sense, would require the engagement and support of most of the ccNSO and </w:t>
            </w:r>
            <w:proofErr w:type="spellStart"/>
            <w:r w:rsidRPr="00F90761">
              <w:rPr>
                <w:rFonts w:ascii="Calibri" w:hAnsi="Calibri"/>
                <w:sz w:val="22"/>
                <w:szCs w:val="22"/>
              </w:rPr>
              <w:t>gNSO</w:t>
            </w:r>
            <w:proofErr w:type="spellEnd"/>
            <w:r w:rsidRPr="00F90761">
              <w:rPr>
                <w:rFonts w:ascii="Calibri" w:hAnsi="Calibri"/>
                <w:sz w:val="22"/>
                <w:szCs w:val="22"/>
              </w:rPr>
              <w:t>.</w:t>
            </w:r>
          </w:p>
          <w:p w14:paraId="773E289F" w14:textId="31D82C87" w:rsidR="009001A0" w:rsidRPr="00F90761" w:rsidRDefault="00783EE6" w:rsidP="00783EE6">
            <w:pPr>
              <w:widowControl w:val="0"/>
              <w:autoSpaceDE w:val="0"/>
              <w:autoSpaceDN w:val="0"/>
              <w:adjustRightInd w:val="0"/>
              <w:rPr>
                <w:rFonts w:ascii="Calibri" w:hAnsi="Calibri"/>
                <w:sz w:val="22"/>
                <w:szCs w:val="22"/>
              </w:rPr>
            </w:pPr>
            <w:commentRangeStart w:id="1481"/>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commentRangeEnd w:id="1481"/>
            <w:r w:rsidR="002F7FFE">
              <w:rPr>
                <w:rStyle w:val="CommentReference"/>
              </w:rPr>
              <w:commentReference w:id="1481"/>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7777777" w:rsidR="009001A0" w:rsidRDefault="000875A1" w:rsidP="009001A0">
            <w:pPr>
              <w:contextualSpacing/>
              <w:rPr>
                <w:rFonts w:ascii="Calibri" w:hAnsi="Calibri"/>
                <w:b/>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20"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 [</w:t>
            </w:r>
            <w:r w:rsidR="001E0CD3" w:rsidRPr="001E0CD3">
              <w:rPr>
                <w:rFonts w:ascii="Calibri" w:hAnsi="Calibri"/>
                <w:b/>
                <w:i/>
                <w:sz w:val="22"/>
                <w:highlight w:val="yellow"/>
              </w:rPr>
              <w:t>include link</w:t>
            </w:r>
            <w:r w:rsidR="001E0CD3">
              <w:rPr>
                <w:rFonts w:ascii="Calibri" w:hAnsi="Calibri"/>
                <w:b/>
                <w:i/>
                <w:sz w:val="22"/>
              </w:rPr>
              <w:t>].</w:t>
            </w:r>
          </w:p>
          <w:p w14:paraId="20F6F42B" w14:textId="77777777" w:rsidR="000875A1" w:rsidRDefault="000875A1" w:rsidP="009001A0">
            <w:pPr>
              <w:contextualSpacing/>
              <w:rPr>
                <w:rFonts w:ascii="Calibri" w:hAnsi="Calibri"/>
                <w:b/>
                <w:sz w:val="22"/>
              </w:rPr>
            </w:pPr>
          </w:p>
          <w:p w14:paraId="3D01DE27" w14:textId="77777777" w:rsidR="000875A1" w:rsidRPr="000875A1" w:rsidRDefault="000875A1" w:rsidP="009001A0">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proposal to increase ccTLD and gTLD registry representation to three members from each group on IFRT.</w:t>
            </w:r>
          </w:p>
        </w:tc>
      </w:tr>
      <w:tr w:rsidR="005B5FDF" w:rsidRPr="009203EA" w14:paraId="4A7E99F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83" w:author="Marika Konings" w:date="2015-05-26T11:58:00Z">
            <w:trPr>
              <w:cantSplit/>
            </w:trPr>
          </w:trPrChange>
        </w:trPr>
        <w:tc>
          <w:tcPr>
            <w:tcW w:w="675" w:type="dxa"/>
            <w:tcPrChange w:id="1484" w:author="Marika Konings" w:date="2015-05-26T11:58:00Z">
              <w:tcPr>
                <w:tcW w:w="675" w:type="dxa"/>
              </w:tcPr>
            </w:tcPrChange>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Change w:id="1485" w:author="Marika Konings" w:date="2015-05-26T11:58:00Z">
              <w:tcPr>
                <w:tcW w:w="1413" w:type="dxa"/>
              </w:tcPr>
            </w:tcPrChange>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486" w:author="Marika Konings" w:date="2015-05-26T11:58:00Z">
              <w:tcPr>
                <w:tcW w:w="2880" w:type="dxa"/>
              </w:tcPr>
            </w:tcPrChange>
          </w:tcPr>
          <w:p w14:paraId="74DEF1CB" w14:textId="2C048045" w:rsidR="005B5FDF" w:rsidRDefault="00BA2AA2" w:rsidP="00783EE6">
            <w:pPr>
              <w:contextualSpacing/>
              <w:rPr>
                <w:rFonts w:ascii="Calibri" w:hAnsi="Calibri"/>
                <w:sz w:val="22"/>
              </w:rPr>
            </w:pPr>
            <w:ins w:id="1487" w:author="Marika Konings" w:date="2015-05-26T11:58:00Z">
              <w:r>
                <w:rPr>
                  <w:rFonts w:ascii="Calibri" w:hAnsi="Calibri"/>
                  <w:sz w:val="22"/>
                </w:rPr>
                <w:t>Supportive, with suggestions concerning composition and development of interim process</w:t>
              </w:r>
            </w:ins>
          </w:p>
        </w:tc>
        <w:tc>
          <w:tcPr>
            <w:tcW w:w="5400" w:type="dxa"/>
            <w:tcPrChange w:id="1488" w:author="Marika Konings" w:date="2015-05-26T11:58:00Z">
              <w:tcPr>
                <w:tcW w:w="5400" w:type="dxa"/>
              </w:tcPr>
            </w:tcPrChange>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 xml:space="preserve">We note, however, that Annex F states that it could take up to “nine months from the appointment of members to the IANA Function Review team to the publication of a Final Report,” that will describe the process and working of the IFR. In light of our concerns regarding the </w:t>
            </w:r>
            <w:proofErr w:type="spellStart"/>
            <w:r w:rsidRPr="00F90761">
              <w:rPr>
                <w:rFonts w:ascii="Calibri" w:hAnsi="Calibri"/>
                <w:sz w:val="22"/>
                <w:szCs w:val="22"/>
              </w:rPr>
              <w:t>separability</w:t>
            </w:r>
            <w:proofErr w:type="spellEnd"/>
            <w:r w:rsidRPr="00F90761">
              <w:rPr>
                <w:rFonts w:ascii="Calibri" w:hAnsi="Calibri"/>
                <w:sz w:val="22"/>
                <w:szCs w:val="22"/>
              </w:rPr>
              <w:t xml:space="preserve"> of IANA functions raised below, we would recommend that an interim process be included in the CWG proposal on the handling of issues related to IANA functions performance.</w:t>
            </w:r>
          </w:p>
        </w:tc>
        <w:tc>
          <w:tcPr>
            <w:tcW w:w="3870" w:type="dxa"/>
            <w:tcPrChange w:id="1489" w:author="Marika Konings" w:date="2015-05-26T11:58:00Z">
              <w:tcPr>
                <w:tcW w:w="3870" w:type="dxa"/>
              </w:tcPr>
            </w:tcPrChange>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77777777" w:rsidR="00A90BDD" w:rsidRPr="00B74932" w:rsidRDefault="00A90BDD" w:rsidP="00A90BDD">
            <w:pPr>
              <w:contextualSpacing/>
              <w:rPr>
                <w:rFonts w:ascii="Calibri" w:hAnsi="Calibri"/>
                <w:b/>
                <w:i/>
                <w:sz w:val="22"/>
              </w:rPr>
            </w:pPr>
            <w:r w:rsidRPr="000875A1">
              <w:rPr>
                <w:rFonts w:ascii="Calibri" w:hAnsi="Calibri"/>
                <w:b/>
                <w:i/>
                <w:sz w:val="22"/>
                <w:highlight w:val="cyan"/>
              </w:rPr>
              <w:t xml:space="preserve">Action: </w:t>
            </w:r>
            <w:r w:rsidR="00B77C54">
              <w:rPr>
                <w:rFonts w:ascii="Calibri" w:hAnsi="Calibri"/>
                <w:b/>
                <w:i/>
                <w:sz w:val="22"/>
                <w:highlight w:val="cyan"/>
              </w:rPr>
              <w:t>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N</w:t>
            </w:r>
            <w:r w:rsidR="00B77C54">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3954FD" w:rsidRPr="009203EA" w14:paraId="5D35401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91" w:author="Marika Konings" w:date="2015-05-26T11:58:00Z">
            <w:trPr>
              <w:cantSplit/>
            </w:trPr>
          </w:trPrChange>
        </w:trPr>
        <w:tc>
          <w:tcPr>
            <w:tcW w:w="675" w:type="dxa"/>
            <w:tcPrChange w:id="1492" w:author="Marika Konings" w:date="2015-05-26T11:58:00Z">
              <w:tcPr>
                <w:tcW w:w="675" w:type="dxa"/>
              </w:tcPr>
            </w:tcPrChange>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Change w:id="1493" w:author="Marika Konings" w:date="2015-05-26T11:58:00Z">
              <w:tcPr>
                <w:tcW w:w="1413" w:type="dxa"/>
              </w:tcPr>
            </w:tcPrChange>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494" w:author="Marika Konings" w:date="2015-05-26T11:58:00Z">
              <w:tcPr>
                <w:tcW w:w="2880" w:type="dxa"/>
              </w:tcPr>
            </w:tcPrChange>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Change w:id="1495" w:author="Marika Konings" w:date="2015-05-26T11:58:00Z">
              <w:tcPr>
                <w:tcW w:w="5400" w:type="dxa"/>
              </w:tcPr>
            </w:tcPrChange>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Change w:id="1496" w:author="Marika Konings" w:date="2015-05-26T11:58:00Z">
              <w:tcPr>
                <w:tcW w:w="3870" w:type="dxa"/>
              </w:tcPr>
            </w:tcPrChange>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4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498" w:author="Marika Konings" w:date="2015-05-26T11:58:00Z">
            <w:trPr>
              <w:cantSplit/>
            </w:trPr>
          </w:trPrChange>
        </w:trPr>
        <w:tc>
          <w:tcPr>
            <w:tcW w:w="675" w:type="dxa"/>
            <w:tcPrChange w:id="1499" w:author="Marika Konings" w:date="2015-05-26T11:58:00Z">
              <w:tcPr>
                <w:tcW w:w="675" w:type="dxa"/>
              </w:tcPr>
            </w:tcPrChange>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Change w:id="1500" w:author="Marika Konings" w:date="2015-05-26T11:58:00Z">
              <w:tcPr>
                <w:tcW w:w="1413" w:type="dxa"/>
              </w:tcPr>
            </w:tcPrChange>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501" w:author="Marika Konings" w:date="2015-05-26T11:58:00Z">
              <w:tcPr>
                <w:tcW w:w="2880" w:type="dxa"/>
              </w:tcPr>
            </w:tcPrChange>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Change w:id="1502" w:author="Marika Konings" w:date="2015-05-26T11:58:00Z">
              <w:tcPr>
                <w:tcW w:w="5400" w:type="dxa"/>
              </w:tcPr>
            </w:tcPrChange>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Change w:id="1503" w:author="Marika Konings" w:date="2015-05-26T11:58:00Z">
              <w:tcPr>
                <w:tcW w:w="3870" w:type="dxa"/>
              </w:tcPr>
            </w:tcPrChange>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77777777" w:rsidR="00D836CF" w:rsidRPr="0041316E" w:rsidRDefault="00381EAF" w:rsidP="00381EAF">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feedback</w:t>
            </w:r>
          </w:p>
        </w:tc>
      </w:tr>
      <w:tr w:rsidR="00381EAF" w:rsidRPr="009203EA" w14:paraId="738EE45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05" w:author="Marika Konings" w:date="2015-05-26T11:58:00Z">
            <w:trPr>
              <w:cantSplit/>
            </w:trPr>
          </w:trPrChange>
        </w:trPr>
        <w:tc>
          <w:tcPr>
            <w:tcW w:w="675" w:type="dxa"/>
            <w:tcPrChange w:id="1506" w:author="Marika Konings" w:date="2015-05-26T11:58:00Z">
              <w:tcPr>
                <w:tcW w:w="675" w:type="dxa"/>
              </w:tcPr>
            </w:tcPrChange>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Change w:id="1507" w:author="Marika Konings" w:date="2015-05-26T11:58:00Z">
              <w:tcPr>
                <w:tcW w:w="1413" w:type="dxa"/>
              </w:tcPr>
            </w:tcPrChange>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508" w:author="Marika Konings" w:date="2015-05-26T11:58:00Z">
              <w:tcPr>
                <w:tcW w:w="2880" w:type="dxa"/>
              </w:tcPr>
            </w:tcPrChange>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Change w:id="1509" w:author="Marika Konings" w:date="2015-05-26T11:58:00Z">
              <w:tcPr>
                <w:tcW w:w="5400" w:type="dxa"/>
              </w:tcPr>
            </w:tcPrChange>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Change w:id="1510" w:author="Marika Konings" w:date="2015-05-26T11:58:00Z">
              <w:tcPr>
                <w:tcW w:w="3870" w:type="dxa"/>
              </w:tcPr>
            </w:tcPrChange>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12" w:author="Marika Konings" w:date="2015-05-26T11:58:00Z">
            <w:trPr>
              <w:cantSplit/>
            </w:trPr>
          </w:trPrChange>
        </w:trPr>
        <w:tc>
          <w:tcPr>
            <w:tcW w:w="675" w:type="dxa"/>
            <w:tcPrChange w:id="1513" w:author="Marika Konings" w:date="2015-05-26T11:58:00Z">
              <w:tcPr>
                <w:tcW w:w="675" w:type="dxa"/>
              </w:tcPr>
            </w:tcPrChange>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Change w:id="1514" w:author="Marika Konings" w:date="2015-05-26T11:58:00Z">
              <w:tcPr>
                <w:tcW w:w="1413" w:type="dxa"/>
              </w:tcPr>
            </w:tcPrChange>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1515" w:author="Marika Konings" w:date="2015-05-26T11:58:00Z">
              <w:tcPr>
                <w:tcW w:w="2880" w:type="dxa"/>
              </w:tcPr>
            </w:tcPrChange>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Change w:id="1516" w:author="Marika Konings" w:date="2015-05-26T11:58:00Z">
              <w:tcPr>
                <w:tcW w:w="5400" w:type="dxa"/>
              </w:tcPr>
            </w:tcPrChange>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Change w:id="1517" w:author="Marika Konings" w:date="2015-05-26T11:58:00Z">
              <w:tcPr>
                <w:tcW w:w="3870" w:type="dxa"/>
              </w:tcPr>
            </w:tcPrChange>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77777777" w:rsidR="009D6FFD" w:rsidRPr="0041316E" w:rsidRDefault="009D6FFD" w:rsidP="009D6FFD">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Pr="00381EAF">
              <w:rPr>
                <w:rFonts w:ascii="Calibri" w:hAnsi="Calibri"/>
                <w:b/>
                <w:i/>
                <w:sz w:val="22"/>
                <w:highlight w:val="cyan"/>
              </w:rPr>
              <w:t>composition feedba</w:t>
            </w:r>
            <w:r w:rsidRPr="009D6FFD">
              <w:rPr>
                <w:rFonts w:ascii="Calibri" w:hAnsi="Calibri"/>
                <w:b/>
                <w:i/>
                <w:sz w:val="22"/>
                <w:highlight w:val="cyan"/>
              </w:rPr>
              <w:t>ck (point b) and feedback on secretariat provisions (point c).</w:t>
            </w:r>
            <w:r>
              <w:rPr>
                <w:rFonts w:ascii="Calibri" w:hAnsi="Calibri"/>
                <w:b/>
                <w:i/>
                <w:sz w:val="22"/>
              </w:rPr>
              <w:t xml:space="preserve"> </w:t>
            </w:r>
          </w:p>
        </w:tc>
      </w:tr>
      <w:tr w:rsidR="00622372" w:rsidRPr="009203EA" w14:paraId="3158DBF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19" w:author="Marika Konings" w:date="2015-05-26T11:58:00Z">
            <w:trPr>
              <w:cantSplit/>
            </w:trPr>
          </w:trPrChange>
        </w:trPr>
        <w:tc>
          <w:tcPr>
            <w:tcW w:w="675" w:type="dxa"/>
            <w:tcPrChange w:id="1520" w:author="Marika Konings" w:date="2015-05-26T11:58:00Z">
              <w:tcPr>
                <w:tcW w:w="675" w:type="dxa"/>
              </w:tcPr>
            </w:tcPrChange>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Change w:id="1521" w:author="Marika Konings" w:date="2015-05-26T11:58:00Z">
              <w:tcPr>
                <w:tcW w:w="1413" w:type="dxa"/>
              </w:tcPr>
            </w:tcPrChange>
          </w:tcPr>
          <w:p w14:paraId="64C476C0" w14:textId="77777777" w:rsidR="00622372" w:rsidRDefault="00622372" w:rsidP="009001A0">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Change w:id="1522" w:author="Marika Konings" w:date="2015-05-26T11:58:00Z">
              <w:tcPr>
                <w:tcW w:w="2880" w:type="dxa"/>
              </w:tcPr>
            </w:tcPrChange>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Change w:id="1523" w:author="Marika Konings" w:date="2015-05-26T11:58:00Z">
              <w:tcPr>
                <w:tcW w:w="5400" w:type="dxa"/>
              </w:tcPr>
            </w:tcPrChange>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 xml:space="preserve">As highlighted in the general comments </w:t>
            </w:r>
            <w:proofErr w:type="spellStart"/>
            <w:r w:rsidRPr="00622372">
              <w:rPr>
                <w:rFonts w:ascii="Calibri" w:hAnsi="Calibri"/>
                <w:sz w:val="22"/>
                <w:szCs w:val="22"/>
              </w:rPr>
              <w:t>AmCham</w:t>
            </w:r>
            <w:proofErr w:type="spellEnd"/>
            <w:r w:rsidRPr="00622372">
              <w:rPr>
                <w:rFonts w:ascii="Calibri" w:hAnsi="Calibri"/>
                <w:sz w:val="22"/>
                <w:szCs w:val="22"/>
              </w:rPr>
              <w:t xml:space="preserve">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Change w:id="1524" w:author="Marika Konings" w:date="2015-05-26T11:58:00Z">
              <w:tcPr>
                <w:tcW w:w="3870" w:type="dxa"/>
              </w:tcPr>
            </w:tcPrChange>
          </w:tcPr>
          <w:p w14:paraId="0014E21C" w14:textId="77777777"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77777777" w:rsidR="00622372" w:rsidRDefault="00622372" w:rsidP="0062237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in further detail </w:t>
            </w:r>
            <w:r>
              <w:rPr>
                <w:rFonts w:ascii="Calibri" w:hAnsi="Calibri"/>
                <w:b/>
                <w:i/>
                <w:sz w:val="22"/>
                <w:highlight w:val="cyan"/>
              </w:rPr>
              <w:t>whether additional</w:t>
            </w:r>
            <w:r w:rsidRPr="00A90BDD">
              <w:rPr>
                <w:rFonts w:ascii="Calibri" w:hAnsi="Calibri"/>
                <w:b/>
                <w:i/>
                <w:sz w:val="22"/>
                <w:highlight w:val="cyan"/>
              </w:rPr>
              <w:t xml:space="preserve"> interim process</w:t>
            </w:r>
            <w:r>
              <w:rPr>
                <w:rFonts w:ascii="Calibri" w:hAnsi="Calibri"/>
                <w:b/>
                <w:i/>
                <w:sz w:val="22"/>
                <w:highlight w:val="cyan"/>
              </w:rPr>
              <w:t xml:space="preserve"> are needed</w:t>
            </w:r>
            <w:r w:rsidRPr="00A90BDD">
              <w:rPr>
                <w:rFonts w:ascii="Calibri" w:hAnsi="Calibri"/>
                <w:b/>
                <w:i/>
                <w:sz w:val="22"/>
                <w:highlight w:val="cyan"/>
              </w:rPr>
              <w:t xml:space="preserve"> to address issues</w:t>
            </w:r>
          </w:p>
        </w:tc>
      </w:tr>
      <w:tr w:rsidR="006E3462" w:rsidRPr="009203EA" w14:paraId="361590C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2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26" w:author="Marika Konings" w:date="2015-05-26T11:58:00Z">
            <w:trPr>
              <w:cantSplit/>
            </w:trPr>
          </w:trPrChange>
        </w:trPr>
        <w:tc>
          <w:tcPr>
            <w:tcW w:w="675" w:type="dxa"/>
            <w:tcPrChange w:id="1527" w:author="Marika Konings" w:date="2015-05-26T11:58:00Z">
              <w:tcPr>
                <w:tcW w:w="675" w:type="dxa"/>
              </w:tcPr>
            </w:tcPrChange>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Change w:id="1528" w:author="Marika Konings" w:date="2015-05-26T11:58:00Z">
              <w:tcPr>
                <w:tcW w:w="1413" w:type="dxa"/>
              </w:tcPr>
            </w:tcPrChange>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1529" w:author="Marika Konings" w:date="2015-05-26T11:58:00Z">
              <w:tcPr>
                <w:tcW w:w="2880" w:type="dxa"/>
              </w:tcPr>
            </w:tcPrChange>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Change w:id="1530" w:author="Marika Konings" w:date="2015-05-26T11:58:00Z">
              <w:tcPr>
                <w:tcW w:w="5400" w:type="dxa"/>
              </w:tcPr>
            </w:tcPrChange>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Change w:id="1531" w:author="Marika Konings" w:date="2015-05-26T11:58:00Z">
              <w:tcPr>
                <w:tcW w:w="3870" w:type="dxa"/>
              </w:tcPr>
            </w:tcPrChange>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33" w:author="Marika Konings" w:date="2015-05-26T11:58:00Z">
            <w:trPr>
              <w:cantSplit/>
            </w:trPr>
          </w:trPrChange>
        </w:trPr>
        <w:tc>
          <w:tcPr>
            <w:tcW w:w="675" w:type="dxa"/>
            <w:tcPrChange w:id="1534" w:author="Marika Konings" w:date="2015-05-26T11:58:00Z">
              <w:tcPr>
                <w:tcW w:w="675" w:type="dxa"/>
              </w:tcPr>
            </w:tcPrChange>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Change w:id="1535" w:author="Marika Konings" w:date="2015-05-26T11:58:00Z">
              <w:tcPr>
                <w:tcW w:w="1413" w:type="dxa"/>
              </w:tcPr>
            </w:tcPrChange>
          </w:tcPr>
          <w:p w14:paraId="10B21531"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1536" w:author="Marika Konings" w:date="2015-05-26T11:58:00Z">
              <w:tcPr>
                <w:tcW w:w="2880" w:type="dxa"/>
              </w:tcPr>
            </w:tcPrChange>
          </w:tcPr>
          <w:p w14:paraId="1AE3B652" w14:textId="58C38466" w:rsidR="00FB78F8" w:rsidRDefault="00010101" w:rsidP="00516E8A">
            <w:pPr>
              <w:contextualSpacing/>
              <w:rPr>
                <w:rFonts w:ascii="Calibri" w:hAnsi="Calibri"/>
                <w:sz w:val="22"/>
              </w:rPr>
            </w:pPr>
            <w:ins w:id="1537" w:author="Marika Konings" w:date="2015-05-26T11:58:00Z">
              <w:r>
                <w:rPr>
                  <w:rFonts w:ascii="Calibri" w:hAnsi="Calibri"/>
                  <w:sz w:val="22"/>
                </w:rPr>
                <w:t>Suggestion concerning timing of IFR</w:t>
              </w:r>
            </w:ins>
          </w:p>
        </w:tc>
        <w:tc>
          <w:tcPr>
            <w:tcW w:w="5400" w:type="dxa"/>
            <w:tcPrChange w:id="1538" w:author="Marika Konings" w:date="2015-05-26T11:58:00Z">
              <w:tcPr>
                <w:tcW w:w="5400" w:type="dxa"/>
              </w:tcPr>
            </w:tcPrChange>
          </w:tcPr>
          <w:p w14:paraId="7B15411B"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It is suggested that a</w:t>
            </w:r>
            <w:r w:rsidRPr="00533170">
              <w:rPr>
                <w:rFonts w:ascii="Calibri" w:eastAsia="SimSun" w:hAnsi="Calibri"/>
                <w:sz w:val="22"/>
                <w:szCs w:val="22"/>
                <w:lang w:eastAsia="zh-CN"/>
              </w:rPr>
              <w:t>fter the initial review</w:t>
            </w:r>
            <w:r w:rsidRPr="00533170">
              <w:rPr>
                <w:rFonts w:ascii="Calibri" w:eastAsia="SimSun" w:hAnsi="Calibri" w:hint="eastAsia"/>
                <w:sz w:val="22"/>
                <w:szCs w:val="22"/>
                <w:lang w:eastAsia="zh-CN"/>
              </w:rPr>
              <w:t>,</w:t>
            </w:r>
            <w:r w:rsidRPr="00533170">
              <w:rPr>
                <w:rFonts w:ascii="Calibri" w:eastAsia="SimSun" w:hAnsi="Calibri"/>
                <w:sz w:val="22"/>
                <w:szCs w:val="22"/>
                <w:lang w:eastAsia="zh-CN"/>
              </w:rPr>
              <w:t xml:space="preserve"> the IFR occur every </w:t>
            </w:r>
            <w:r w:rsidRPr="00533170">
              <w:rPr>
                <w:rFonts w:ascii="Calibri" w:eastAsia="SimSun" w:hAnsi="Calibri" w:hint="eastAsia"/>
                <w:sz w:val="22"/>
                <w:szCs w:val="22"/>
                <w:lang w:eastAsia="zh-CN"/>
              </w:rPr>
              <w:t>1-2</w:t>
            </w:r>
            <w:r w:rsidRPr="00533170">
              <w:rPr>
                <w:rFonts w:ascii="Calibri" w:eastAsia="SimSun" w:hAnsi="Calibri"/>
                <w:sz w:val="22"/>
                <w:szCs w:val="22"/>
                <w:lang w:eastAsia="zh-CN"/>
              </w:rPr>
              <w:t xml:space="preserve"> years</w:t>
            </w:r>
            <w:r w:rsidRPr="00533170">
              <w:rPr>
                <w:rFonts w:ascii="Calibri" w:eastAsia="SimSun" w:hAnsi="Calibri" w:hint="eastAsia"/>
                <w:sz w:val="22"/>
                <w:szCs w:val="22"/>
                <w:lang w:eastAsia="zh-CN"/>
              </w:rPr>
              <w:t>, as 5 years is a long time</w:t>
            </w:r>
            <w:r w:rsidRPr="00533170">
              <w:rPr>
                <w:rFonts w:ascii="Calibri" w:eastAsia="SimSun"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Change w:id="1539" w:author="Marika Konings" w:date="2015-05-26T11:58:00Z">
              <w:tcPr>
                <w:tcW w:w="3870" w:type="dxa"/>
              </w:tcPr>
            </w:tcPrChange>
          </w:tcPr>
          <w:p w14:paraId="13E13FFD" w14:textId="2C40439C" w:rsidR="00FB78F8"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60767F" w14:textId="77777777" w:rsidR="00FB78F8" w:rsidRDefault="00FB78F8" w:rsidP="00516E8A">
            <w:pPr>
              <w:rPr>
                <w:rFonts w:ascii="Calibri" w:eastAsia="Times New Roman" w:hAnsi="Calibri"/>
                <w:b/>
                <w:i/>
                <w:sz w:val="22"/>
                <w:szCs w:val="22"/>
              </w:rPr>
            </w:pPr>
          </w:p>
          <w:p w14:paraId="66AEB8B5" w14:textId="1B97D798" w:rsidR="00FB78F8" w:rsidRPr="00694426" w:rsidRDefault="00FB78F8" w:rsidP="00516E8A">
            <w:pPr>
              <w:rPr>
                <w:rFonts w:ascii="Calibri" w:eastAsia="Times New Roman" w:hAnsi="Calibri"/>
                <w:b/>
                <w:i/>
                <w:sz w:val="22"/>
                <w:szCs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06922" w:rsidRPr="009203EA" w14:paraId="7879581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41" w:author="Marika Konings" w:date="2015-05-26T11:58:00Z">
            <w:trPr>
              <w:cantSplit/>
            </w:trPr>
          </w:trPrChange>
        </w:trPr>
        <w:tc>
          <w:tcPr>
            <w:tcW w:w="675" w:type="dxa"/>
            <w:tcPrChange w:id="1542" w:author="Marika Konings" w:date="2015-05-26T11:58:00Z">
              <w:tcPr>
                <w:tcW w:w="675" w:type="dxa"/>
              </w:tcPr>
            </w:tcPrChange>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Change w:id="1543" w:author="Marika Konings" w:date="2015-05-26T11:58:00Z">
              <w:tcPr>
                <w:tcW w:w="1413" w:type="dxa"/>
              </w:tcPr>
            </w:tcPrChange>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1544" w:author="Marika Konings" w:date="2015-05-26T11:58:00Z">
              <w:tcPr>
                <w:tcW w:w="2880" w:type="dxa"/>
              </w:tcPr>
            </w:tcPrChange>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Change w:id="1545" w:author="Marika Konings" w:date="2015-05-26T11:58:00Z">
              <w:tcPr>
                <w:tcW w:w="5400" w:type="dxa"/>
              </w:tcPr>
            </w:tcPrChange>
          </w:tcPr>
          <w:p w14:paraId="3490D3B2" w14:textId="77777777" w:rsidR="00A06922" w:rsidRDefault="00A06922" w:rsidP="00F109F7">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3161B12" w14:textId="77777777" w:rsidR="00A76EF3" w:rsidRDefault="00A76EF3" w:rsidP="00F109F7">
            <w:pPr>
              <w:rPr>
                <w:rFonts w:ascii="Calibri" w:eastAsia="SimSun" w:hAnsi="Calibri"/>
                <w:sz w:val="22"/>
                <w:szCs w:val="22"/>
                <w:lang w:eastAsia="zh-CN"/>
              </w:rPr>
            </w:pPr>
          </w:p>
          <w:p w14:paraId="40E0C01F" w14:textId="6EC61B3F" w:rsidR="00A76EF3" w:rsidRPr="00351546" w:rsidRDefault="00A76EF3" w:rsidP="00F109F7">
            <w:pPr>
              <w:rPr>
                <w:rFonts w:ascii="Calibri" w:eastAsia="SimSun" w:hAnsi="Calibri"/>
                <w:sz w:val="22"/>
                <w:szCs w:val="22"/>
                <w:lang w:eastAsia="zh-CN"/>
              </w:rPr>
            </w:pPr>
            <w:r w:rsidRPr="00A76EF3">
              <w:rPr>
                <w:rFonts w:ascii="Calibri" w:eastAsia="SimSun"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SimSun" w:hAnsi="Calibri"/>
                <w:sz w:val="22"/>
                <w:szCs w:val="22"/>
                <w:lang w:eastAsia="zh-CN"/>
              </w:rPr>
              <w:t xml:space="preserve"> </w:t>
            </w:r>
            <w:commentRangeStart w:id="1546"/>
            <w:r w:rsidRPr="00A76EF3">
              <w:rPr>
                <w:rFonts w:ascii="Calibri" w:eastAsia="SimSun" w:hAnsi="Calibri"/>
                <w:sz w:val="22"/>
                <w:szCs w:val="22"/>
                <w:lang w:eastAsia="zh-CN"/>
              </w:rPr>
              <w:t xml:space="preserve">We understand that it is assumed that the IFO will provide the IFRT with the necessary support and resources. </w:t>
            </w:r>
            <w:commentRangeEnd w:id="1546"/>
            <w:r w:rsidR="00D13D61">
              <w:rPr>
                <w:rStyle w:val="CommentReference"/>
              </w:rPr>
              <w:commentReference w:id="1546"/>
            </w:r>
            <w:r w:rsidRPr="00A76EF3">
              <w:rPr>
                <w:rFonts w:ascii="Calibri" w:eastAsia="SimSun" w:hAnsi="Calibri"/>
                <w:sz w:val="22"/>
                <w:szCs w:val="22"/>
                <w:lang w:eastAsia="zh-CN"/>
              </w:rPr>
              <w:t>This however could undermine IFRT independence from the subject of their review.</w:t>
            </w:r>
          </w:p>
        </w:tc>
        <w:tc>
          <w:tcPr>
            <w:tcW w:w="3870" w:type="dxa"/>
            <w:tcPrChange w:id="1547" w:author="Marika Konings" w:date="2015-05-26T11:58:00Z">
              <w:tcPr>
                <w:tcW w:w="3870" w:type="dxa"/>
              </w:tcPr>
            </w:tcPrChange>
          </w:tcPr>
          <w:p w14:paraId="09373F7B" w14:textId="027892C1"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p>
          <w:p w14:paraId="278AF979" w14:textId="77777777" w:rsidR="00A06922" w:rsidRDefault="00A06922" w:rsidP="00F109F7">
            <w:pPr>
              <w:rPr>
                <w:rFonts w:ascii="Calibri" w:hAnsi="Calibri"/>
                <w:b/>
                <w:i/>
                <w:sz w:val="22"/>
              </w:rPr>
            </w:pPr>
          </w:p>
          <w:p w14:paraId="19915BBE" w14:textId="5B56F420" w:rsidR="00A06922" w:rsidRPr="00B74932" w:rsidRDefault="00A06922" w:rsidP="00F109F7">
            <w:pPr>
              <w:rPr>
                <w:rFonts w:ascii="Calibri" w:hAnsi="Calibri"/>
                <w:b/>
                <w:i/>
                <w:sz w:val="22"/>
              </w:rPr>
            </w:pPr>
            <w:r w:rsidRPr="006E3462">
              <w:rPr>
                <w:rFonts w:ascii="Calibri" w:hAnsi="Calibri"/>
                <w:b/>
                <w:i/>
                <w:sz w:val="22"/>
                <w:highlight w:val="cyan"/>
              </w:rPr>
              <w:t>Action: CWG-Stewardship (</w:t>
            </w:r>
            <w:r>
              <w:rPr>
                <w:rFonts w:ascii="Calibri" w:hAnsi="Calibri"/>
                <w:b/>
                <w:i/>
                <w:sz w:val="22"/>
                <w:highlight w:val="cyan"/>
              </w:rPr>
              <w:t>DT-SR/DT-N</w:t>
            </w:r>
            <w:r w:rsidRPr="006E3462">
              <w:rPr>
                <w:rFonts w:ascii="Calibri" w:hAnsi="Calibri"/>
                <w:b/>
                <w:i/>
                <w:sz w:val="22"/>
                <w:highlight w:val="cyan"/>
              </w:rPr>
              <w:t xml:space="preserve">) to consider </w:t>
            </w:r>
            <w:r>
              <w:rPr>
                <w:rFonts w:ascii="Calibri" w:hAnsi="Calibri"/>
                <w:b/>
                <w:i/>
                <w:sz w:val="22"/>
                <w:highlight w:val="cyan"/>
              </w:rPr>
              <w:t>providing further details concerning where and how CSC will be established</w:t>
            </w:r>
            <w:r w:rsidR="00A76EF3">
              <w:rPr>
                <w:rFonts w:ascii="Calibri" w:hAnsi="Calibri"/>
                <w:b/>
                <w:i/>
                <w:sz w:val="22"/>
                <w:highlight w:val="cyan"/>
              </w:rPr>
              <w:t xml:space="preserve"> as well as concerns expressed regarding funding</w:t>
            </w:r>
            <w:r w:rsidRPr="006E3462">
              <w:rPr>
                <w:rFonts w:ascii="Calibri" w:hAnsi="Calibri"/>
                <w:b/>
                <w:i/>
                <w:sz w:val="22"/>
                <w:highlight w:val="cyan"/>
              </w:rPr>
              <w:t>.</w:t>
            </w:r>
          </w:p>
        </w:tc>
      </w:tr>
      <w:tr w:rsidR="00A06922" w:rsidRPr="009203EA" w14:paraId="333B33B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49" w:author="Marika Konings" w:date="2015-05-26T11:58:00Z">
            <w:trPr>
              <w:cantSplit/>
            </w:trPr>
          </w:trPrChange>
        </w:trPr>
        <w:tc>
          <w:tcPr>
            <w:tcW w:w="675" w:type="dxa"/>
            <w:tcPrChange w:id="1550" w:author="Marika Konings" w:date="2015-05-26T11:58:00Z">
              <w:tcPr>
                <w:tcW w:w="675" w:type="dxa"/>
              </w:tcPr>
            </w:tcPrChange>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Change w:id="1551" w:author="Marika Konings" w:date="2015-05-26T11:58:00Z">
              <w:tcPr>
                <w:tcW w:w="1413" w:type="dxa"/>
              </w:tcPr>
            </w:tcPrChange>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Change w:id="1552" w:author="Marika Konings" w:date="2015-05-26T11:58:00Z">
              <w:tcPr>
                <w:tcW w:w="2880" w:type="dxa"/>
              </w:tcPr>
            </w:tcPrChange>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Change w:id="1553" w:author="Marika Konings" w:date="2015-05-26T11:58:00Z">
              <w:tcPr>
                <w:tcW w:w="5400" w:type="dxa"/>
              </w:tcPr>
            </w:tcPrChange>
          </w:tcPr>
          <w:p w14:paraId="4AC223E8" w14:textId="3855F5E7" w:rsidR="00A06922" w:rsidRPr="00533170" w:rsidRDefault="009201AF" w:rsidP="009201AF">
            <w:pPr>
              <w:rPr>
                <w:rFonts w:ascii="Calibri" w:eastAsia="SimSun" w:hAnsi="Calibri"/>
                <w:sz w:val="22"/>
                <w:szCs w:val="22"/>
                <w:lang w:eastAsia="zh-CN"/>
              </w:rPr>
            </w:pPr>
            <w:r w:rsidRPr="009201AF">
              <w:rPr>
                <w:rFonts w:ascii="Calibri" w:eastAsia="SimSun" w:hAnsi="Calibri"/>
                <w:sz w:val="22"/>
                <w:szCs w:val="22"/>
                <w:lang w:eastAsia="zh-CN"/>
              </w:rPr>
              <w:t>The Internet Community of Korea supports the proposed structure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and composition of the </w:t>
            </w:r>
            <w:proofErr w:type="gramStart"/>
            <w:r w:rsidRPr="009201AF">
              <w:rPr>
                <w:rFonts w:ascii="Calibri" w:eastAsia="SimSun" w:hAnsi="Calibri"/>
                <w:sz w:val="22"/>
                <w:szCs w:val="22"/>
                <w:lang w:eastAsia="zh-CN"/>
              </w:rPr>
              <w:t>IFRT(</w:t>
            </w:r>
            <w:proofErr w:type="gramEnd"/>
            <w:r w:rsidRPr="009201AF">
              <w:rPr>
                <w:rFonts w:ascii="Calibri" w:eastAsia="SimSun" w:hAnsi="Calibri"/>
                <w:sz w:val="22"/>
                <w:szCs w:val="22"/>
                <w:lang w:eastAsia="zh-CN"/>
              </w:rPr>
              <w:t>IANA Function Review Team). Aside</w:t>
            </w:r>
            <w:r>
              <w:rPr>
                <w:rFonts w:ascii="Calibri" w:eastAsia="SimSun" w:hAnsi="Calibri"/>
                <w:sz w:val="22"/>
                <w:szCs w:val="22"/>
                <w:lang w:eastAsia="zh-CN"/>
              </w:rPr>
              <w:t xml:space="preserve"> </w:t>
            </w:r>
            <w:r w:rsidRPr="009201AF">
              <w:rPr>
                <w:rFonts w:ascii="Calibri" w:eastAsia="SimSun" w:hAnsi="Calibri"/>
                <w:sz w:val="22"/>
                <w:szCs w:val="22"/>
                <w:lang w:eastAsia="zh-CN"/>
              </w:rPr>
              <w:t>from this, we’d like to reiterate that sufficient consideration be</w:t>
            </w:r>
            <w:r>
              <w:rPr>
                <w:rFonts w:ascii="Calibri" w:eastAsia="SimSun" w:hAnsi="Calibri"/>
                <w:sz w:val="22"/>
                <w:szCs w:val="22"/>
                <w:lang w:eastAsia="zh-CN"/>
              </w:rPr>
              <w:t xml:space="preserve"> </w:t>
            </w:r>
            <w:r w:rsidRPr="009201AF">
              <w:rPr>
                <w:rFonts w:ascii="Calibri" w:eastAsia="SimSun" w:hAnsi="Calibri"/>
                <w:sz w:val="22"/>
                <w:szCs w:val="22"/>
                <w:lang w:eastAsia="zh-CN"/>
              </w:rPr>
              <w:t>given to the geographical balance in the composition of IFRT. We</w:t>
            </w:r>
            <w:r>
              <w:rPr>
                <w:rFonts w:ascii="Calibri" w:eastAsia="SimSun" w:hAnsi="Calibri"/>
                <w:sz w:val="22"/>
                <w:szCs w:val="22"/>
                <w:lang w:eastAsia="zh-CN"/>
              </w:rPr>
              <w:t xml:space="preserve"> </w:t>
            </w:r>
            <w:r w:rsidRPr="009201AF">
              <w:rPr>
                <w:rFonts w:ascii="Calibri" w:eastAsia="SimSun" w:hAnsi="Calibri"/>
                <w:sz w:val="22"/>
                <w:szCs w:val="22"/>
                <w:lang w:eastAsia="zh-CN"/>
              </w:rPr>
              <w:t>have previously emphasized the importance of geographical</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balance of </w:t>
            </w:r>
            <w:proofErr w:type="gramStart"/>
            <w:r w:rsidRPr="009201AF">
              <w:rPr>
                <w:rFonts w:ascii="Calibri" w:eastAsia="SimSun" w:hAnsi="Calibri"/>
                <w:sz w:val="22"/>
                <w:szCs w:val="22"/>
                <w:lang w:eastAsia="zh-CN"/>
              </w:rPr>
              <w:t>MRT(</w:t>
            </w:r>
            <w:proofErr w:type="gramEnd"/>
            <w:r w:rsidRPr="009201AF">
              <w:rPr>
                <w:rFonts w:ascii="Calibri" w:eastAsia="SimSun" w:hAnsi="Calibri"/>
                <w:sz w:val="22"/>
                <w:szCs w:val="22"/>
                <w:lang w:eastAsia="zh-CN"/>
              </w:rPr>
              <w:t>Multi-stakeholder Review Team) on the first draft</w:t>
            </w:r>
            <w:r>
              <w:rPr>
                <w:rFonts w:ascii="Calibri" w:eastAsia="SimSun" w:hAnsi="Calibri"/>
                <w:sz w:val="22"/>
                <w:szCs w:val="22"/>
                <w:lang w:eastAsia="zh-CN"/>
              </w:rPr>
              <w:t xml:space="preserve"> </w:t>
            </w:r>
            <w:r w:rsidRPr="009201AF">
              <w:rPr>
                <w:rFonts w:ascii="Calibri" w:eastAsia="SimSun" w:hAnsi="Calibri"/>
                <w:sz w:val="22"/>
                <w:szCs w:val="22"/>
                <w:lang w:eastAsia="zh-CN"/>
              </w:rPr>
              <w:t>proposal of C</w:t>
            </w:r>
            <w:r>
              <w:rPr>
                <w:rFonts w:ascii="Calibri" w:eastAsia="SimSun" w:hAnsi="Calibri"/>
                <w:sz w:val="22"/>
                <w:szCs w:val="22"/>
                <w:lang w:eastAsia="zh-CN"/>
              </w:rPr>
              <w:t xml:space="preserve">WG. The members of the ICG, CWG </w:t>
            </w:r>
            <w:r w:rsidRPr="009201AF">
              <w:rPr>
                <w:rFonts w:ascii="Calibri" w:eastAsia="SimSun" w:hAnsi="Calibri"/>
                <w:sz w:val="22"/>
                <w:szCs w:val="22"/>
                <w:lang w:eastAsia="zh-CN"/>
              </w:rPr>
              <w:t>Stewardship,</w:t>
            </w:r>
            <w:r>
              <w:rPr>
                <w:rFonts w:ascii="Calibri" w:eastAsia="SimSun" w:hAnsi="Calibri"/>
                <w:sz w:val="22"/>
                <w:szCs w:val="22"/>
                <w:lang w:eastAsia="zh-CN"/>
              </w:rPr>
              <w:t xml:space="preserve"> </w:t>
            </w:r>
            <w:proofErr w:type="gramStart"/>
            <w:r w:rsidRPr="009201AF">
              <w:rPr>
                <w:rFonts w:ascii="Calibri" w:eastAsia="SimSun" w:hAnsi="Calibri"/>
                <w:sz w:val="22"/>
                <w:szCs w:val="22"/>
                <w:lang w:eastAsia="zh-CN"/>
              </w:rPr>
              <w:t>CCWG</w:t>
            </w:r>
            <w:proofErr w:type="gramEnd"/>
            <w:r w:rsidRPr="009201AF">
              <w:rPr>
                <w:rFonts w:ascii="Calibri" w:eastAsia="SimSun" w:hAnsi="Calibri"/>
                <w:sz w:val="22"/>
                <w:szCs w:val="22"/>
                <w:lang w:eastAsia="zh-CN"/>
              </w:rPr>
              <w:t>-Accountability w</w:t>
            </w:r>
            <w:r>
              <w:rPr>
                <w:rFonts w:ascii="Calibri" w:eastAsia="SimSun" w:hAnsi="Calibri"/>
                <w:sz w:val="22"/>
                <w:szCs w:val="22"/>
                <w:lang w:eastAsia="zh-CN"/>
              </w:rPr>
              <w:t xml:space="preserve">ere selected based on the multi </w:t>
            </w:r>
            <w:r w:rsidRPr="009201AF">
              <w:rPr>
                <w:rFonts w:ascii="Calibri" w:eastAsia="SimSun" w:hAnsi="Calibri"/>
                <w:sz w:val="22"/>
                <w:szCs w:val="22"/>
                <w:lang w:eastAsia="zh-CN"/>
              </w:rPr>
              <w:t>stakeholder</w:t>
            </w:r>
            <w:r>
              <w:rPr>
                <w:rFonts w:ascii="Calibri" w:eastAsia="SimSun" w:hAnsi="Calibri"/>
                <w:sz w:val="22"/>
                <w:szCs w:val="22"/>
                <w:lang w:eastAsia="zh-CN"/>
              </w:rPr>
              <w:t xml:space="preserve"> </w:t>
            </w:r>
            <w:r w:rsidRPr="009201AF">
              <w:rPr>
                <w:rFonts w:ascii="Calibri" w:eastAsia="SimSun" w:hAnsi="Calibri"/>
                <w:sz w:val="22"/>
                <w:szCs w:val="22"/>
                <w:lang w:eastAsia="zh-CN"/>
              </w:rPr>
              <w:t>model, but we note that the selection process did not have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mechanisms to </w:t>
            </w:r>
            <w:r>
              <w:rPr>
                <w:rFonts w:ascii="Calibri" w:eastAsia="SimSun" w:hAnsi="Calibri"/>
                <w:sz w:val="22"/>
                <w:szCs w:val="22"/>
                <w:lang w:eastAsia="zh-CN"/>
              </w:rPr>
              <w:t xml:space="preserve">ensure a more balanced regional </w:t>
            </w:r>
            <w:r w:rsidRPr="009201AF">
              <w:rPr>
                <w:rFonts w:ascii="Calibri" w:eastAsia="SimSun" w:hAnsi="Calibri"/>
                <w:sz w:val="22"/>
                <w:szCs w:val="22"/>
                <w:lang w:eastAsia="zh-CN"/>
              </w:rPr>
              <w:t>representation.</w:t>
            </w:r>
            <w:r>
              <w:rPr>
                <w:rFonts w:ascii="Calibri" w:eastAsia="SimSun" w:hAnsi="Calibri"/>
                <w:sz w:val="22"/>
                <w:szCs w:val="22"/>
                <w:lang w:eastAsia="zh-CN"/>
              </w:rPr>
              <w:t xml:space="preserve"> Thus, there are </w:t>
            </w:r>
            <w:r w:rsidRPr="009201AF">
              <w:rPr>
                <w:rFonts w:ascii="Calibri" w:eastAsia="SimSun" w:hAnsi="Calibri"/>
                <w:sz w:val="22"/>
                <w:szCs w:val="22"/>
                <w:lang w:eastAsia="zh-CN"/>
              </w:rPr>
              <w:t xml:space="preserve">regions </w:t>
            </w:r>
            <w:r>
              <w:rPr>
                <w:rFonts w:ascii="Calibri" w:eastAsia="SimSun" w:hAnsi="Calibri"/>
                <w:sz w:val="22"/>
                <w:szCs w:val="22"/>
                <w:lang w:eastAsia="zh-CN"/>
              </w:rPr>
              <w:t xml:space="preserve">which have lower representation </w:t>
            </w:r>
            <w:r w:rsidRPr="009201AF">
              <w:rPr>
                <w:rFonts w:ascii="Calibri" w:eastAsia="SimSun" w:hAnsi="Calibri"/>
                <w:sz w:val="22"/>
                <w:szCs w:val="22"/>
                <w:lang w:eastAsia="zh-CN"/>
              </w:rPr>
              <w:t>as well as</w:t>
            </w:r>
            <w:r>
              <w:rPr>
                <w:rFonts w:ascii="Calibri" w:eastAsia="SimSun" w:hAnsi="Calibri"/>
                <w:sz w:val="22"/>
                <w:szCs w:val="22"/>
                <w:lang w:eastAsia="zh-CN"/>
              </w:rPr>
              <w:t xml:space="preserve"> </w:t>
            </w:r>
            <w:r w:rsidRPr="009201AF">
              <w:rPr>
                <w:rFonts w:ascii="Calibri" w:eastAsia="SimSun" w:hAnsi="Calibri"/>
                <w:sz w:val="22"/>
                <w:szCs w:val="22"/>
                <w:lang w:eastAsia="zh-CN"/>
              </w:rPr>
              <w:t>regions and countries t</w:t>
            </w:r>
            <w:r>
              <w:rPr>
                <w:rFonts w:ascii="Calibri" w:eastAsia="SimSun" w:hAnsi="Calibri"/>
                <w:sz w:val="22"/>
                <w:szCs w:val="22"/>
                <w:lang w:eastAsia="zh-CN"/>
              </w:rPr>
              <w:t xml:space="preserve">hat have a significantly higher </w:t>
            </w:r>
            <w:r w:rsidRPr="009201AF">
              <w:rPr>
                <w:rFonts w:ascii="Calibri" w:eastAsia="SimSun" w:hAnsi="Calibri"/>
                <w:sz w:val="22"/>
                <w:szCs w:val="22"/>
                <w:lang w:eastAsia="zh-CN"/>
              </w:rPr>
              <w:t>number of</w:t>
            </w:r>
            <w:r>
              <w:rPr>
                <w:rFonts w:ascii="Calibri" w:eastAsia="SimSun" w:hAnsi="Calibri"/>
                <w:sz w:val="22"/>
                <w:szCs w:val="22"/>
                <w:lang w:eastAsia="zh-CN"/>
              </w:rPr>
              <w:t xml:space="preserve"> </w:t>
            </w:r>
            <w:r w:rsidRPr="009201AF">
              <w:rPr>
                <w:rFonts w:ascii="Calibri" w:eastAsia="SimSun" w:hAnsi="Calibri"/>
                <w:sz w:val="22"/>
                <w:szCs w:val="22"/>
                <w:lang w:eastAsia="zh-CN"/>
              </w:rPr>
              <w:t>members in the groups</w:t>
            </w:r>
            <w:r>
              <w:rPr>
                <w:rFonts w:ascii="Calibri" w:eastAsia="SimSun" w:hAnsi="Calibri"/>
                <w:sz w:val="22"/>
                <w:szCs w:val="22"/>
                <w:lang w:eastAsia="zh-CN"/>
              </w:rPr>
              <w:t xml:space="preserve">. We understand that one of the </w:t>
            </w:r>
            <w:r w:rsidRPr="009201AF">
              <w:rPr>
                <w:rFonts w:ascii="Calibri" w:eastAsia="SimSun" w:hAnsi="Calibri"/>
                <w:sz w:val="22"/>
                <w:szCs w:val="22"/>
                <w:lang w:eastAsia="zh-CN"/>
              </w:rPr>
              <w:t>more</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for th</w:t>
            </w:r>
            <w:r>
              <w:rPr>
                <w:rFonts w:ascii="Calibri" w:eastAsia="SimSun" w:hAnsi="Calibri"/>
                <w:sz w:val="22"/>
                <w:szCs w:val="22"/>
                <w:lang w:eastAsia="zh-CN"/>
              </w:rPr>
              <w:t xml:space="preserve">e selection of members in those </w:t>
            </w:r>
            <w:r w:rsidRPr="009201AF">
              <w:rPr>
                <w:rFonts w:ascii="Calibri" w:eastAsia="SimSun" w:hAnsi="Calibri"/>
                <w:sz w:val="22"/>
                <w:szCs w:val="22"/>
                <w:lang w:eastAsia="zh-CN"/>
              </w:rPr>
              <w:t>groups was</w:t>
            </w:r>
            <w:r>
              <w:rPr>
                <w:rFonts w:ascii="Calibri" w:eastAsia="SimSun" w:hAnsi="Calibri"/>
                <w:sz w:val="22"/>
                <w:szCs w:val="22"/>
                <w:lang w:eastAsia="zh-CN"/>
              </w:rPr>
              <w:t xml:space="preserve"> </w:t>
            </w:r>
            <w:r w:rsidRPr="009201AF">
              <w:rPr>
                <w:rFonts w:ascii="Calibri" w:eastAsia="SimSun" w:hAnsi="Calibri"/>
                <w:sz w:val="22"/>
                <w:szCs w:val="22"/>
                <w:lang w:eastAsia="zh-CN"/>
              </w:rPr>
              <w:t>their willingness to exert</w:t>
            </w:r>
            <w:r>
              <w:rPr>
                <w:rFonts w:ascii="Calibri" w:eastAsia="SimSun" w:hAnsi="Calibri"/>
                <w:sz w:val="22"/>
                <w:szCs w:val="22"/>
                <w:lang w:eastAsia="zh-CN"/>
              </w:rPr>
              <w:t xml:space="preserve"> their time and effort and that </w:t>
            </w:r>
            <w:r w:rsidRPr="009201AF">
              <w:rPr>
                <w:rFonts w:ascii="Calibri" w:eastAsia="SimSun" w:hAnsi="Calibri"/>
                <w:sz w:val="22"/>
                <w:szCs w:val="22"/>
                <w:lang w:eastAsia="zh-CN"/>
              </w:rPr>
              <w:t>may be the</w:t>
            </w:r>
            <w:r>
              <w:rPr>
                <w:rFonts w:ascii="Calibri" w:eastAsia="SimSun" w:hAnsi="Calibri"/>
                <w:sz w:val="22"/>
                <w:szCs w:val="22"/>
                <w:lang w:eastAsia="zh-CN"/>
              </w:rPr>
              <w:t xml:space="preserve"> </w:t>
            </w:r>
            <w:r w:rsidRPr="009201AF">
              <w:rPr>
                <w:rFonts w:ascii="Calibri" w:eastAsia="SimSun" w:hAnsi="Calibri"/>
                <w:sz w:val="22"/>
                <w:szCs w:val="22"/>
                <w:lang w:eastAsia="zh-CN"/>
              </w:rPr>
              <w:t>reason for the disproportion in regional representation. However,</w:t>
            </w:r>
            <w:r>
              <w:rPr>
                <w:rFonts w:ascii="Calibri" w:eastAsia="SimSun" w:hAnsi="Calibri"/>
                <w:sz w:val="22"/>
                <w:szCs w:val="22"/>
                <w:lang w:eastAsia="zh-CN"/>
              </w:rPr>
              <w:t xml:space="preserve"> </w:t>
            </w:r>
            <w:r w:rsidRPr="009201AF">
              <w:rPr>
                <w:rFonts w:ascii="Calibri" w:eastAsia="SimSun" w:hAnsi="Calibri"/>
                <w:sz w:val="22"/>
                <w:szCs w:val="22"/>
                <w:lang w:eastAsia="zh-CN"/>
              </w:rPr>
              <w:t>we strongly believe that regional balance be included as an</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in the composition of the IFRT since it will need</w:t>
            </w:r>
            <w:r>
              <w:rPr>
                <w:rFonts w:ascii="Calibri" w:eastAsia="SimSun" w:hAnsi="Calibri"/>
                <w:sz w:val="22"/>
                <w:szCs w:val="22"/>
                <w:lang w:eastAsia="zh-CN"/>
              </w:rPr>
              <w:t xml:space="preserve"> </w:t>
            </w:r>
            <w:r w:rsidRPr="009201AF">
              <w:rPr>
                <w:rFonts w:ascii="Calibri" w:eastAsia="SimSun" w:hAnsi="Calibri"/>
                <w:sz w:val="22"/>
                <w:szCs w:val="22"/>
                <w:lang w:eastAsia="zh-CN"/>
              </w:rPr>
              <w:t>to fully represent the global community.</w:t>
            </w:r>
          </w:p>
        </w:tc>
        <w:tc>
          <w:tcPr>
            <w:tcW w:w="3870" w:type="dxa"/>
            <w:tcPrChange w:id="1554" w:author="Marika Konings" w:date="2015-05-26T11:58:00Z">
              <w:tcPr>
                <w:tcW w:w="3870" w:type="dxa"/>
              </w:tcPr>
            </w:tcPrChange>
          </w:tcPr>
          <w:p w14:paraId="262EA550" w14:textId="77777777" w:rsidR="000A5B30" w:rsidRDefault="000A5B30" w:rsidP="000A5B30">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88AD86" w14:textId="77777777" w:rsidR="000A5B30" w:rsidRDefault="000A5B30" w:rsidP="000A5B30">
            <w:pPr>
              <w:rPr>
                <w:rFonts w:ascii="Calibri" w:eastAsia="Times New Roman" w:hAnsi="Calibri"/>
                <w:b/>
                <w:i/>
                <w:sz w:val="22"/>
                <w:szCs w:val="22"/>
              </w:rPr>
            </w:pPr>
          </w:p>
          <w:p w14:paraId="14E86A1A" w14:textId="04150770" w:rsidR="00A06922" w:rsidRPr="00B74932" w:rsidRDefault="000A5B30" w:rsidP="000A5B30">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geographical balance of the IFRT</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31161" w:rsidRPr="009203EA" w14:paraId="7469159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56" w:author="Marika Konings" w:date="2015-05-26T11:58:00Z">
            <w:trPr>
              <w:cantSplit/>
            </w:trPr>
          </w:trPrChange>
        </w:trPr>
        <w:tc>
          <w:tcPr>
            <w:tcW w:w="675" w:type="dxa"/>
            <w:tcPrChange w:id="1557" w:author="Marika Konings" w:date="2015-05-26T11:58:00Z">
              <w:tcPr>
                <w:tcW w:w="675" w:type="dxa"/>
              </w:tcPr>
            </w:tcPrChange>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Change w:id="1558" w:author="Marika Konings" w:date="2015-05-26T11:58:00Z">
              <w:tcPr>
                <w:tcW w:w="1413" w:type="dxa"/>
              </w:tcPr>
            </w:tcPrChange>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Change w:id="1559" w:author="Marika Konings" w:date="2015-05-26T11:58:00Z">
              <w:tcPr>
                <w:tcW w:w="2880" w:type="dxa"/>
              </w:tcPr>
            </w:tcPrChange>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Change w:id="1560" w:author="Marika Konings" w:date="2015-05-26T11:58:00Z">
              <w:tcPr>
                <w:tcW w:w="5400" w:type="dxa"/>
              </w:tcPr>
            </w:tcPrChange>
          </w:tcPr>
          <w:p w14:paraId="6E5EE9B4" w14:textId="7868076A" w:rsidR="00731161" w:rsidRDefault="00731161" w:rsidP="00FB78F8">
            <w:pPr>
              <w:rPr>
                <w:rFonts w:ascii="Calibri" w:eastAsia="SimSun" w:hAnsi="Calibri"/>
                <w:sz w:val="22"/>
                <w:szCs w:val="22"/>
                <w:lang w:eastAsia="zh-CN"/>
              </w:rPr>
            </w:pPr>
            <w:r w:rsidRPr="00731161">
              <w:rPr>
                <w:rFonts w:ascii="Calibri" w:eastAsia="SimSun" w:hAnsi="Calibri"/>
                <w:sz w:val="22"/>
                <w:szCs w:val="22"/>
                <w:lang w:eastAsia="zh-CN"/>
              </w:rPr>
              <w:t>Just as pre-transition ICANN was held accountabl</w:t>
            </w:r>
            <w:r>
              <w:rPr>
                <w:rFonts w:ascii="Calibri" w:eastAsia="SimSun" w:hAnsi="Calibri"/>
                <w:sz w:val="22"/>
                <w:szCs w:val="22"/>
                <w:lang w:eastAsia="zh-CN"/>
              </w:rPr>
              <w:t xml:space="preserve">e by the possibility that NTIA </w:t>
            </w:r>
            <w:r w:rsidRPr="00731161">
              <w:rPr>
                <w:rFonts w:ascii="Calibri" w:eastAsia="SimSun" w:hAnsi="Calibri"/>
                <w:sz w:val="22"/>
                <w:szCs w:val="22"/>
                <w:lang w:eastAsia="zh-CN"/>
              </w:rPr>
              <w:t>would not re-award it the IANA functions contrac</w:t>
            </w:r>
            <w:r>
              <w:rPr>
                <w:rFonts w:ascii="Calibri" w:eastAsia="SimSun" w:hAnsi="Calibri"/>
                <w:sz w:val="22"/>
                <w:szCs w:val="22"/>
                <w:lang w:eastAsia="zh-CN"/>
              </w:rPr>
              <w:t xml:space="preserve">t, so the post-transition IANA </w:t>
            </w:r>
            <w:r w:rsidRPr="00731161">
              <w:rPr>
                <w:rFonts w:ascii="Calibri" w:eastAsia="SimSun" w:hAnsi="Calibri"/>
                <w:sz w:val="22"/>
                <w:szCs w:val="22"/>
                <w:lang w:eastAsia="zh-CN"/>
              </w:rPr>
              <w:t xml:space="preserve">should be held accountable by the possibility that ICANN, acting with </w:t>
            </w:r>
            <w:proofErr w:type="gramStart"/>
            <w:r w:rsidRPr="00731161">
              <w:rPr>
                <w:rFonts w:ascii="Calibri" w:eastAsia="SimSun" w:hAnsi="Calibri"/>
                <w:sz w:val="22"/>
                <w:szCs w:val="22"/>
                <w:lang w:eastAsia="zh-CN"/>
              </w:rPr>
              <w:t>the  support</w:t>
            </w:r>
            <w:proofErr w:type="gramEnd"/>
            <w:r w:rsidRPr="00731161">
              <w:rPr>
                <w:rFonts w:ascii="Calibri" w:eastAsia="SimSun" w:hAnsi="Calibri"/>
                <w:sz w:val="22"/>
                <w:szCs w:val="22"/>
                <w:lang w:eastAsia="zh-CN"/>
              </w:rPr>
              <w:t xml:space="preserve"> of its broader community, would not re-a</w:t>
            </w:r>
            <w:r>
              <w:rPr>
                <w:rFonts w:ascii="Calibri" w:eastAsia="SimSun" w:hAnsi="Calibri"/>
                <w:sz w:val="22"/>
                <w:szCs w:val="22"/>
                <w:lang w:eastAsia="zh-CN"/>
              </w:rPr>
              <w:t xml:space="preserve">ward it the IANA contract. For </w:t>
            </w:r>
            <w:r w:rsidRPr="00731161">
              <w:rPr>
                <w:rFonts w:ascii="Calibri" w:eastAsia="SimSun" w:hAnsi="Calibri"/>
                <w:sz w:val="22"/>
                <w:szCs w:val="22"/>
                <w:lang w:eastAsia="zh-CN"/>
              </w:rPr>
              <w:t>this accountability measure to be effecti</w:t>
            </w:r>
            <w:r>
              <w:rPr>
                <w:rFonts w:ascii="Calibri" w:eastAsia="SimSun" w:hAnsi="Calibri"/>
                <w:sz w:val="22"/>
                <w:szCs w:val="22"/>
                <w:lang w:eastAsia="zh-CN"/>
              </w:rPr>
              <w:t xml:space="preserve">ve, the review, re-bidding and </w:t>
            </w:r>
            <w:r w:rsidRPr="00731161">
              <w:rPr>
                <w:rFonts w:ascii="Calibri" w:eastAsia="SimSun" w:hAnsi="Calibri"/>
                <w:sz w:val="22"/>
                <w:szCs w:val="22"/>
                <w:lang w:eastAsia="zh-CN"/>
              </w:rPr>
              <w:t>selection process must be quick and efficient. W</w:t>
            </w:r>
            <w:r>
              <w:rPr>
                <w:rFonts w:ascii="Calibri" w:eastAsia="SimSun" w:hAnsi="Calibri"/>
                <w:sz w:val="22"/>
                <w:szCs w:val="22"/>
                <w:lang w:eastAsia="zh-CN"/>
              </w:rPr>
              <w:t xml:space="preserve">e urge the CWG to simplify and </w:t>
            </w:r>
            <w:r w:rsidRPr="00731161">
              <w:rPr>
                <w:rFonts w:ascii="Calibri" w:eastAsia="SimSun" w:hAnsi="Calibri"/>
                <w:sz w:val="22"/>
                <w:szCs w:val="22"/>
                <w:lang w:eastAsia="zh-CN"/>
              </w:rPr>
              <w:t>expedite the IFR process and to develop a clearer, more efficient re-bi</w:t>
            </w:r>
            <w:r>
              <w:rPr>
                <w:rFonts w:ascii="Calibri" w:eastAsia="SimSun" w:hAnsi="Calibri"/>
                <w:sz w:val="22"/>
                <w:szCs w:val="22"/>
                <w:lang w:eastAsia="zh-CN"/>
              </w:rPr>
              <w:t xml:space="preserve">dding </w:t>
            </w:r>
            <w:r w:rsidRPr="00731161">
              <w:rPr>
                <w:rFonts w:ascii="Calibri" w:eastAsia="SimSun" w:hAnsi="Calibri"/>
                <w:sz w:val="22"/>
                <w:szCs w:val="22"/>
                <w:lang w:eastAsia="zh-CN"/>
              </w:rPr>
              <w:t xml:space="preserve">and selection process. </w:t>
            </w:r>
          </w:p>
        </w:tc>
        <w:tc>
          <w:tcPr>
            <w:tcW w:w="3870" w:type="dxa"/>
            <w:tcPrChange w:id="1561" w:author="Marika Konings" w:date="2015-05-26T11:58:00Z">
              <w:tcPr>
                <w:tcW w:w="3870" w:type="dxa"/>
              </w:tcPr>
            </w:tcPrChange>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60D6B10B" w:rsidR="00731161" w:rsidRPr="00B74932" w:rsidRDefault="00731161" w:rsidP="0073116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simplification and expedition of the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AB3316" w:rsidRPr="009203EA" w14:paraId="2CE9799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63" w:author="Marika Konings" w:date="2015-05-26T11:58:00Z">
            <w:trPr>
              <w:cantSplit/>
            </w:trPr>
          </w:trPrChange>
        </w:trPr>
        <w:tc>
          <w:tcPr>
            <w:tcW w:w="675" w:type="dxa"/>
            <w:tcPrChange w:id="1564" w:author="Marika Konings" w:date="2015-05-26T11:58:00Z">
              <w:tcPr>
                <w:tcW w:w="675" w:type="dxa"/>
              </w:tcPr>
            </w:tcPrChange>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Change w:id="1565" w:author="Marika Konings" w:date="2015-05-26T11:58:00Z">
              <w:tcPr>
                <w:tcW w:w="1413" w:type="dxa"/>
              </w:tcPr>
            </w:tcPrChange>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Change w:id="1566" w:author="Marika Konings" w:date="2015-05-26T11:58:00Z">
              <w:tcPr>
                <w:tcW w:w="2880" w:type="dxa"/>
              </w:tcPr>
            </w:tcPrChange>
          </w:tcPr>
          <w:p w14:paraId="259BA7BA" w14:textId="6A9E5F86" w:rsidR="00AB3316" w:rsidRDefault="00010101" w:rsidP="00010101">
            <w:pPr>
              <w:contextualSpacing/>
              <w:rPr>
                <w:rFonts w:ascii="Calibri" w:hAnsi="Calibri"/>
                <w:sz w:val="22"/>
              </w:rPr>
            </w:pPr>
            <w:ins w:id="1567" w:author="Marika Konings" w:date="2015-05-26T11:58:00Z">
              <w:r>
                <w:rPr>
                  <w:rFonts w:ascii="Calibri" w:hAnsi="Calibri"/>
                  <w:sz w:val="22"/>
                </w:rPr>
                <w:t>Clarity needed concerning consequence of negative IFR</w:t>
              </w:r>
            </w:ins>
          </w:p>
        </w:tc>
        <w:tc>
          <w:tcPr>
            <w:tcW w:w="5400" w:type="dxa"/>
            <w:tcPrChange w:id="1568" w:author="Marika Konings" w:date="2015-05-26T11:58:00Z">
              <w:tcPr>
                <w:tcW w:w="5400" w:type="dxa"/>
              </w:tcPr>
            </w:tcPrChange>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w:t>
            </w:r>
            <w:proofErr w:type="spellStart"/>
            <w:r w:rsidRPr="003A518B">
              <w:rPr>
                <w:rFonts w:ascii="Calibri" w:hAnsi="Calibri"/>
                <w:sz w:val="22"/>
              </w:rPr>
              <w:t>unfavourable</w:t>
            </w:r>
            <w:proofErr w:type="spellEnd"/>
            <w:r w:rsidRPr="003A518B">
              <w:rPr>
                <w:rFonts w:ascii="Calibri" w:hAnsi="Calibri"/>
                <w:sz w:val="22"/>
              </w:rPr>
              <w:t xml:space="preserve"> IANA Functions Review? This is not specified currently in the draft proposal. </w:t>
            </w:r>
          </w:p>
          <w:p w14:paraId="5F7E486B" w14:textId="77777777" w:rsidR="00AB3316" w:rsidRPr="00731161" w:rsidRDefault="00AB3316" w:rsidP="00FB78F8">
            <w:pPr>
              <w:rPr>
                <w:rFonts w:ascii="Calibri" w:eastAsia="SimSun" w:hAnsi="Calibri"/>
                <w:sz w:val="22"/>
                <w:szCs w:val="22"/>
                <w:lang w:eastAsia="zh-CN"/>
              </w:rPr>
            </w:pPr>
          </w:p>
        </w:tc>
        <w:tc>
          <w:tcPr>
            <w:tcW w:w="3870" w:type="dxa"/>
            <w:tcPrChange w:id="1569" w:author="Marika Konings" w:date="2015-05-26T11:58:00Z">
              <w:tcPr>
                <w:tcW w:w="3870" w:type="dxa"/>
              </w:tcPr>
            </w:tcPrChange>
          </w:tcPr>
          <w:p w14:paraId="5A6CCFCE" w14:textId="77777777" w:rsidR="00AB3316" w:rsidRDefault="00AB3316" w:rsidP="00AB3316">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notes that this information is available in Annex F of the proposal. The CWG-Stewardship will include your question as a general FAQ (see [</w:t>
            </w:r>
            <w:r w:rsidRPr="002321FD">
              <w:rPr>
                <w:rFonts w:ascii="Calibri" w:hAnsi="Calibri"/>
                <w:b/>
                <w:i/>
                <w:sz w:val="22"/>
                <w:highlight w:val="yellow"/>
              </w:rPr>
              <w:t>include link</w:t>
            </w:r>
            <w:r>
              <w:rPr>
                <w:rFonts w:ascii="Calibri" w:hAnsi="Calibri"/>
                <w:b/>
                <w:i/>
                <w:sz w:val="22"/>
              </w:rPr>
              <w:t xml:space="preserve">]). </w:t>
            </w:r>
          </w:p>
          <w:p w14:paraId="1B6CE948" w14:textId="77777777" w:rsidR="00AB3316" w:rsidRDefault="00AB3316" w:rsidP="00AB3316">
            <w:pPr>
              <w:rPr>
                <w:rFonts w:ascii="Calibri" w:hAnsi="Calibri"/>
                <w:b/>
                <w:i/>
                <w:sz w:val="22"/>
              </w:rPr>
            </w:pPr>
          </w:p>
          <w:p w14:paraId="0AAD141E" w14:textId="07186622" w:rsidR="00AB3316" w:rsidRPr="00B74932" w:rsidRDefault="00AB3316" w:rsidP="00AB3316">
            <w:pPr>
              <w:rPr>
                <w:rFonts w:ascii="Calibri" w:hAnsi="Calibri"/>
                <w:b/>
                <w:i/>
                <w:sz w:val="22"/>
              </w:rPr>
            </w:pPr>
            <w:r w:rsidRPr="00AB3316">
              <w:rPr>
                <w:rFonts w:ascii="Calibri" w:hAnsi="Calibri"/>
                <w:b/>
                <w:i/>
                <w:sz w:val="22"/>
                <w:highlight w:val="cyan"/>
              </w:rPr>
              <w:t>Action: CWG-Stewardship to include response to this question in FAQ.</w:t>
            </w:r>
            <w:r>
              <w:rPr>
                <w:rFonts w:ascii="Calibri" w:hAnsi="Calibri"/>
                <w:b/>
                <w:i/>
                <w:sz w:val="22"/>
              </w:rPr>
              <w:t xml:space="preserve"> </w:t>
            </w:r>
          </w:p>
        </w:tc>
      </w:tr>
      <w:tr w:rsidR="00705194" w:rsidRPr="009203EA" w14:paraId="44E4FA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71" w:author="Marika Konings" w:date="2015-05-26T11:58:00Z">
            <w:trPr>
              <w:cantSplit/>
            </w:trPr>
          </w:trPrChange>
        </w:trPr>
        <w:tc>
          <w:tcPr>
            <w:tcW w:w="675" w:type="dxa"/>
            <w:tcPrChange w:id="1572" w:author="Marika Konings" w:date="2015-05-26T11:58:00Z">
              <w:tcPr>
                <w:tcW w:w="675" w:type="dxa"/>
              </w:tcPr>
            </w:tcPrChange>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Change w:id="1573" w:author="Marika Konings" w:date="2015-05-26T11:58:00Z">
              <w:tcPr>
                <w:tcW w:w="1413" w:type="dxa"/>
              </w:tcPr>
            </w:tcPrChange>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Change w:id="1574" w:author="Marika Konings" w:date="2015-05-26T11:58:00Z">
              <w:tcPr>
                <w:tcW w:w="2880" w:type="dxa"/>
              </w:tcPr>
            </w:tcPrChange>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Change w:id="1575" w:author="Marika Konings" w:date="2015-05-26T11:58:00Z">
              <w:tcPr>
                <w:tcW w:w="5400" w:type="dxa"/>
              </w:tcPr>
            </w:tcPrChange>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w:t>
            </w:r>
            <w:proofErr w:type="gramStart"/>
            <w:r w:rsidRPr="00705194">
              <w:rPr>
                <w:rFonts w:ascii="Calibri" w:hAnsi="Calibri"/>
                <w:sz w:val="22"/>
              </w:rPr>
              <w:t>a regular reviews</w:t>
            </w:r>
            <w:proofErr w:type="gramEnd"/>
            <w:r w:rsidRPr="00705194">
              <w:rPr>
                <w:rFonts w:ascii="Calibri" w:hAnsi="Calibri"/>
                <w:sz w:val="22"/>
              </w:rPr>
              <w:t xml:space="preserve">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w:t>
            </w:r>
            <w:proofErr w:type="gramStart"/>
            <w:r w:rsidRPr="00705194">
              <w:rPr>
                <w:rFonts w:ascii="Calibri" w:hAnsi="Calibri"/>
                <w:sz w:val="22"/>
              </w:rPr>
              <w:t>essential  that</w:t>
            </w:r>
            <w:proofErr w:type="gramEnd"/>
            <w:r w:rsidRPr="00705194">
              <w:rPr>
                <w:rFonts w:ascii="Calibri" w:hAnsi="Calibri"/>
                <w:sz w:val="22"/>
              </w:rPr>
              <w:t xml:space="preserve"> the review team as suggested includes non-members of the ccNSO. It is also important the Special Reviews also can be triggered by request from non-members. This includes a need for a process that ensures that any ad hoc review must also be consulted with the ccTLD </w:t>
            </w:r>
            <w:proofErr w:type="gramStart"/>
            <w:r w:rsidRPr="00705194">
              <w:rPr>
                <w:rFonts w:ascii="Calibri" w:hAnsi="Calibri"/>
                <w:sz w:val="22"/>
              </w:rPr>
              <w:t>community that are</w:t>
            </w:r>
            <w:proofErr w:type="gramEnd"/>
            <w:r w:rsidRPr="00705194">
              <w:rPr>
                <w:rFonts w:ascii="Calibri" w:hAnsi="Calibri"/>
                <w:sz w:val="22"/>
              </w:rPr>
              <w:t xml:space="preserv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Change w:id="1576" w:author="Marika Konings" w:date="2015-05-26T11:58:00Z">
              <w:tcPr>
                <w:tcW w:w="3870" w:type="dxa"/>
              </w:tcPr>
            </w:tcPrChange>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0A85570D" w:rsidR="00705194" w:rsidRPr="00B74932" w:rsidRDefault="00705194" w:rsidP="00705194">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705194">
              <w:rPr>
                <w:rFonts w:ascii="Calibri" w:hAnsi="Calibri"/>
                <w:b/>
                <w:i/>
                <w:sz w:val="22"/>
                <w:highlight w:val="cyan"/>
              </w:rPr>
              <w:t>composition</w:t>
            </w:r>
            <w:r>
              <w:rPr>
                <w:rFonts w:ascii="Calibri" w:hAnsi="Calibri"/>
                <w:b/>
                <w:i/>
                <w:sz w:val="22"/>
              </w:rPr>
              <w:t>.</w:t>
            </w:r>
          </w:p>
        </w:tc>
      </w:tr>
      <w:tr w:rsidR="00D33131" w:rsidRPr="009203EA" w14:paraId="712C2165" w14:textId="77777777" w:rsidTr="00DE0090">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 xml:space="preserve">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w:t>
            </w:r>
            <w:r w:rsidRPr="00D33131">
              <w:rPr>
                <w:rFonts w:ascii="Calibri" w:hAnsi="Calibri"/>
                <w:sz w:val="22"/>
              </w:rPr>
              <w:lastRenderedPageBreak/>
              <w:t>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64861178" w:rsidR="00D33131" w:rsidRDefault="00D33131" w:rsidP="00D3313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13DF8F50" w14:textId="77777777" w:rsidR="00D33131" w:rsidRDefault="00D33131" w:rsidP="00D33131">
            <w:pPr>
              <w:rPr>
                <w:rFonts w:ascii="Calibri" w:eastAsia="Times New Roman" w:hAnsi="Calibri"/>
                <w:b/>
                <w:i/>
                <w:sz w:val="22"/>
                <w:szCs w:val="22"/>
              </w:rPr>
            </w:pPr>
          </w:p>
          <w:p w14:paraId="3CADC35A" w14:textId="57C59970" w:rsidR="00D33131" w:rsidRPr="00B74932" w:rsidRDefault="00D33131" w:rsidP="00D33131">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lastRenderedPageBreak/>
              <w:t>composition and section process</w:t>
            </w:r>
            <w:r>
              <w:rPr>
                <w:rFonts w:ascii="Calibri" w:hAnsi="Calibri"/>
                <w:b/>
                <w:i/>
                <w:sz w:val="22"/>
              </w:rPr>
              <w:t>.</w:t>
            </w:r>
          </w:p>
        </w:tc>
      </w:tr>
      <w:tr w:rsidR="009F1D7A" w:rsidRPr="009203EA" w14:paraId="6FC040D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78" w:author="Marika Konings" w:date="2015-05-26T11:58:00Z">
            <w:trPr>
              <w:cantSplit/>
            </w:trPr>
          </w:trPrChange>
        </w:trPr>
        <w:tc>
          <w:tcPr>
            <w:tcW w:w="675" w:type="dxa"/>
            <w:tcPrChange w:id="1579" w:author="Marika Konings" w:date="2015-05-26T11:58:00Z">
              <w:tcPr>
                <w:tcW w:w="675" w:type="dxa"/>
              </w:tcPr>
            </w:tcPrChange>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Change w:id="1580" w:author="Marika Konings" w:date="2015-05-26T11:58:00Z">
              <w:tcPr>
                <w:tcW w:w="1413" w:type="dxa"/>
              </w:tcPr>
            </w:tcPrChange>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Change w:id="1581" w:author="Marika Konings" w:date="2015-05-26T11:58:00Z">
              <w:tcPr>
                <w:tcW w:w="2880" w:type="dxa"/>
              </w:tcPr>
            </w:tcPrChange>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Change w:id="1582" w:author="Marika Konings" w:date="2015-05-26T11:58:00Z">
              <w:tcPr>
                <w:tcW w:w="5400" w:type="dxa"/>
              </w:tcPr>
            </w:tcPrChange>
          </w:tcPr>
          <w:p w14:paraId="4C72E966" w14:textId="77777777"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is of the opinion the composition of the IANA function review team should :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proofErr w:type="spellStart"/>
            <w:r w:rsidRPr="009F1D7A">
              <w:rPr>
                <w:rFonts w:ascii="Calibri" w:hAnsi="Calibri"/>
                <w:sz w:val="22"/>
              </w:rPr>
              <w:t>Afnic</w:t>
            </w:r>
            <w:proofErr w:type="spellEnd"/>
            <w:r w:rsidRPr="009F1D7A">
              <w:rPr>
                <w:rFonts w:ascii="Calibri" w:hAnsi="Calibri"/>
                <w:sz w:val="22"/>
              </w:rPr>
              <w:t xml:space="preserve"> proposes the following repartition between IFRT members: </w:t>
            </w:r>
          </w:p>
          <w:p w14:paraId="6C3399D8" w14:textId="77777777" w:rsidR="009F1D7A" w:rsidRDefault="009F1D7A" w:rsidP="00D33131">
            <w:pPr>
              <w:contextualSpacing/>
              <w:rPr>
                <w:rFonts w:ascii="Calibri" w:hAnsi="Calibri"/>
                <w:sz w:val="22"/>
              </w:rPr>
            </w:pPr>
            <w:r w:rsidRPr="009F1D7A">
              <w:rPr>
                <w:rFonts w:ascii="Calibri" w:hAnsi="Calibri"/>
                <w:sz w:val="22"/>
              </w:rPr>
              <w:t xml:space="preserve">CCNSO :3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CCNSO : 1 </w:t>
            </w:r>
          </w:p>
          <w:p w14:paraId="468754B7" w14:textId="77777777" w:rsidR="009F1D7A" w:rsidRDefault="009F1D7A" w:rsidP="00D33131">
            <w:pPr>
              <w:contextualSpacing/>
              <w:rPr>
                <w:rFonts w:ascii="Calibri" w:hAnsi="Calibri"/>
                <w:sz w:val="22"/>
              </w:rPr>
            </w:pPr>
            <w:r w:rsidRPr="009F1D7A">
              <w:rPr>
                <w:rFonts w:ascii="Calibri" w:hAnsi="Calibri"/>
                <w:sz w:val="22"/>
              </w:rPr>
              <w:t xml:space="preserve">GNSO :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Change w:id="1583" w:author="Marika Konings" w:date="2015-05-26T11:58:00Z">
              <w:tcPr>
                <w:tcW w:w="3870" w:type="dxa"/>
              </w:tcPr>
            </w:tcPrChange>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6DC659AE" w:rsidR="009F1D7A" w:rsidRDefault="009F1D7A" w:rsidP="009F1D7A">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FF551F" w:rsidRPr="009203EA" w14:paraId="615F4F8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85" w:author="Marika Konings" w:date="2015-05-26T11:58:00Z">
            <w:trPr>
              <w:cantSplit/>
            </w:trPr>
          </w:trPrChange>
        </w:trPr>
        <w:tc>
          <w:tcPr>
            <w:tcW w:w="675" w:type="dxa"/>
            <w:tcPrChange w:id="1586" w:author="Marika Konings" w:date="2015-05-26T11:58:00Z">
              <w:tcPr>
                <w:tcW w:w="675" w:type="dxa"/>
              </w:tcPr>
            </w:tcPrChange>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Change w:id="1587" w:author="Marika Konings" w:date="2015-05-26T11:58:00Z">
              <w:tcPr>
                <w:tcW w:w="1413" w:type="dxa"/>
              </w:tcPr>
            </w:tcPrChange>
          </w:tcPr>
          <w:p w14:paraId="726BCAF5" w14:textId="207B6D40" w:rsidR="00FF551F" w:rsidRDefault="00FF551F" w:rsidP="000A5B30">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1588" w:author="Marika Konings" w:date="2015-05-26T11:58:00Z">
              <w:tcPr>
                <w:tcW w:w="2880" w:type="dxa"/>
              </w:tcPr>
            </w:tcPrChange>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Change w:id="1589" w:author="Marika Konings" w:date="2015-05-26T11:58:00Z">
              <w:tcPr>
                <w:tcW w:w="5400" w:type="dxa"/>
              </w:tcPr>
            </w:tcPrChange>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Change w:id="1590" w:author="Marika Konings" w:date="2015-05-26T11:58:00Z">
              <w:tcPr>
                <w:tcW w:w="3870" w:type="dxa"/>
              </w:tcPr>
            </w:tcPrChange>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23610CB6" w:rsidR="00FF551F" w:rsidRDefault="00FF551F" w:rsidP="00FF551F">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sidR="00312E81">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 xml:space="preserve">feedback concerning </w:t>
            </w:r>
            <w:r w:rsidRPr="00D33131">
              <w:rPr>
                <w:rFonts w:ascii="Calibri" w:hAnsi="Calibri"/>
                <w:b/>
                <w:i/>
                <w:sz w:val="22"/>
                <w:highlight w:val="cyan"/>
              </w:rPr>
              <w:t>composition</w:t>
            </w:r>
          </w:p>
        </w:tc>
      </w:tr>
      <w:tr w:rsidR="00153BC0" w:rsidRPr="009203EA" w14:paraId="5C3DB98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92" w:author="Marika Konings" w:date="2015-05-26T11:58:00Z">
            <w:trPr>
              <w:cantSplit/>
            </w:trPr>
          </w:trPrChange>
        </w:trPr>
        <w:tc>
          <w:tcPr>
            <w:tcW w:w="675" w:type="dxa"/>
            <w:tcPrChange w:id="1593" w:author="Marika Konings" w:date="2015-05-26T11:58:00Z">
              <w:tcPr>
                <w:tcW w:w="675" w:type="dxa"/>
              </w:tcPr>
            </w:tcPrChange>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Change w:id="1594" w:author="Marika Konings" w:date="2015-05-26T11:58:00Z">
              <w:tcPr>
                <w:tcW w:w="1413" w:type="dxa"/>
              </w:tcPr>
            </w:tcPrChange>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Change w:id="1595" w:author="Marika Konings" w:date="2015-05-26T11:58:00Z">
              <w:tcPr>
                <w:tcW w:w="2880" w:type="dxa"/>
              </w:tcPr>
            </w:tcPrChange>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Change w:id="1596" w:author="Marika Konings" w:date="2015-05-26T11:58:00Z">
              <w:tcPr>
                <w:tcW w:w="5400" w:type="dxa"/>
              </w:tcPr>
            </w:tcPrChange>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Change w:id="1597" w:author="Marika Konings" w:date="2015-05-26T11:58:00Z">
              <w:tcPr>
                <w:tcW w:w="3870" w:type="dxa"/>
              </w:tcPr>
            </w:tcPrChange>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94965">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 xml:space="preserve">Google agrees with the proposal to have the IANA Functions Review Team review the performance of the IANA Functions Operator and identify areas for improvement every five years. In proposing the creation of this Review Team, the </w:t>
            </w:r>
            <w:proofErr w:type="spellStart"/>
            <w:r w:rsidRPr="00312E81">
              <w:rPr>
                <w:rFonts w:ascii="Calibri" w:hAnsi="Calibri"/>
                <w:sz w:val="22"/>
              </w:rPr>
              <w:t>CWG­Stewardship</w:t>
            </w:r>
            <w:proofErr w:type="spellEnd"/>
            <w:r w:rsidRPr="00312E81">
              <w:rPr>
                <w:rFonts w:ascii="Calibri" w:hAnsi="Calibri"/>
                <w:sz w:val="22"/>
              </w:rPr>
              <w:t xml:space="preserve">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Functions Review team should limit its mission to evaluating the performance of the IANA Function </w:t>
            </w:r>
            <w:r w:rsidRPr="00312E81">
              <w:rPr>
                <w:rFonts w:ascii="Calibri" w:hAnsi="Calibri"/>
                <w:sz w:val="22"/>
              </w:rPr>
              <w:lastRenderedPageBreak/>
              <w:t>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proposal should require multistakeholder representatives from a </w:t>
            </w:r>
            <w:proofErr w:type="spellStart"/>
            <w:r w:rsidRPr="00312E81">
              <w:rPr>
                <w:rFonts w:ascii="Calibri" w:hAnsi="Calibri"/>
                <w:sz w:val="22"/>
              </w:rPr>
              <w:t>cross­section</w:t>
            </w:r>
            <w:proofErr w:type="spellEnd"/>
            <w:r w:rsidRPr="00312E81">
              <w:rPr>
                <w:rFonts w:ascii="Calibri" w:hAnsi="Calibri"/>
                <w:sz w:val="22"/>
              </w:rPr>
              <w:t xml:space="preserve">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 xml:space="preserve">The </w:t>
            </w:r>
            <w:proofErr w:type="spellStart"/>
            <w:r w:rsidRPr="00312E81">
              <w:rPr>
                <w:rFonts w:ascii="Calibri" w:hAnsi="Calibri"/>
                <w:sz w:val="22"/>
              </w:rPr>
              <w:t>CWG­Stewardship</w:t>
            </w:r>
            <w:proofErr w:type="spellEnd"/>
            <w:r w:rsidRPr="00312E81">
              <w:rPr>
                <w:rFonts w:ascii="Calibri" w:hAnsi="Calibri"/>
                <w:sz w:val="22"/>
              </w:rPr>
              <w:t xml:space="preserve">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 xml:space="preserve">evaluations of its performance. It is critical that its recommendations are acted upon to promote and preserve the community’s trust in the performance and accountability of the IANA Functions Operator. If necessary, the </w:t>
            </w:r>
            <w:proofErr w:type="spellStart"/>
            <w:r w:rsidRPr="00312E81">
              <w:rPr>
                <w:rFonts w:ascii="Calibri" w:hAnsi="Calibri"/>
                <w:sz w:val="22"/>
              </w:rPr>
              <w:t>CWG­Stewardship</w:t>
            </w:r>
            <w:proofErr w:type="spellEnd"/>
            <w:r w:rsidRPr="00312E81">
              <w:rPr>
                <w:rFonts w:ascii="Calibri" w:hAnsi="Calibri"/>
                <w:sz w:val="22"/>
              </w:rPr>
              <w:t xml:space="preserve">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5B5841FF" w:rsidR="00312E81" w:rsidRDefault="00312E81"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(DT-SR/DT-N)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Pr>
                <w:rFonts w:ascii="Calibri" w:hAnsi="Calibri"/>
                <w:b/>
                <w:i/>
                <w:sz w:val="22"/>
                <w:highlight w:val="cyan"/>
              </w:rPr>
              <w:t>feedback concerning IFRT</w:t>
            </w:r>
          </w:p>
        </w:tc>
      </w:tr>
      <w:tr w:rsidR="00FA73DC" w:rsidRPr="009203EA" w14:paraId="4A13283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5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599" w:author="Marika Konings" w:date="2015-05-26T11:58:00Z">
            <w:trPr>
              <w:cantSplit/>
            </w:trPr>
          </w:trPrChange>
        </w:trPr>
        <w:tc>
          <w:tcPr>
            <w:tcW w:w="675" w:type="dxa"/>
            <w:tcPrChange w:id="1600" w:author="Marika Konings" w:date="2015-05-26T11:58:00Z">
              <w:tcPr>
                <w:tcW w:w="675" w:type="dxa"/>
              </w:tcPr>
            </w:tcPrChange>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Change w:id="1601" w:author="Marika Konings" w:date="2015-05-26T11:58:00Z">
              <w:tcPr>
                <w:tcW w:w="1413" w:type="dxa"/>
              </w:tcPr>
            </w:tcPrChange>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Change w:id="1602" w:author="Marika Konings" w:date="2015-05-26T11:58:00Z">
              <w:tcPr>
                <w:tcW w:w="2880" w:type="dxa"/>
              </w:tcPr>
            </w:tcPrChange>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Change w:id="1603" w:author="Marika Konings" w:date="2015-05-26T11:58:00Z">
              <w:tcPr>
                <w:tcW w:w="5400" w:type="dxa"/>
              </w:tcPr>
            </w:tcPrChange>
          </w:tcPr>
          <w:p w14:paraId="0D3CA7D8" w14:textId="77777777" w:rsidR="00C67517" w:rsidRDefault="00C67517" w:rsidP="00C67517">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r w:rsidRPr="00C67517">
              <w:rPr>
                <w:rFonts w:ascii="Calibri" w:eastAsia="SimSun" w:hAnsi="Calibri"/>
                <w:sz w:val="22"/>
                <w:szCs w:val="22"/>
                <w:lang w:eastAsia="zh-CN"/>
              </w:rPr>
              <w:t xml:space="preserve">the IANA functions review team (IFRT) should be more balanced than currently foreseen, having as many registry appointed members as </w:t>
            </w:r>
            <w:proofErr w:type="spellStart"/>
            <w:r w:rsidRPr="00C67517">
              <w:rPr>
                <w:rFonts w:ascii="Calibri" w:eastAsia="SimSun" w:hAnsi="Calibri"/>
                <w:sz w:val="22"/>
                <w:szCs w:val="22"/>
                <w:lang w:eastAsia="zh-CN"/>
              </w:rPr>
              <w:t>non registry</w:t>
            </w:r>
            <w:proofErr w:type="spellEnd"/>
            <w:r w:rsidRPr="00C67517">
              <w:rPr>
                <w:rFonts w:ascii="Calibri" w:eastAsia="SimSun" w:hAnsi="Calibri"/>
                <w:sz w:val="22"/>
                <w:szCs w:val="22"/>
                <w:lang w:eastAsia="zh-CN"/>
              </w:rPr>
              <w:t xml:space="preserve">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proofErr w:type="gramStart"/>
            <w:r w:rsidRPr="00C67517">
              <w:rPr>
                <w:rFonts w:ascii="Calibri" w:eastAsia="SimSun" w:hAnsi="Calibri"/>
                <w:sz w:val="22"/>
                <w:szCs w:val="22"/>
                <w:lang w:eastAsia="zh-CN"/>
              </w:rPr>
              <w:t>the</w:t>
            </w:r>
            <w:proofErr w:type="gramEnd"/>
            <w:r w:rsidRPr="00C67517">
              <w:rPr>
                <w:rFonts w:ascii="Calibri" w:eastAsia="SimSun" w:hAnsi="Calibri"/>
                <w:sz w:val="22"/>
                <w:szCs w:val="22"/>
                <w:lang w:eastAsia="zh-CN"/>
              </w:rPr>
              <w:t xml:space="preserve"> mechanism by which a decision within ICANN will be taken on significant changes with regard to IANA should include opportunities for the registries to veto such changes. (</w:t>
            </w:r>
            <w:proofErr w:type="gramStart"/>
            <w:r w:rsidRPr="00C67517">
              <w:rPr>
                <w:rFonts w:ascii="Calibri" w:eastAsia="SimSun" w:hAnsi="Calibri"/>
                <w:sz w:val="22"/>
                <w:szCs w:val="22"/>
                <w:lang w:eastAsia="zh-CN"/>
              </w:rPr>
              <w:t>to</w:t>
            </w:r>
            <w:proofErr w:type="gramEnd"/>
            <w:r w:rsidRPr="00C67517">
              <w:rPr>
                <w:rFonts w:ascii="Calibri" w:eastAsia="SimSun" w:hAnsi="Calibri"/>
                <w:sz w:val="22"/>
                <w:szCs w:val="22"/>
                <w:lang w:eastAsia="zh-CN"/>
              </w:rPr>
              <w:t xml:space="preserve"> be arranged by the CCWG).</w:t>
            </w:r>
          </w:p>
        </w:tc>
        <w:tc>
          <w:tcPr>
            <w:tcW w:w="3870" w:type="dxa"/>
            <w:tcPrChange w:id="1604" w:author="Marika Konings" w:date="2015-05-26T11:58:00Z">
              <w:tcPr>
                <w:tcW w:w="3870" w:type="dxa"/>
              </w:tcPr>
            </w:tcPrChange>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50AAB809" w14:textId="77777777" w:rsidR="00FA73DC" w:rsidRDefault="00C67517" w:rsidP="00C67517">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feedback concerning IFRT composition</w:t>
            </w:r>
          </w:p>
          <w:p w14:paraId="406301F8" w14:textId="77777777" w:rsidR="00C67517" w:rsidRDefault="00C67517" w:rsidP="00C67517">
            <w:pPr>
              <w:rPr>
                <w:rFonts w:ascii="Calibri" w:hAnsi="Calibri"/>
                <w:b/>
                <w:i/>
                <w:sz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06" w:author="Marika Konings" w:date="2015-05-26T11:58:00Z">
            <w:trPr>
              <w:cantSplit/>
            </w:trPr>
          </w:trPrChange>
        </w:trPr>
        <w:tc>
          <w:tcPr>
            <w:tcW w:w="675" w:type="dxa"/>
            <w:tcPrChange w:id="1607" w:author="Marika Konings" w:date="2015-05-26T11:58:00Z">
              <w:tcPr>
                <w:tcW w:w="675" w:type="dxa"/>
              </w:tcPr>
            </w:tcPrChange>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Change w:id="1608" w:author="Marika Konings" w:date="2015-05-26T11:58:00Z">
              <w:tcPr>
                <w:tcW w:w="1413" w:type="dxa"/>
              </w:tcPr>
            </w:tcPrChange>
          </w:tcPr>
          <w:p w14:paraId="67A1C06F" w14:textId="4653F37B" w:rsidR="00E51F4E" w:rsidRDefault="00E51F4E" w:rsidP="00312E81">
            <w:pPr>
              <w:contextualSpacing/>
              <w:rPr>
                <w:rFonts w:ascii="Calibri" w:hAnsi="Calibri"/>
                <w:sz w:val="22"/>
              </w:rPr>
            </w:pPr>
            <w:proofErr w:type="spellStart"/>
            <w:r>
              <w:rPr>
                <w:rFonts w:ascii="Calibri" w:hAnsi="Calibri"/>
                <w:sz w:val="22"/>
              </w:rPr>
              <w:t>Nominet</w:t>
            </w:r>
            <w:proofErr w:type="spellEnd"/>
          </w:p>
        </w:tc>
        <w:tc>
          <w:tcPr>
            <w:tcW w:w="2880" w:type="dxa"/>
            <w:tcPrChange w:id="1609" w:author="Marika Konings" w:date="2015-05-26T11:58:00Z">
              <w:tcPr>
                <w:tcW w:w="2880" w:type="dxa"/>
              </w:tcPr>
            </w:tcPrChange>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Change w:id="1610" w:author="Marika Konings" w:date="2015-05-26T11:58:00Z">
              <w:tcPr>
                <w:tcW w:w="5400" w:type="dxa"/>
              </w:tcPr>
            </w:tcPrChange>
          </w:tcPr>
          <w:p w14:paraId="661D8098" w14:textId="10CF4E16" w:rsidR="00E51F4E" w:rsidRPr="00E51F4E" w:rsidRDefault="00E51F4E" w:rsidP="00E51F4E">
            <w:pPr>
              <w:rPr>
                <w:rFonts w:ascii="Calibri" w:eastAsia="SimSun" w:hAnsi="Calibri"/>
                <w:sz w:val="22"/>
                <w:szCs w:val="22"/>
                <w:lang w:eastAsia="zh-CN"/>
              </w:rPr>
            </w:pPr>
            <w:r>
              <w:rPr>
                <w:rFonts w:ascii="Calibri" w:eastAsia="SimSun" w:hAnsi="Calibri"/>
                <w:sz w:val="22"/>
                <w:szCs w:val="22"/>
                <w:lang w:eastAsia="zh-CN"/>
              </w:rPr>
              <w:t>W</w:t>
            </w:r>
            <w:r w:rsidRPr="00E51F4E">
              <w:rPr>
                <w:rFonts w:ascii="Calibri" w:eastAsia="SimSun"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SimSun" w:hAnsi="Calibri"/>
                <w:sz w:val="22"/>
                <w:szCs w:val="22"/>
                <w:lang w:eastAsia="zh-CN"/>
              </w:rPr>
            </w:pPr>
          </w:p>
          <w:p w14:paraId="608BCAED" w14:textId="40BEE098" w:rsidR="00E51F4E" w:rsidRPr="00FA73DC" w:rsidRDefault="00E51F4E" w:rsidP="00C67517">
            <w:pPr>
              <w:rPr>
                <w:rFonts w:ascii="Calibri" w:eastAsia="SimSun" w:hAnsi="Calibri"/>
                <w:sz w:val="22"/>
                <w:szCs w:val="22"/>
                <w:lang w:eastAsia="zh-CN"/>
              </w:rPr>
            </w:pPr>
            <w:r w:rsidRPr="00E51F4E">
              <w:rPr>
                <w:rFonts w:ascii="Calibri" w:eastAsia="SimSun" w:hAnsi="Calibri"/>
                <w:sz w:val="22"/>
                <w:szCs w:val="22"/>
                <w:lang w:eastAsia="zh-CN"/>
              </w:rPr>
              <w:t>Given the role of the IFR to maintain operational excellence for</w:t>
            </w:r>
            <w:r>
              <w:rPr>
                <w:rFonts w:ascii="Calibri" w:eastAsia="SimSun" w:hAnsi="Calibri"/>
                <w:sz w:val="22"/>
                <w:szCs w:val="22"/>
                <w:lang w:eastAsia="zh-CN"/>
              </w:rPr>
              <w:t xml:space="preserve"> </w:t>
            </w:r>
            <w:r w:rsidRPr="00E51F4E">
              <w:rPr>
                <w:rFonts w:ascii="Calibri" w:eastAsia="SimSun" w:hAnsi="Calibri"/>
                <w:sz w:val="22"/>
                <w:szCs w:val="22"/>
                <w:lang w:eastAsia="zh-CN"/>
              </w:rPr>
              <w:t>IANA services, we believe that the IFRT should bring in a strong representation from operational customers. The review should be focused on</w:t>
            </w:r>
            <w:r>
              <w:rPr>
                <w:rFonts w:ascii="Calibri" w:eastAsia="SimSun" w:hAnsi="Calibri"/>
                <w:sz w:val="22"/>
                <w:szCs w:val="22"/>
                <w:lang w:eastAsia="zh-CN"/>
              </w:rPr>
              <w:t xml:space="preserve"> </w:t>
            </w:r>
            <w:r w:rsidRPr="00E51F4E">
              <w:rPr>
                <w:rFonts w:ascii="Calibri" w:eastAsia="SimSun"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Change w:id="1611" w:author="Marika Konings" w:date="2015-05-26T11:58:00Z">
              <w:tcPr>
                <w:tcW w:w="3870" w:type="dxa"/>
              </w:tcPr>
            </w:tcPrChange>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292869ED" w14:textId="2240F75E" w:rsidR="00E51F4E" w:rsidRDefault="00E51F4E" w:rsidP="00E51F4E">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6DF4C27B" w14:textId="77777777" w:rsidR="00E51F4E" w:rsidRDefault="00E51F4E" w:rsidP="00C67517">
            <w:pPr>
              <w:rPr>
                <w:rFonts w:ascii="Calibri" w:hAnsi="Calibri"/>
                <w:b/>
                <w:i/>
                <w:sz w:val="22"/>
              </w:rPr>
            </w:pPr>
          </w:p>
        </w:tc>
      </w:tr>
      <w:tr w:rsidR="00B846C9" w:rsidRPr="009203EA" w14:paraId="5FAB83C4" w14:textId="77777777" w:rsidTr="00594965">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SimSun" w:hAnsi="Calibri"/>
                <w:sz w:val="22"/>
                <w:szCs w:val="22"/>
                <w:lang w:eastAsia="zh-CN"/>
              </w:rPr>
            </w:pPr>
          </w:p>
          <w:p w14:paraId="47DE433F" w14:textId="21526384"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lastRenderedPageBreak/>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SimSun" w:hAnsi="Calibri"/>
                <w:sz w:val="22"/>
                <w:szCs w:val="22"/>
                <w:lang w:eastAsia="zh-CN"/>
              </w:rPr>
            </w:pPr>
          </w:p>
          <w:p w14:paraId="56A24D90" w14:textId="254B5118" w:rsid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 xml:space="preserve">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w:t>
            </w:r>
            <w:r w:rsidRPr="00B846C9">
              <w:rPr>
                <w:rFonts w:ascii="Calibri" w:eastAsia="SimSun" w:hAnsi="Calibri"/>
                <w:sz w:val="22"/>
                <w:szCs w:val="22"/>
                <w:lang w:eastAsia="zh-CN"/>
              </w:rPr>
              <w:lastRenderedPageBreak/>
              <w:t>its recommendations.</w:t>
            </w:r>
          </w:p>
        </w:tc>
        <w:tc>
          <w:tcPr>
            <w:tcW w:w="3870" w:type="dxa"/>
          </w:tcPr>
          <w:p w14:paraId="3248CD84" w14:textId="41D1EFEA" w:rsidR="00B846C9" w:rsidRDefault="00B846C9" w:rsidP="00B846C9">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2E010B82" w14:textId="77777777" w:rsidR="00B846C9" w:rsidRDefault="00B846C9" w:rsidP="00B846C9">
            <w:pPr>
              <w:rPr>
                <w:rFonts w:ascii="Calibri" w:eastAsia="Times New Roman" w:hAnsi="Calibri"/>
                <w:b/>
                <w:i/>
                <w:sz w:val="22"/>
                <w:szCs w:val="22"/>
              </w:rPr>
            </w:pPr>
          </w:p>
          <w:p w14:paraId="2B86710B" w14:textId="0F4A0A3F" w:rsidR="00B846C9" w:rsidRDefault="00B846C9" w:rsidP="00A21FB9">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w:t>
            </w:r>
            <w:r w:rsidR="00A21FB9">
              <w:rPr>
                <w:rFonts w:ascii="Calibri" w:hAnsi="Calibri"/>
                <w:b/>
                <w:i/>
                <w:sz w:val="22"/>
                <w:highlight w:val="cyan"/>
              </w:rPr>
              <w:t>Board role and secretariat</w:t>
            </w:r>
          </w:p>
        </w:tc>
      </w:tr>
      <w:tr w:rsidR="009D45A6" w:rsidRPr="009203EA" w14:paraId="48FBF97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13" w:author="Marika Konings" w:date="2015-05-26T11:58:00Z">
            <w:trPr>
              <w:cantSplit/>
            </w:trPr>
          </w:trPrChange>
        </w:trPr>
        <w:tc>
          <w:tcPr>
            <w:tcW w:w="675" w:type="dxa"/>
            <w:tcPrChange w:id="1614" w:author="Marika Konings" w:date="2015-05-26T11:58:00Z">
              <w:tcPr>
                <w:tcW w:w="675" w:type="dxa"/>
              </w:tcPr>
            </w:tcPrChange>
          </w:tcPr>
          <w:p w14:paraId="44295DFF" w14:textId="77777777" w:rsidR="009D45A6" w:rsidRPr="009203EA" w:rsidRDefault="009D45A6" w:rsidP="00516E8A">
            <w:pPr>
              <w:numPr>
                <w:ilvl w:val="0"/>
                <w:numId w:val="1"/>
              </w:numPr>
              <w:contextualSpacing/>
              <w:rPr>
                <w:rFonts w:ascii="Calibri" w:hAnsi="Calibri"/>
                <w:b/>
                <w:sz w:val="22"/>
              </w:rPr>
            </w:pPr>
          </w:p>
        </w:tc>
        <w:tc>
          <w:tcPr>
            <w:tcW w:w="1413" w:type="dxa"/>
            <w:tcPrChange w:id="1615" w:author="Marika Konings" w:date="2015-05-26T11:58:00Z">
              <w:tcPr>
                <w:tcW w:w="1413" w:type="dxa"/>
              </w:tcPr>
            </w:tcPrChange>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Change w:id="1616" w:author="Marika Konings" w:date="2015-05-26T11:58:00Z">
              <w:tcPr>
                <w:tcW w:w="2880" w:type="dxa"/>
              </w:tcPr>
            </w:tcPrChange>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Change w:id="1617" w:author="Marika Konings" w:date="2015-05-26T11:58:00Z">
              <w:tcPr>
                <w:tcW w:w="5400" w:type="dxa"/>
              </w:tcPr>
            </w:tcPrChange>
          </w:tcPr>
          <w:p w14:paraId="2CC417FA" w14:textId="29B03CF9" w:rsidR="009D45A6" w:rsidRPr="006C7CAE" w:rsidRDefault="009D45A6">
            <w:pPr>
              <w:pStyle w:val="Normal1"/>
              <w:contextualSpacing w:val="0"/>
              <w:rPr>
                <w:sz w:val="22"/>
                <w:szCs w:val="22"/>
              </w:rPr>
              <w:pPrChange w:id="1618" w:author="Marika Konings" w:date="2015-05-26T11:58:00Z">
                <w:pPr>
                  <w:pStyle w:val="Normal10"/>
                  <w:contextualSpacing w:val="0"/>
                </w:pPr>
              </w:pPrChange>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w:t>
            </w:r>
            <w:proofErr w:type="gramStart"/>
            <w:r w:rsidRPr="006C7CAE">
              <w:rPr>
                <w:rFonts w:ascii="Calibri" w:eastAsia="Calibri" w:hAnsi="Calibri" w:cs="Calibri"/>
                <w:sz w:val="22"/>
                <w:szCs w:val="22"/>
              </w:rPr>
              <w:t>reviews,</w:t>
            </w:r>
            <w:proofErr w:type="gramEnd"/>
            <w:r w:rsidRPr="006C7CAE">
              <w:rPr>
                <w:rFonts w:ascii="Calibri" w:eastAsia="Calibri" w:hAnsi="Calibri" w:cs="Calibri"/>
                <w:sz w:val="22"/>
                <w:szCs w:val="22"/>
              </w:rPr>
              <w:t xml:space="preserve">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pPr>
              <w:pStyle w:val="Normal1"/>
              <w:contextualSpacing w:val="0"/>
              <w:rPr>
                <w:sz w:val="22"/>
                <w:szCs w:val="22"/>
              </w:rPr>
              <w:pPrChange w:id="1619" w:author="Marika Konings" w:date="2015-05-26T11:58:00Z">
                <w:pPr>
                  <w:pStyle w:val="Normal10"/>
                  <w:contextualSpacing w:val="0"/>
                </w:pPr>
              </w:pPrChange>
            </w:pPr>
          </w:p>
          <w:p w14:paraId="07A02B2F" w14:textId="62827B3B" w:rsidR="009D45A6" w:rsidRPr="006C7CAE" w:rsidRDefault="009D45A6">
            <w:pPr>
              <w:pStyle w:val="Normal1"/>
              <w:contextualSpacing w:val="0"/>
              <w:rPr>
                <w:sz w:val="22"/>
                <w:szCs w:val="22"/>
              </w:rPr>
              <w:pPrChange w:id="1620" w:author="Marika Konings" w:date="2015-05-26T11:58:00Z">
                <w:pPr>
                  <w:pStyle w:val="Normal10"/>
                  <w:contextualSpacing w:val="0"/>
                </w:pPr>
              </w:pPrChange>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pPr>
              <w:pStyle w:val="Normal1"/>
              <w:contextualSpacing w:val="0"/>
              <w:rPr>
                <w:sz w:val="22"/>
                <w:szCs w:val="22"/>
              </w:rPr>
              <w:pPrChange w:id="1621" w:author="Marika Konings" w:date="2015-05-26T11:58:00Z">
                <w:pPr>
                  <w:pStyle w:val="Normal10"/>
                  <w:contextualSpacing w:val="0"/>
                </w:pPr>
              </w:pPrChange>
            </w:pPr>
          </w:p>
          <w:p w14:paraId="7B70FCCC" w14:textId="2308171D" w:rsidR="009D45A6" w:rsidRPr="009D45A6" w:rsidRDefault="009D45A6" w:rsidP="009D45A6">
            <w:pPr>
              <w:pStyle w:val="Normal1"/>
              <w:contextualSpacing w:val="0"/>
              <w:rPr>
                <w:sz w:val="22"/>
                <w:szCs w:val="22"/>
              </w:rPr>
            </w:pPr>
            <w:commentRangeStart w:id="1622"/>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commentRangeEnd w:id="1622"/>
            <w:r w:rsidR="009A4167">
              <w:rPr>
                <w:rStyle w:val="CommentReference"/>
                <w:rFonts w:ascii="Cambria" w:eastAsia="MS Mincho" w:hAnsi="Cambria"/>
              </w:rPr>
              <w:commentReference w:id="1622"/>
            </w:r>
          </w:p>
        </w:tc>
        <w:tc>
          <w:tcPr>
            <w:tcW w:w="3870" w:type="dxa"/>
            <w:tcPrChange w:id="1623" w:author="Marika Konings" w:date="2015-05-26T11:58:00Z">
              <w:tcPr>
                <w:tcW w:w="3870" w:type="dxa"/>
              </w:tcPr>
            </w:tcPrChange>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2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25" w:author="Marika Konings" w:date="2015-05-26T11:58:00Z">
            <w:trPr>
              <w:cantSplit/>
            </w:trPr>
          </w:trPrChange>
        </w:trPr>
        <w:tc>
          <w:tcPr>
            <w:tcW w:w="675" w:type="dxa"/>
            <w:tcPrChange w:id="1626" w:author="Marika Konings" w:date="2015-05-26T11:58:00Z">
              <w:tcPr>
                <w:tcW w:w="675" w:type="dxa"/>
              </w:tcPr>
            </w:tcPrChange>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Change w:id="1627" w:author="Marika Konings" w:date="2015-05-26T11:58:00Z">
              <w:tcPr>
                <w:tcW w:w="1413" w:type="dxa"/>
              </w:tcPr>
            </w:tcPrChange>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Change w:id="1628" w:author="Marika Konings" w:date="2015-05-26T11:58:00Z">
              <w:tcPr>
                <w:tcW w:w="2880" w:type="dxa"/>
              </w:tcPr>
            </w:tcPrChange>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Change w:id="1629" w:author="Marika Konings" w:date="2015-05-26T11:58:00Z">
              <w:tcPr>
                <w:tcW w:w="5400" w:type="dxa"/>
              </w:tcPr>
            </w:tcPrChange>
          </w:tcPr>
          <w:p w14:paraId="728B5402" w14:textId="662E956C" w:rsidR="00307302" w:rsidRPr="006C7CAE" w:rsidRDefault="00307302">
            <w:pPr>
              <w:pStyle w:val="Normal1"/>
              <w:rPr>
                <w:rFonts w:ascii="Calibri" w:eastAsia="Calibri" w:hAnsi="Calibri" w:cs="Calibri"/>
                <w:sz w:val="22"/>
                <w:szCs w:val="22"/>
              </w:rPr>
              <w:pPrChange w:id="1630" w:author="Marika Konings" w:date="2015-05-26T11:58:00Z">
                <w:pPr>
                  <w:pStyle w:val="Normal10"/>
                </w:pPr>
              </w:pPrChange>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Change w:id="1631" w:author="Marika Konings" w:date="2015-05-26T11:58:00Z">
              <w:tcPr>
                <w:tcW w:w="3870" w:type="dxa"/>
              </w:tcPr>
            </w:tcPrChange>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88D1086" w:rsidR="00307302" w:rsidRDefault="00307302" w:rsidP="00307302">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factor in feedback concerning periodicity</w:t>
            </w:r>
            <w:r>
              <w:rPr>
                <w:rFonts w:ascii="Calibri" w:hAnsi="Calibri"/>
                <w:b/>
                <w:i/>
                <w:sz w:val="22"/>
              </w:rPr>
              <w:t xml:space="preserve"> </w:t>
            </w:r>
          </w:p>
        </w:tc>
      </w:tr>
      <w:tr w:rsidR="004333D6" w:rsidRPr="009203EA" w14:paraId="55034E2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6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633" w:author="Marika Konings" w:date="2015-05-26T11:58:00Z">
            <w:trPr>
              <w:cantSplit/>
            </w:trPr>
          </w:trPrChange>
        </w:trPr>
        <w:tc>
          <w:tcPr>
            <w:tcW w:w="675" w:type="dxa"/>
            <w:tcPrChange w:id="1634" w:author="Marika Konings" w:date="2015-05-26T11:58:00Z">
              <w:tcPr>
                <w:tcW w:w="675" w:type="dxa"/>
              </w:tcPr>
            </w:tcPrChange>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Change w:id="1635" w:author="Marika Konings" w:date="2015-05-26T11:58:00Z">
              <w:tcPr>
                <w:tcW w:w="1413" w:type="dxa"/>
              </w:tcPr>
            </w:tcPrChange>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Change w:id="1636" w:author="Marika Konings" w:date="2015-05-26T11:58:00Z">
              <w:tcPr>
                <w:tcW w:w="2880" w:type="dxa"/>
              </w:tcPr>
            </w:tcPrChange>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Change w:id="1637" w:author="Marika Konings" w:date="2015-05-26T11:58:00Z">
              <w:tcPr>
                <w:tcW w:w="5400" w:type="dxa"/>
              </w:tcPr>
            </w:tcPrChange>
          </w:tcPr>
          <w:p w14:paraId="4B0B4EC4" w14:textId="77777777" w:rsidR="004333D6" w:rsidRDefault="004333D6">
            <w:pPr>
              <w:pStyle w:val="Normal1"/>
              <w:rPr>
                <w:rFonts w:ascii="Calibri" w:eastAsia="Calibri" w:hAnsi="Calibri" w:cs="Calibri"/>
                <w:sz w:val="22"/>
                <w:szCs w:val="22"/>
              </w:rPr>
              <w:pPrChange w:id="1638" w:author="Marika Konings" w:date="2015-05-26T11:58:00Z">
                <w:pPr>
                  <w:pStyle w:val="Normal10"/>
                </w:pPr>
              </w:pPrChange>
            </w:pPr>
            <w:r w:rsidRPr="004333D6">
              <w:rPr>
                <w:rFonts w:ascii="Calibri" w:eastAsia="Calibri" w:hAnsi="Calibri" w:cs="Calibri"/>
                <w:sz w:val="22"/>
                <w:szCs w:val="22"/>
              </w:rPr>
              <w:t xml:space="preserve">Comments here also apply to Annex F </w:t>
            </w:r>
          </w:p>
          <w:p w14:paraId="320FA4AA" w14:textId="77777777" w:rsidR="004333D6" w:rsidRDefault="004333D6">
            <w:pPr>
              <w:pStyle w:val="Normal1"/>
              <w:rPr>
                <w:rFonts w:ascii="Calibri" w:eastAsia="Calibri" w:hAnsi="Calibri" w:cs="Calibri"/>
                <w:sz w:val="22"/>
                <w:szCs w:val="22"/>
              </w:rPr>
              <w:pPrChange w:id="1639" w:author="Marika Konings" w:date="2015-05-26T11:58:00Z">
                <w:pPr>
                  <w:pStyle w:val="Normal10"/>
                </w:pPr>
              </w:pPrChange>
            </w:pPr>
          </w:p>
          <w:p w14:paraId="5C53A60F" w14:textId="77777777" w:rsidR="004333D6" w:rsidRDefault="004333D6">
            <w:pPr>
              <w:pStyle w:val="Normal1"/>
              <w:rPr>
                <w:rFonts w:ascii="Calibri" w:eastAsia="Calibri" w:hAnsi="Calibri" w:cs="Calibri"/>
                <w:sz w:val="22"/>
                <w:szCs w:val="22"/>
              </w:rPr>
              <w:pPrChange w:id="1640" w:author="Marika Konings" w:date="2015-05-26T11:58:00Z">
                <w:pPr>
                  <w:pStyle w:val="Normal10"/>
                </w:pPr>
              </w:pPrChange>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pPr>
              <w:pStyle w:val="Normal1"/>
              <w:rPr>
                <w:rFonts w:ascii="Calibri" w:eastAsia="Calibri" w:hAnsi="Calibri" w:cs="Calibri"/>
                <w:sz w:val="22"/>
                <w:szCs w:val="22"/>
              </w:rPr>
              <w:pPrChange w:id="1641" w:author="Marika Konings" w:date="2015-05-26T11:58:00Z">
                <w:pPr>
                  <w:pStyle w:val="Normal10"/>
                </w:pPr>
              </w:pPrChange>
            </w:pPr>
          </w:p>
          <w:p w14:paraId="09B71147" w14:textId="77777777" w:rsidR="004333D6" w:rsidRDefault="004333D6">
            <w:pPr>
              <w:pStyle w:val="Normal1"/>
              <w:rPr>
                <w:rFonts w:ascii="Calibri" w:eastAsia="Calibri" w:hAnsi="Calibri" w:cs="Calibri"/>
                <w:sz w:val="22"/>
                <w:szCs w:val="22"/>
              </w:rPr>
              <w:pPrChange w:id="1642" w:author="Marika Konings" w:date="2015-05-26T11:58:00Z">
                <w:pPr>
                  <w:pStyle w:val="Normal10"/>
                </w:pPr>
              </w:pPrChange>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pPr>
              <w:pStyle w:val="Normal1"/>
              <w:rPr>
                <w:rFonts w:ascii="Calibri" w:eastAsia="Calibri" w:hAnsi="Calibri" w:cs="Calibri"/>
                <w:sz w:val="22"/>
                <w:szCs w:val="22"/>
              </w:rPr>
              <w:pPrChange w:id="1643" w:author="Marika Konings" w:date="2015-05-26T11:58:00Z">
                <w:pPr>
                  <w:pStyle w:val="Normal10"/>
                </w:pPr>
              </w:pPrChange>
            </w:pPr>
          </w:p>
          <w:p w14:paraId="699CC345" w14:textId="7C9907AF" w:rsidR="004333D6" w:rsidRDefault="004333D6">
            <w:pPr>
              <w:pStyle w:val="Normal1"/>
              <w:rPr>
                <w:rFonts w:ascii="Calibri" w:eastAsia="Calibri" w:hAnsi="Calibri" w:cs="Calibri"/>
                <w:sz w:val="22"/>
                <w:szCs w:val="22"/>
              </w:rPr>
              <w:pPrChange w:id="1644" w:author="Marika Konings" w:date="2015-05-26T11:58:00Z">
                <w:pPr>
                  <w:pStyle w:val="Normal10"/>
                </w:pPr>
              </w:pPrChange>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pPr>
              <w:pStyle w:val="Normal1"/>
              <w:rPr>
                <w:rFonts w:ascii="Calibri" w:eastAsia="Calibri" w:hAnsi="Calibri" w:cs="Calibri"/>
                <w:sz w:val="22"/>
                <w:szCs w:val="22"/>
              </w:rPr>
              <w:pPrChange w:id="1645" w:author="Marika Konings" w:date="2015-05-26T11:58:00Z">
                <w:pPr>
                  <w:pStyle w:val="Normal10"/>
                </w:pPr>
              </w:pPrChange>
            </w:pPr>
          </w:p>
          <w:p w14:paraId="75EB3BE8" w14:textId="3DFC0C40" w:rsidR="004333D6" w:rsidRPr="00307302" w:rsidRDefault="004333D6">
            <w:pPr>
              <w:pStyle w:val="Normal1"/>
              <w:rPr>
                <w:rFonts w:ascii="Calibri" w:eastAsia="Calibri" w:hAnsi="Calibri" w:cs="Calibri"/>
                <w:sz w:val="22"/>
                <w:szCs w:val="22"/>
              </w:rPr>
              <w:pPrChange w:id="1646" w:author="Marika Konings" w:date="2015-05-26T11:58:00Z">
                <w:pPr>
                  <w:pStyle w:val="Normal10"/>
                </w:pPr>
              </w:pPrChange>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Change w:id="1647" w:author="Marika Konings" w:date="2015-05-26T11:58:00Z">
              <w:tcPr>
                <w:tcW w:w="3870" w:type="dxa"/>
              </w:tcPr>
            </w:tcPrChange>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7A2D3C57" w14:textId="77777777" w:rsidR="004333D6" w:rsidRDefault="004333D6" w:rsidP="004333D6">
            <w:pPr>
              <w:rPr>
                <w:rFonts w:ascii="Calibri" w:hAnsi="Calibri"/>
                <w:b/>
                <w:i/>
                <w:sz w:val="22"/>
              </w:rPr>
            </w:pPr>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structure and </w:t>
            </w:r>
            <w:r w:rsidRPr="00C67517">
              <w:rPr>
                <w:rFonts w:ascii="Calibri" w:hAnsi="Calibri"/>
                <w:b/>
                <w:i/>
                <w:sz w:val="22"/>
                <w:highlight w:val="cyan"/>
              </w:rPr>
              <w:t>composition</w:t>
            </w:r>
          </w:p>
          <w:p w14:paraId="5C6620C0" w14:textId="77777777" w:rsidR="004333D6" w:rsidRDefault="004333D6" w:rsidP="00307302">
            <w:pPr>
              <w:rPr>
                <w:rFonts w:ascii="Calibri" w:hAnsi="Calibri"/>
                <w:b/>
                <w:i/>
                <w:sz w:val="22"/>
              </w:rPr>
            </w:pPr>
          </w:p>
        </w:tc>
      </w:tr>
      <w:tr w:rsidR="00BC1F11" w:rsidRPr="009203EA" w14:paraId="4F9A8D8A" w14:textId="77777777" w:rsidTr="009807BA">
        <w:trPr>
          <w:cantSplit/>
          <w:ins w:id="1648" w:author="Marika Konings" w:date="2015-05-26T11:58:00Z"/>
        </w:trPr>
        <w:tc>
          <w:tcPr>
            <w:tcW w:w="675" w:type="dxa"/>
          </w:tcPr>
          <w:p w14:paraId="7B8E80A0" w14:textId="7734C876" w:rsidR="00BC1F11" w:rsidRPr="009203EA" w:rsidRDefault="00BC1F11" w:rsidP="00516E8A">
            <w:pPr>
              <w:numPr>
                <w:ilvl w:val="0"/>
                <w:numId w:val="1"/>
              </w:numPr>
              <w:contextualSpacing/>
              <w:rPr>
                <w:ins w:id="1649" w:author="Marika Konings" w:date="2015-05-26T11:58:00Z"/>
                <w:rFonts w:ascii="Calibri" w:hAnsi="Calibri"/>
                <w:b/>
                <w:sz w:val="22"/>
              </w:rPr>
            </w:pPr>
            <w:ins w:id="1650" w:author="Marika Konings" w:date="2015-05-26T11:58:00Z">
              <w:r>
                <w:rPr>
                  <w:rFonts w:ascii="Calibri" w:hAnsi="Calibri"/>
                  <w:b/>
                  <w:sz w:val="22"/>
                </w:rPr>
                <w:t>J</w:t>
              </w:r>
            </w:ins>
          </w:p>
        </w:tc>
        <w:tc>
          <w:tcPr>
            <w:tcW w:w="1413" w:type="dxa"/>
          </w:tcPr>
          <w:p w14:paraId="24E966D9" w14:textId="3EFB5532" w:rsidR="00BC1F11" w:rsidRDefault="00BC1F11" w:rsidP="00312E81">
            <w:pPr>
              <w:contextualSpacing/>
              <w:rPr>
                <w:ins w:id="1651" w:author="Marika Konings" w:date="2015-05-26T11:58:00Z"/>
                <w:rFonts w:ascii="Calibri" w:hAnsi="Calibri"/>
                <w:sz w:val="22"/>
              </w:rPr>
            </w:pPr>
            <w:ins w:id="1652" w:author="Marika Konings" w:date="2015-05-26T11:58:00Z">
              <w:r>
                <w:rPr>
                  <w:rFonts w:ascii="Calibri" w:hAnsi="Calibri"/>
                  <w:sz w:val="22"/>
                </w:rPr>
                <w:t>JPNIC</w:t>
              </w:r>
            </w:ins>
          </w:p>
        </w:tc>
        <w:tc>
          <w:tcPr>
            <w:tcW w:w="2880" w:type="dxa"/>
          </w:tcPr>
          <w:p w14:paraId="291B5BE4" w14:textId="4B004298" w:rsidR="00BC1F11" w:rsidRDefault="00BC1F11" w:rsidP="00FF551F">
            <w:pPr>
              <w:contextualSpacing/>
              <w:rPr>
                <w:ins w:id="1653" w:author="Marika Konings" w:date="2015-05-26T11:58:00Z"/>
                <w:rFonts w:ascii="Calibri" w:hAnsi="Calibri"/>
                <w:sz w:val="22"/>
              </w:rPr>
            </w:pPr>
            <w:ins w:id="1654" w:author="Marika Konings" w:date="2015-05-26T11:58:00Z">
              <w:r>
                <w:rPr>
                  <w:rFonts w:ascii="Calibri" w:hAnsi="Calibri"/>
                  <w:sz w:val="22"/>
                </w:rPr>
                <w:t>Supportive</w:t>
              </w:r>
            </w:ins>
          </w:p>
        </w:tc>
        <w:tc>
          <w:tcPr>
            <w:tcW w:w="5400" w:type="dxa"/>
          </w:tcPr>
          <w:p w14:paraId="19A0F121" w14:textId="3C56FC17" w:rsidR="00BC1F11" w:rsidRPr="004333D6" w:rsidRDefault="00BC1F11" w:rsidP="009D45A6">
            <w:pPr>
              <w:pStyle w:val="Normal1"/>
              <w:rPr>
                <w:ins w:id="1655" w:author="Marika Konings" w:date="2015-05-26T11:58:00Z"/>
                <w:rFonts w:ascii="Calibri" w:eastAsia="Calibri" w:hAnsi="Calibri" w:cs="Calibri"/>
                <w:sz w:val="22"/>
                <w:szCs w:val="22"/>
              </w:rPr>
            </w:pPr>
            <w:ins w:id="1656" w:author="Marika Konings" w:date="2015-05-26T11:58:00Z">
              <w:r w:rsidRPr="00BC1F11">
                <w:rPr>
                  <w:rFonts w:ascii="Calibri" w:eastAsia="Calibri" w:hAnsi="Calibri" w:cs="Calibri"/>
                  <w:sz w:val="22"/>
                  <w:szCs w:val="22"/>
                </w:rPr>
                <w:t xml:space="preserve">It is reasonable to have IFR for IANA function to </w:t>
              </w:r>
              <w:proofErr w:type="gramStart"/>
              <w:r w:rsidRPr="00BC1F11">
                <w:rPr>
                  <w:rFonts w:ascii="Calibri" w:eastAsia="Calibri" w:hAnsi="Calibri" w:cs="Calibri"/>
                  <w:sz w:val="22"/>
                  <w:szCs w:val="22"/>
                </w:rPr>
                <w:t>evolve,</w:t>
              </w:r>
              <w:proofErr w:type="gramEnd"/>
              <w:r w:rsidRPr="00BC1F11">
                <w:rPr>
                  <w:rFonts w:ascii="Calibri" w:eastAsia="Calibri" w:hAnsi="Calibri" w:cs="Calibri"/>
                  <w:sz w:val="22"/>
                  <w:szCs w:val="22"/>
                </w:rPr>
                <w:t xml:space="preserve"> and Special Review to addressing issues emerging time to time.</w:t>
              </w:r>
            </w:ins>
          </w:p>
        </w:tc>
        <w:tc>
          <w:tcPr>
            <w:tcW w:w="3870" w:type="dxa"/>
          </w:tcPr>
          <w:p w14:paraId="4E4F3469" w14:textId="76E7D01C" w:rsidR="00BC1F11" w:rsidRDefault="00BC1F11" w:rsidP="004333D6">
            <w:pPr>
              <w:rPr>
                <w:ins w:id="1657" w:author="Marika Konings" w:date="2015-05-26T11:58:00Z"/>
                <w:rFonts w:ascii="Calibri" w:hAnsi="Calibri"/>
                <w:b/>
                <w:i/>
                <w:sz w:val="22"/>
              </w:rPr>
            </w:pPr>
            <w:ins w:id="1658" w:author="Marika Konings" w:date="2015-05-26T11:58:00Z">
              <w:r>
                <w:rPr>
                  <w:rFonts w:ascii="Calibri" w:hAnsi="Calibri"/>
                  <w:b/>
                  <w:i/>
                  <w:sz w:val="22"/>
                </w:rPr>
                <w:t>The CWG-Stewardship appreciates your feedback</w:t>
              </w:r>
            </w:ins>
          </w:p>
        </w:tc>
      </w:tr>
      <w:tr w:rsidR="001D1DE0" w:rsidRPr="009203EA" w14:paraId="08CD3D75" w14:textId="77777777" w:rsidTr="009807BA">
        <w:trPr>
          <w:cantSplit/>
          <w:ins w:id="1659" w:author="Marika Konings" w:date="2015-05-26T11:58:00Z"/>
        </w:trPr>
        <w:tc>
          <w:tcPr>
            <w:tcW w:w="675" w:type="dxa"/>
          </w:tcPr>
          <w:p w14:paraId="3EAD0345" w14:textId="77777777" w:rsidR="001D1DE0" w:rsidRDefault="001D1DE0" w:rsidP="00516E8A">
            <w:pPr>
              <w:numPr>
                <w:ilvl w:val="0"/>
                <w:numId w:val="1"/>
              </w:numPr>
              <w:contextualSpacing/>
              <w:rPr>
                <w:ins w:id="1660" w:author="Marika Konings" w:date="2015-05-26T11:58:00Z"/>
                <w:rFonts w:ascii="Calibri" w:hAnsi="Calibri"/>
                <w:b/>
                <w:sz w:val="22"/>
              </w:rPr>
            </w:pPr>
          </w:p>
        </w:tc>
        <w:tc>
          <w:tcPr>
            <w:tcW w:w="1413" w:type="dxa"/>
          </w:tcPr>
          <w:p w14:paraId="0E6330D5" w14:textId="44BB679A" w:rsidR="001D1DE0" w:rsidRDefault="001D1DE0" w:rsidP="00312E81">
            <w:pPr>
              <w:contextualSpacing/>
              <w:rPr>
                <w:ins w:id="1661" w:author="Marika Konings" w:date="2015-05-26T11:58:00Z"/>
                <w:rFonts w:ascii="Calibri" w:hAnsi="Calibri"/>
                <w:sz w:val="22"/>
              </w:rPr>
            </w:pPr>
            <w:ins w:id="1662" w:author="Marika Konings" w:date="2015-05-26T11:58:00Z">
              <w:r>
                <w:rPr>
                  <w:rFonts w:ascii="Calibri" w:hAnsi="Calibri"/>
                  <w:sz w:val="22"/>
                </w:rPr>
                <w:t>NIRA</w:t>
              </w:r>
            </w:ins>
          </w:p>
        </w:tc>
        <w:tc>
          <w:tcPr>
            <w:tcW w:w="2880" w:type="dxa"/>
          </w:tcPr>
          <w:p w14:paraId="0E5508CA" w14:textId="4CDB558F" w:rsidR="001D1DE0" w:rsidRPr="001D1DE0" w:rsidRDefault="001D1DE0" w:rsidP="001D1DE0">
            <w:pPr>
              <w:contextualSpacing/>
              <w:rPr>
                <w:ins w:id="1663" w:author="Marika Konings" w:date="2015-05-26T11:58:00Z"/>
                <w:rFonts w:ascii="Calibri" w:hAnsi="Calibri"/>
                <w:sz w:val="22"/>
                <w:lang w:val="en-CA"/>
              </w:rPr>
            </w:pPr>
            <w:ins w:id="1664" w:author="Marika Konings" w:date="2015-05-26T11:58:00Z">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ins>
          </w:p>
        </w:tc>
        <w:tc>
          <w:tcPr>
            <w:tcW w:w="5400" w:type="dxa"/>
          </w:tcPr>
          <w:p w14:paraId="62F5197D" w14:textId="77777777" w:rsidR="001D1DE0" w:rsidRPr="001D1DE0" w:rsidRDefault="001D1DE0" w:rsidP="001D1DE0">
            <w:pPr>
              <w:pStyle w:val="Normal1"/>
              <w:rPr>
                <w:ins w:id="1665" w:author="Marika Konings" w:date="2015-05-26T11:58:00Z"/>
                <w:rFonts w:ascii="Calibri" w:eastAsia="Calibri" w:hAnsi="Calibri" w:cs="Calibri"/>
                <w:sz w:val="22"/>
                <w:szCs w:val="22"/>
              </w:rPr>
            </w:pPr>
            <w:ins w:id="1666" w:author="Marika Konings" w:date="2015-05-26T11:58:00Z">
              <w:r w:rsidRPr="001D1DE0">
                <w:rPr>
                  <w:rFonts w:ascii="Calibri" w:eastAsia="Calibri" w:hAnsi="Calibri" w:cs="Calibri"/>
                  <w:sz w:val="22"/>
                  <w:szCs w:val="22"/>
                </w:rPr>
                <w:t xml:space="preserve">NIRA welcomes the recommendation that III.A.i.d -IFR be included in the “Fundamental bylaw” as part of the work of CCWG Accountability. However, the composition of IFRT as shown in Annex </w:t>
              </w:r>
              <w:proofErr w:type="gramStart"/>
              <w:r w:rsidRPr="001D1DE0">
                <w:rPr>
                  <w:rFonts w:ascii="Calibri" w:eastAsia="Calibri" w:hAnsi="Calibri" w:cs="Calibri"/>
                  <w:sz w:val="22"/>
                  <w:szCs w:val="22"/>
                </w:rPr>
                <w:t>F,</w:t>
              </w:r>
              <w:proofErr w:type="gramEnd"/>
              <w:r w:rsidRPr="001D1DE0">
                <w:rPr>
                  <w:rFonts w:ascii="Calibri" w:eastAsia="Calibri" w:hAnsi="Calibri" w:cs="Calibri"/>
                  <w:sz w:val="22"/>
                  <w:szCs w:val="22"/>
                </w:rPr>
                <w:t xml:space="preserve"> seems skewed towards GNSO (RYSG, </w:t>
              </w:r>
              <w:proofErr w:type="spellStart"/>
              <w:r w:rsidRPr="001D1DE0">
                <w:rPr>
                  <w:rFonts w:ascii="Calibri" w:eastAsia="Calibri" w:hAnsi="Calibri" w:cs="Calibri"/>
                  <w:sz w:val="22"/>
                  <w:szCs w:val="22"/>
                </w:rPr>
                <w:t>RsSG</w:t>
              </w:r>
              <w:proofErr w:type="spellEnd"/>
              <w:r w:rsidRPr="001D1DE0">
                <w:rPr>
                  <w:rFonts w:ascii="Calibri" w:eastAsia="Calibri" w:hAnsi="Calibri" w:cs="Calibri"/>
                  <w:sz w:val="22"/>
                  <w:szCs w:val="22"/>
                </w:rPr>
                <w:t>, CSG, NCSG and GNSO). What of non-GNSO representation? (.ARPA, .INT, .GOV and .EDU)</w:t>
              </w:r>
            </w:ins>
          </w:p>
          <w:p w14:paraId="6F3EE3B4" w14:textId="5E36444E" w:rsidR="001D1DE0" w:rsidRPr="00BC1F11" w:rsidRDefault="001D1DE0" w:rsidP="009D45A6">
            <w:pPr>
              <w:pStyle w:val="Normal1"/>
              <w:rPr>
                <w:ins w:id="1667" w:author="Marika Konings" w:date="2015-05-26T11:58:00Z"/>
                <w:rFonts w:ascii="Calibri" w:eastAsia="Calibri" w:hAnsi="Calibri" w:cs="Calibri"/>
                <w:sz w:val="22"/>
                <w:szCs w:val="22"/>
              </w:rPr>
            </w:pPr>
            <w:proofErr w:type="gramStart"/>
            <w:ins w:id="1668" w:author="Marika Konings" w:date="2015-05-26T11:58:00Z">
              <w:r w:rsidRPr="001D1DE0">
                <w:rPr>
                  <w:rFonts w:ascii="Calibri" w:eastAsia="Calibri" w:hAnsi="Calibri" w:cs="Calibri"/>
                  <w:sz w:val="22"/>
                  <w:szCs w:val="22"/>
                </w:rPr>
                <w:t>GAC,</w:t>
              </w:r>
              <w:proofErr w:type="gramEnd"/>
              <w:r w:rsidRPr="001D1DE0">
                <w:rPr>
                  <w:rFonts w:ascii="Calibri" w:eastAsia="Calibri" w:hAnsi="Calibri" w:cs="Calibri"/>
                  <w:sz w:val="22"/>
                  <w:szCs w:val="22"/>
                </w:rPr>
                <w:t xml:space="preserve"> and ALAC had one each, the equal footing of the Multistakeholder principle seems to be absent here. NIRA believes that GAC and ALAC should each have regional representatives to the IFRT because this seems to be the strongest oversight mechanism. </w:t>
              </w:r>
              <w:proofErr w:type="spellStart"/>
              <w:r w:rsidRPr="001D1DE0">
                <w:rPr>
                  <w:rFonts w:ascii="Calibri" w:eastAsia="Calibri" w:hAnsi="Calibri" w:cs="Calibri"/>
                  <w:sz w:val="22"/>
                  <w:szCs w:val="22"/>
                </w:rPr>
                <w:t>Itsrecommendation</w:t>
              </w:r>
              <w:proofErr w:type="spellEnd"/>
              <w:r w:rsidRPr="001D1DE0">
                <w:rPr>
                  <w:rFonts w:ascii="Calibri" w:eastAsia="Calibri" w:hAnsi="Calibri" w:cs="Calibri"/>
                  <w:sz w:val="22"/>
                  <w:szCs w:val="22"/>
                </w:rPr>
                <w:t xml:space="preserve"> can cause a separation, rebid and another transition.</w:t>
              </w:r>
            </w:ins>
          </w:p>
        </w:tc>
        <w:tc>
          <w:tcPr>
            <w:tcW w:w="3870" w:type="dxa"/>
          </w:tcPr>
          <w:p w14:paraId="07B1EDFB" w14:textId="79BA9872" w:rsidR="001D1DE0" w:rsidRDefault="001D1DE0" w:rsidP="001D1DE0">
            <w:pPr>
              <w:rPr>
                <w:ins w:id="1669" w:author="Marika Konings" w:date="2015-05-26T11:58:00Z"/>
                <w:rFonts w:ascii="Calibri" w:eastAsia="Times New Roman" w:hAnsi="Calibri"/>
                <w:b/>
                <w:i/>
                <w:sz w:val="22"/>
                <w:szCs w:val="22"/>
              </w:rPr>
            </w:pPr>
            <w:ins w:id="1670" w:author="Marika Konings" w:date="2015-05-26T11:58:00Z">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ins>
          </w:p>
          <w:p w14:paraId="50036144" w14:textId="77777777" w:rsidR="001D1DE0" w:rsidRDefault="001D1DE0" w:rsidP="001D1DE0">
            <w:pPr>
              <w:rPr>
                <w:ins w:id="1671" w:author="Marika Konings" w:date="2015-05-26T11:58:00Z"/>
                <w:rFonts w:ascii="Calibri" w:eastAsia="Times New Roman" w:hAnsi="Calibri"/>
                <w:b/>
                <w:i/>
                <w:sz w:val="22"/>
                <w:szCs w:val="22"/>
              </w:rPr>
            </w:pPr>
          </w:p>
          <w:p w14:paraId="5AB264AE" w14:textId="6EA818B5" w:rsidR="001D1DE0" w:rsidRDefault="001D1DE0" w:rsidP="001D1DE0">
            <w:pPr>
              <w:rPr>
                <w:ins w:id="1672" w:author="Marika Konings" w:date="2015-05-26T11:58:00Z"/>
                <w:rFonts w:ascii="Calibri" w:hAnsi="Calibri"/>
                <w:b/>
                <w:i/>
                <w:sz w:val="22"/>
              </w:rPr>
            </w:pPr>
            <w:ins w:id="1673"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factor</w:t>
              </w:r>
              <w:r>
                <w:rPr>
                  <w:rFonts w:ascii="Calibri" w:hAnsi="Calibri"/>
                  <w:b/>
                  <w:i/>
                  <w:sz w:val="22"/>
                  <w:highlight w:val="cyan"/>
                </w:rPr>
                <w:t xml:space="preserve"> in</w:t>
              </w:r>
              <w:r w:rsidRPr="000875A1">
                <w:rPr>
                  <w:rFonts w:ascii="Calibri" w:hAnsi="Calibri"/>
                  <w:b/>
                  <w:i/>
                  <w:sz w:val="22"/>
                  <w:highlight w:val="cyan"/>
                </w:rPr>
                <w:t xml:space="preserve"> </w:t>
              </w:r>
              <w:r w:rsidRPr="00C67517">
                <w:rPr>
                  <w:rFonts w:ascii="Calibri" w:hAnsi="Calibri"/>
                  <w:b/>
                  <w:i/>
                  <w:sz w:val="22"/>
                  <w:highlight w:val="cyan"/>
                </w:rPr>
                <w:t xml:space="preserve">feedback concerning IFRT </w:t>
              </w:r>
              <w:r>
                <w:rPr>
                  <w:rFonts w:ascii="Calibri" w:hAnsi="Calibri"/>
                  <w:b/>
                  <w:i/>
                  <w:sz w:val="22"/>
                  <w:highlight w:val="cyan"/>
                </w:rPr>
                <w:t xml:space="preserve"> </w:t>
              </w:r>
              <w:r w:rsidRPr="00C67517">
                <w:rPr>
                  <w:rFonts w:ascii="Calibri" w:hAnsi="Calibri"/>
                  <w:b/>
                  <w:i/>
                  <w:sz w:val="22"/>
                  <w:highlight w:val="cyan"/>
                </w:rPr>
                <w:t>composition</w:t>
              </w:r>
            </w:ins>
          </w:p>
        </w:tc>
      </w:tr>
      <w:tr w:rsidR="002607C0" w:rsidRPr="009203EA" w14:paraId="44D2438C" w14:textId="77777777" w:rsidTr="009807BA">
        <w:trPr>
          <w:cantSplit/>
          <w:ins w:id="1674" w:author="Marika Konings" w:date="2015-05-26T11:58:00Z"/>
        </w:trPr>
        <w:tc>
          <w:tcPr>
            <w:tcW w:w="675" w:type="dxa"/>
          </w:tcPr>
          <w:p w14:paraId="0347BF26" w14:textId="77777777" w:rsidR="002607C0" w:rsidRDefault="002607C0" w:rsidP="00516E8A">
            <w:pPr>
              <w:numPr>
                <w:ilvl w:val="0"/>
                <w:numId w:val="1"/>
              </w:numPr>
              <w:contextualSpacing/>
              <w:rPr>
                <w:ins w:id="1675" w:author="Marika Konings" w:date="2015-05-26T11:58:00Z"/>
                <w:rFonts w:ascii="Calibri" w:hAnsi="Calibri"/>
                <w:b/>
                <w:sz w:val="22"/>
              </w:rPr>
            </w:pPr>
          </w:p>
        </w:tc>
        <w:tc>
          <w:tcPr>
            <w:tcW w:w="1413" w:type="dxa"/>
          </w:tcPr>
          <w:p w14:paraId="727CC1E9" w14:textId="226F11B0" w:rsidR="002607C0" w:rsidRDefault="002607C0" w:rsidP="00312E81">
            <w:pPr>
              <w:contextualSpacing/>
              <w:rPr>
                <w:ins w:id="1676" w:author="Marika Konings" w:date="2015-05-26T11:58:00Z"/>
                <w:rFonts w:ascii="Calibri" w:hAnsi="Calibri"/>
                <w:sz w:val="22"/>
              </w:rPr>
            </w:pPr>
            <w:ins w:id="1677" w:author="Marika Konings" w:date="2015-05-26T11:58:00Z">
              <w:r>
                <w:rPr>
                  <w:rFonts w:ascii="Calibri" w:hAnsi="Calibri"/>
                  <w:sz w:val="22"/>
                </w:rPr>
                <w:t>Business Constituency</w:t>
              </w:r>
            </w:ins>
          </w:p>
        </w:tc>
        <w:tc>
          <w:tcPr>
            <w:tcW w:w="2880" w:type="dxa"/>
          </w:tcPr>
          <w:p w14:paraId="3727EED3" w14:textId="6775B90C" w:rsidR="002607C0" w:rsidRPr="001D1DE0" w:rsidRDefault="002607C0" w:rsidP="001D1DE0">
            <w:pPr>
              <w:contextualSpacing/>
              <w:rPr>
                <w:ins w:id="1678" w:author="Marika Konings" w:date="2015-05-26T11:58:00Z"/>
                <w:rFonts w:ascii="Calibri" w:hAnsi="Calibri"/>
                <w:sz w:val="22"/>
                <w:lang w:val="en-CA"/>
              </w:rPr>
            </w:pPr>
            <w:ins w:id="1679" w:author="Marika Konings" w:date="2015-05-26T11:58:00Z">
              <w:r>
                <w:rPr>
                  <w:rFonts w:ascii="Calibri" w:hAnsi="Calibri"/>
                  <w:sz w:val="22"/>
                  <w:lang w:val="en-CA"/>
                </w:rPr>
                <w:t>Supports the general concept but requests further details</w:t>
              </w:r>
            </w:ins>
          </w:p>
        </w:tc>
        <w:tc>
          <w:tcPr>
            <w:tcW w:w="5400" w:type="dxa"/>
          </w:tcPr>
          <w:p w14:paraId="517636F0" w14:textId="6B20A31C" w:rsidR="002607C0" w:rsidRPr="002607C0" w:rsidRDefault="002607C0" w:rsidP="002607C0">
            <w:pPr>
              <w:pStyle w:val="Normal1"/>
              <w:rPr>
                <w:ins w:id="1680" w:author="Marika Konings" w:date="2015-05-26T11:58:00Z"/>
                <w:rFonts w:ascii="Calibri" w:eastAsia="Calibri" w:hAnsi="Calibri" w:cs="Calibri"/>
                <w:sz w:val="22"/>
                <w:szCs w:val="22"/>
              </w:rPr>
            </w:pPr>
            <w:ins w:id="1681" w:author="Marika Konings" w:date="2015-05-26T11:58:00Z">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ins>
          </w:p>
          <w:p w14:paraId="3F26704D" w14:textId="77777777" w:rsidR="002607C0" w:rsidRPr="002607C0" w:rsidRDefault="002607C0" w:rsidP="002607C0">
            <w:pPr>
              <w:pStyle w:val="Normal1"/>
              <w:rPr>
                <w:ins w:id="1682" w:author="Marika Konings" w:date="2015-05-26T11:58:00Z"/>
                <w:rFonts w:ascii="Calibri" w:eastAsia="Calibri" w:hAnsi="Calibri" w:cs="Calibri"/>
                <w:sz w:val="22"/>
                <w:szCs w:val="22"/>
              </w:rPr>
            </w:pPr>
          </w:p>
          <w:p w14:paraId="1201E3B4" w14:textId="2F4E3C8D" w:rsidR="002607C0" w:rsidRPr="001D1DE0" w:rsidRDefault="002607C0" w:rsidP="002607C0">
            <w:pPr>
              <w:pStyle w:val="Normal1"/>
              <w:rPr>
                <w:ins w:id="1683" w:author="Marika Konings" w:date="2015-05-26T11:58:00Z"/>
                <w:rFonts w:ascii="Calibri" w:eastAsia="Calibri" w:hAnsi="Calibri" w:cs="Calibri"/>
                <w:sz w:val="22"/>
                <w:szCs w:val="22"/>
              </w:rPr>
            </w:pPr>
            <w:ins w:id="1684" w:author="Marika Konings" w:date="2015-05-26T11:58:00Z">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ins>
          </w:p>
        </w:tc>
        <w:tc>
          <w:tcPr>
            <w:tcW w:w="3870" w:type="dxa"/>
          </w:tcPr>
          <w:p w14:paraId="0D15F0C3" w14:textId="77777777" w:rsidR="002607C0" w:rsidRDefault="002607C0" w:rsidP="002607C0">
            <w:pPr>
              <w:rPr>
                <w:ins w:id="1685" w:author="Marika Konings" w:date="2015-05-26T11:58:00Z"/>
                <w:rFonts w:ascii="Calibri" w:eastAsia="Times New Roman" w:hAnsi="Calibri"/>
                <w:b/>
                <w:i/>
                <w:sz w:val="22"/>
                <w:szCs w:val="22"/>
              </w:rPr>
            </w:pPr>
            <w:ins w:id="1686" w:author="Marika Konings" w:date="2015-05-26T11:58:00Z">
              <w:r>
                <w:rPr>
                  <w:rFonts w:ascii="Calibri" w:hAnsi="Calibri"/>
                  <w:b/>
                  <w:i/>
                  <w:sz w:val="22"/>
                </w:rPr>
                <w:t>The CWG-Stewardship appreciates your feedback and will factor this into its subsequent deliberations</w:t>
              </w:r>
            </w:ins>
          </w:p>
          <w:p w14:paraId="1DC21F51" w14:textId="77777777" w:rsidR="002607C0" w:rsidRDefault="002607C0" w:rsidP="002607C0">
            <w:pPr>
              <w:rPr>
                <w:ins w:id="1687" w:author="Marika Konings" w:date="2015-05-26T11:58:00Z"/>
                <w:rFonts w:ascii="Calibri" w:eastAsia="Times New Roman" w:hAnsi="Calibri"/>
                <w:b/>
                <w:i/>
                <w:sz w:val="22"/>
                <w:szCs w:val="22"/>
              </w:rPr>
            </w:pPr>
          </w:p>
          <w:p w14:paraId="6D893C11" w14:textId="16E41C41" w:rsidR="002607C0" w:rsidRDefault="002607C0" w:rsidP="002607C0">
            <w:pPr>
              <w:rPr>
                <w:ins w:id="1688" w:author="Marika Konings" w:date="2015-05-26T11:58:00Z"/>
                <w:rFonts w:ascii="Calibri" w:hAnsi="Calibri"/>
                <w:b/>
                <w:i/>
                <w:sz w:val="22"/>
              </w:rPr>
            </w:pPr>
            <w:ins w:id="1689"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further details and how to deal with IFRT recommendations</w:t>
              </w:r>
            </w:ins>
          </w:p>
        </w:tc>
      </w:tr>
      <w:tr w:rsidR="00FE2361" w:rsidRPr="009203EA" w14:paraId="69A8E3D3" w14:textId="77777777" w:rsidTr="009807BA">
        <w:trPr>
          <w:cantSplit/>
          <w:ins w:id="1690" w:author="Marika Konings" w:date="2015-05-26T11:58:00Z"/>
        </w:trPr>
        <w:tc>
          <w:tcPr>
            <w:tcW w:w="675" w:type="dxa"/>
          </w:tcPr>
          <w:p w14:paraId="685B9204" w14:textId="77777777" w:rsidR="00FE2361" w:rsidRDefault="00FE2361" w:rsidP="00516E8A">
            <w:pPr>
              <w:numPr>
                <w:ilvl w:val="0"/>
                <w:numId w:val="1"/>
              </w:numPr>
              <w:contextualSpacing/>
              <w:rPr>
                <w:ins w:id="1691" w:author="Marika Konings" w:date="2015-05-26T11:58:00Z"/>
                <w:rFonts w:ascii="Calibri" w:hAnsi="Calibri"/>
                <w:b/>
                <w:sz w:val="22"/>
              </w:rPr>
            </w:pPr>
          </w:p>
        </w:tc>
        <w:tc>
          <w:tcPr>
            <w:tcW w:w="1413" w:type="dxa"/>
          </w:tcPr>
          <w:p w14:paraId="1BFD9918" w14:textId="0F38FDE2" w:rsidR="00FE2361" w:rsidRDefault="00FE2361" w:rsidP="00312E81">
            <w:pPr>
              <w:contextualSpacing/>
              <w:rPr>
                <w:ins w:id="1692" w:author="Marika Konings" w:date="2015-05-26T11:58:00Z"/>
                <w:rFonts w:ascii="Calibri" w:hAnsi="Calibri"/>
                <w:sz w:val="22"/>
              </w:rPr>
            </w:pPr>
            <w:ins w:id="1693" w:author="Marika Konings" w:date="2015-05-26T11:58:00Z">
              <w:r>
                <w:rPr>
                  <w:rFonts w:ascii="Calibri" w:hAnsi="Calibri"/>
                  <w:sz w:val="22"/>
                </w:rPr>
                <w:t>IPC</w:t>
              </w:r>
            </w:ins>
          </w:p>
        </w:tc>
        <w:tc>
          <w:tcPr>
            <w:tcW w:w="2880" w:type="dxa"/>
          </w:tcPr>
          <w:p w14:paraId="6AE6E7F0" w14:textId="06F76D59" w:rsidR="00FE2361" w:rsidRDefault="003258D1" w:rsidP="001D1DE0">
            <w:pPr>
              <w:contextualSpacing/>
              <w:rPr>
                <w:ins w:id="1694" w:author="Marika Konings" w:date="2015-05-26T11:58:00Z"/>
                <w:rFonts w:ascii="Calibri" w:hAnsi="Calibri"/>
                <w:sz w:val="22"/>
                <w:lang w:val="en-CA"/>
              </w:rPr>
            </w:pPr>
            <w:ins w:id="1695" w:author="Marika Konings" w:date="2015-05-26T11:58:00Z">
              <w:r>
                <w:rPr>
                  <w:rFonts w:ascii="Calibri" w:hAnsi="Calibri"/>
                  <w:sz w:val="22"/>
                  <w:lang w:val="en-CA"/>
                </w:rPr>
                <w:t>Comments concerning composition</w:t>
              </w:r>
            </w:ins>
          </w:p>
        </w:tc>
        <w:tc>
          <w:tcPr>
            <w:tcW w:w="5400" w:type="dxa"/>
          </w:tcPr>
          <w:p w14:paraId="375CC133" w14:textId="5EE68F6F" w:rsidR="00FE2361" w:rsidRPr="002607C0" w:rsidRDefault="00FE2361" w:rsidP="00FE2361">
            <w:pPr>
              <w:pStyle w:val="Normal1"/>
              <w:rPr>
                <w:ins w:id="1696" w:author="Marika Konings" w:date="2015-05-26T11:58:00Z"/>
                <w:rFonts w:ascii="Calibri" w:eastAsia="Calibri" w:hAnsi="Calibri" w:cs="Calibri"/>
                <w:sz w:val="22"/>
                <w:szCs w:val="22"/>
              </w:rPr>
            </w:pPr>
            <w:ins w:id="1697" w:author="Marika Konings" w:date="2015-05-26T11:58:00Z">
              <w:r w:rsidRPr="00FE2361">
                <w:rPr>
                  <w:rFonts w:ascii="Calibri" w:eastAsia="Calibri" w:hAnsi="Calibri" w:cs="Calibri"/>
                  <w:sz w:val="22"/>
                  <w:szCs w:val="22"/>
                </w:rPr>
                <w:t>It is particularly important that the composition of the IFR Team be multistakeholder and not be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ins>
          </w:p>
        </w:tc>
        <w:tc>
          <w:tcPr>
            <w:tcW w:w="3870" w:type="dxa"/>
          </w:tcPr>
          <w:p w14:paraId="00AF625B" w14:textId="77777777" w:rsidR="00FE2361" w:rsidRDefault="00FE2361" w:rsidP="00FE2361">
            <w:pPr>
              <w:rPr>
                <w:ins w:id="1698" w:author="Marika Konings" w:date="2015-05-26T11:58:00Z"/>
                <w:rFonts w:ascii="Calibri" w:eastAsia="Times New Roman" w:hAnsi="Calibri"/>
                <w:b/>
                <w:i/>
                <w:sz w:val="22"/>
                <w:szCs w:val="22"/>
              </w:rPr>
            </w:pPr>
            <w:ins w:id="1699" w:author="Marika Konings" w:date="2015-05-26T11:58:00Z">
              <w:r>
                <w:rPr>
                  <w:rFonts w:ascii="Calibri" w:hAnsi="Calibri"/>
                  <w:b/>
                  <w:i/>
                  <w:sz w:val="22"/>
                </w:rPr>
                <w:t>The CWG-Stewardship appreciates your feedback and will factor this into its subsequent deliberations</w:t>
              </w:r>
            </w:ins>
          </w:p>
          <w:p w14:paraId="635CEDD6" w14:textId="77777777" w:rsidR="00FE2361" w:rsidRDefault="00FE2361" w:rsidP="00FE2361">
            <w:pPr>
              <w:rPr>
                <w:ins w:id="1700" w:author="Marika Konings" w:date="2015-05-26T11:58:00Z"/>
                <w:rFonts w:ascii="Calibri" w:eastAsia="Times New Roman" w:hAnsi="Calibri"/>
                <w:b/>
                <w:i/>
                <w:sz w:val="22"/>
                <w:szCs w:val="22"/>
              </w:rPr>
            </w:pPr>
          </w:p>
          <w:p w14:paraId="7C6C814A" w14:textId="226139E9" w:rsidR="00FE2361" w:rsidRDefault="00FE2361" w:rsidP="00FE2361">
            <w:pPr>
              <w:rPr>
                <w:ins w:id="1701" w:author="Marika Konings" w:date="2015-05-26T11:58:00Z"/>
                <w:rFonts w:ascii="Calibri" w:hAnsi="Calibri"/>
                <w:b/>
                <w:i/>
                <w:sz w:val="22"/>
              </w:rPr>
            </w:pPr>
            <w:commentRangeStart w:id="1702"/>
            <w:ins w:id="1703" w:author="Marika Konings" w:date="2015-05-26T11:58:00Z">
              <w:r>
                <w:rPr>
                  <w:rFonts w:ascii="Calibri" w:hAnsi="Calibri"/>
                  <w:b/>
                  <w:i/>
                  <w:sz w:val="22"/>
                  <w:highlight w:val="cyan"/>
                </w:rPr>
                <w:t>A</w:t>
              </w:r>
              <w:r w:rsidRPr="000875A1">
                <w:rPr>
                  <w:rFonts w:ascii="Calibri" w:hAnsi="Calibri"/>
                  <w:b/>
                  <w:i/>
                  <w:sz w:val="22"/>
                  <w:highlight w:val="cyan"/>
                </w:rPr>
                <w:t xml:space="preserve">ction: </w:t>
              </w:r>
              <w:r>
                <w:rPr>
                  <w:rFonts w:ascii="Calibri" w:hAnsi="Calibri"/>
                  <w:b/>
                  <w:i/>
                  <w:sz w:val="22"/>
                  <w:highlight w:val="cyan"/>
                </w:rPr>
                <w:t>CWG-Stewardship (DT-N)</w:t>
              </w:r>
              <w:r w:rsidRPr="000875A1">
                <w:rPr>
                  <w:rFonts w:ascii="Calibri" w:hAnsi="Calibri"/>
                  <w:b/>
                  <w:i/>
                  <w:sz w:val="22"/>
                  <w:highlight w:val="cyan"/>
                </w:rPr>
                <w:t xml:space="preserve"> to </w:t>
              </w:r>
              <w:r w:rsidRPr="00307302">
                <w:rPr>
                  <w:rFonts w:ascii="Calibri" w:hAnsi="Calibri"/>
                  <w:b/>
                  <w:i/>
                  <w:sz w:val="22"/>
                  <w:highlight w:val="cyan"/>
                </w:rPr>
                <w:t xml:space="preserve">factor in feedback concerning </w:t>
              </w:r>
              <w:r>
                <w:rPr>
                  <w:rFonts w:ascii="Calibri" w:hAnsi="Calibri"/>
                  <w:b/>
                  <w:i/>
                  <w:sz w:val="22"/>
                  <w:highlight w:val="cyan"/>
                </w:rPr>
                <w:t>composition of IFRT</w:t>
              </w:r>
              <w:r w:rsidR="003258D1">
                <w:rPr>
                  <w:rFonts w:ascii="Calibri" w:hAnsi="Calibri"/>
                  <w:b/>
                  <w:i/>
                  <w:sz w:val="22"/>
                </w:rPr>
                <w:t>.</w:t>
              </w:r>
            </w:ins>
            <w:commentRangeEnd w:id="1702"/>
            <w:r w:rsidR="00AE125E">
              <w:rPr>
                <w:rStyle w:val="CommentReference"/>
              </w:rPr>
              <w:commentReference w:id="1702"/>
            </w:r>
          </w:p>
        </w:tc>
      </w:tr>
      <w:tr w:rsidR="00E52EDA" w:rsidRPr="009203EA" w14:paraId="75BECC3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05" w:author="Marika Konings" w:date="2015-05-26T11:58:00Z">
            <w:trPr>
              <w:cantSplit/>
            </w:trPr>
          </w:trPrChange>
        </w:trPr>
        <w:tc>
          <w:tcPr>
            <w:tcW w:w="14238" w:type="dxa"/>
            <w:gridSpan w:val="5"/>
            <w:tcPrChange w:id="1706" w:author="Marika Konings" w:date="2015-05-26T11:58:00Z">
              <w:tcPr>
                <w:tcW w:w="14238" w:type="dxa"/>
                <w:gridSpan w:val="5"/>
              </w:tcPr>
            </w:tcPrChange>
          </w:tcPr>
          <w:p w14:paraId="745ED92F" w14:textId="10166A83" w:rsidR="00E52EDA" w:rsidRPr="009203EA" w:rsidRDefault="00E52EDA" w:rsidP="005E7E51">
            <w:pPr>
              <w:contextualSpacing/>
              <w:rPr>
                <w:rFonts w:ascii="Calibri" w:hAnsi="Calibri"/>
                <w:b/>
                <w:sz w:val="22"/>
                <w:szCs w:val="22"/>
              </w:rPr>
            </w:pPr>
            <w:bookmarkStart w:id="1707" w:name="SectionIIICSC"/>
            <w:bookmarkEnd w:id="1707"/>
            <w:r>
              <w:rPr>
                <w:rFonts w:ascii="Calibri" w:hAnsi="Calibri"/>
                <w:b/>
                <w:sz w:val="22"/>
                <w:szCs w:val="22"/>
              </w:rPr>
              <w:t>Section III – Proposed Post-Transition Oversight and Accountability – CSC</w:t>
            </w:r>
          </w:p>
        </w:tc>
      </w:tr>
      <w:tr w:rsidR="000F376E" w:rsidRPr="009203EA" w14:paraId="32FFF4E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0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09" w:author="Marika Konings" w:date="2015-05-26T11:58:00Z">
            <w:trPr>
              <w:cantSplit/>
            </w:trPr>
          </w:trPrChange>
        </w:trPr>
        <w:tc>
          <w:tcPr>
            <w:tcW w:w="675" w:type="dxa"/>
            <w:tcPrChange w:id="1710" w:author="Marika Konings" w:date="2015-05-26T11:58:00Z">
              <w:tcPr>
                <w:tcW w:w="675" w:type="dxa"/>
              </w:tcPr>
            </w:tcPrChange>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Change w:id="1711" w:author="Marika Konings" w:date="2015-05-26T11:58:00Z">
              <w:tcPr>
                <w:tcW w:w="1413" w:type="dxa"/>
              </w:tcPr>
            </w:tcPrChange>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Change w:id="1712" w:author="Marika Konings" w:date="2015-05-26T11:58:00Z">
              <w:tcPr>
                <w:tcW w:w="2880" w:type="dxa"/>
              </w:tcPr>
            </w:tcPrChange>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Change w:id="1713" w:author="Marika Konings" w:date="2015-05-26T11:58:00Z">
              <w:tcPr>
                <w:tcW w:w="5400" w:type="dxa"/>
              </w:tcPr>
            </w:tcPrChange>
          </w:tcPr>
          <w:p w14:paraId="62F73D03" w14:textId="1DC5B3F6" w:rsidR="00E8640A" w:rsidRPr="005E7E51" w:rsidRDefault="00E8640A" w:rsidP="00E8640A">
            <w:pPr>
              <w:pStyle w:val="ListParagraph"/>
              <w:ind w:left="0"/>
              <w:rPr>
                <w:rFonts w:ascii="Calibri" w:hAnsi="Calibri"/>
                <w:sz w:val="22"/>
              </w:rPr>
            </w:pPr>
            <w:commentRangeStart w:id="1714"/>
            <w:r w:rsidRPr="005E7E51">
              <w:rPr>
                <w:rFonts w:ascii="Calibri" w:hAnsi="Calibri"/>
                <w:sz w:val="22"/>
              </w:rPr>
              <w:t>If the CSC is to monitor the performance of all IANA functions</w:t>
            </w:r>
            <w:commentRangeEnd w:id="1714"/>
            <w:r w:rsidR="000B2F81">
              <w:rPr>
                <w:rStyle w:val="CommentReference"/>
                <w:rFonts w:eastAsia="MS Mincho"/>
              </w:rPr>
              <w:commentReference w:id="1714"/>
            </w:r>
            <w:r w:rsidRPr="005E7E51">
              <w:rPr>
                <w:rFonts w:ascii="Calibri" w:hAnsi="Calibri"/>
                <w:sz w:val="22"/>
              </w:rPr>
              <w:t>,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Change w:id="1715" w:author="Marika Konings" w:date="2015-05-26T11:58:00Z">
              <w:tcPr>
                <w:tcW w:w="3870" w:type="dxa"/>
              </w:tcPr>
            </w:tcPrChange>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77777777"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 which notes the willingness of the RIRs to provide a numbers community liaison to the CSC. </w:t>
            </w:r>
          </w:p>
        </w:tc>
      </w:tr>
      <w:tr w:rsidR="003F5CF1" w:rsidRPr="009203EA" w14:paraId="35F18AF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17" w:author="Marika Konings" w:date="2015-05-26T11:58:00Z">
            <w:trPr>
              <w:cantSplit/>
            </w:trPr>
          </w:trPrChange>
        </w:trPr>
        <w:tc>
          <w:tcPr>
            <w:tcW w:w="675" w:type="dxa"/>
            <w:tcPrChange w:id="1718" w:author="Marika Konings" w:date="2015-05-26T11:58:00Z">
              <w:tcPr>
                <w:tcW w:w="675" w:type="dxa"/>
              </w:tcPr>
            </w:tcPrChange>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Change w:id="1719" w:author="Marika Konings" w:date="2015-05-26T11:58:00Z">
              <w:tcPr>
                <w:tcW w:w="1413" w:type="dxa"/>
              </w:tcPr>
            </w:tcPrChange>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w:t>
            </w:r>
            <w:proofErr w:type="spellStart"/>
            <w:r>
              <w:rPr>
                <w:rFonts w:ascii="Calibri" w:hAnsi="Calibri"/>
                <w:sz w:val="22"/>
              </w:rPr>
              <w:t>Pawlik</w:t>
            </w:r>
            <w:proofErr w:type="spellEnd"/>
            <w:r>
              <w:rPr>
                <w:rFonts w:ascii="Calibri" w:hAnsi="Calibri"/>
                <w:sz w:val="22"/>
              </w:rPr>
              <w:t xml:space="preserve"> / </w:t>
            </w:r>
            <w:r w:rsidRPr="003F5CF1">
              <w:rPr>
                <w:rFonts w:ascii="Calibri" w:hAnsi="Calibri"/>
                <w:sz w:val="22"/>
              </w:rPr>
              <w:t>NRO Executive Council</w:t>
            </w:r>
          </w:p>
        </w:tc>
        <w:tc>
          <w:tcPr>
            <w:tcW w:w="2880" w:type="dxa"/>
            <w:tcPrChange w:id="1720" w:author="Marika Konings" w:date="2015-05-26T11:58:00Z">
              <w:tcPr>
                <w:tcW w:w="2880" w:type="dxa"/>
              </w:tcPr>
            </w:tcPrChange>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Change w:id="1721" w:author="Marika Konings" w:date="2015-05-26T11:58:00Z">
              <w:tcPr>
                <w:tcW w:w="5400" w:type="dxa"/>
              </w:tcPr>
            </w:tcPrChange>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Change w:id="1722" w:author="Marika Konings" w:date="2015-05-26T11:58:00Z">
              <w:tcPr>
                <w:tcW w:w="3870" w:type="dxa"/>
              </w:tcPr>
            </w:tcPrChange>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77777777" w:rsidR="000875A1" w:rsidRPr="009203EA" w:rsidRDefault="000875A1" w:rsidP="00B77C54">
            <w:pPr>
              <w:contextualSpacing/>
              <w:rPr>
                <w:rFonts w:ascii="Calibri" w:hAnsi="Calibri"/>
                <w:b/>
                <w:sz w:val="22"/>
              </w:rPr>
            </w:pPr>
            <w:r w:rsidRPr="000875A1">
              <w:rPr>
                <w:rFonts w:ascii="Calibri" w:hAnsi="Calibri"/>
                <w:b/>
                <w:i/>
                <w:sz w:val="22"/>
                <w:highlight w:val="cyan"/>
              </w:rPr>
              <w:t>Action:</w:t>
            </w:r>
            <w:r w:rsidR="00B77C54">
              <w:rPr>
                <w:rFonts w:ascii="Calibri" w:hAnsi="Calibri"/>
                <w:b/>
                <w:i/>
                <w:sz w:val="22"/>
                <w:highlight w:val="cyan"/>
              </w:rPr>
              <w:t xml:space="preserve"> CWG-Stewardship (</w:t>
            </w:r>
            <w:r w:rsidRPr="000875A1">
              <w:rPr>
                <w:rFonts w:ascii="Calibri" w:hAnsi="Calibri"/>
                <w:b/>
                <w:i/>
                <w:sz w:val="22"/>
                <w:highlight w:val="cyan"/>
              </w:rPr>
              <w:t>DT</w:t>
            </w:r>
            <w:r w:rsidR="00B77C54">
              <w:rPr>
                <w:rFonts w:ascii="Calibri" w:hAnsi="Calibri"/>
                <w:b/>
                <w:i/>
                <w:sz w:val="22"/>
                <w:highlight w:val="cyan"/>
              </w:rPr>
              <w:t>-</w:t>
            </w:r>
            <w:r w:rsidRPr="000875A1">
              <w:rPr>
                <w:rFonts w:ascii="Calibri" w:hAnsi="Calibri"/>
                <w:b/>
                <w:i/>
                <w:sz w:val="22"/>
                <w:highlight w:val="cyan"/>
              </w:rPr>
              <w:t>C</w:t>
            </w:r>
            <w:r w:rsidR="00B77C54">
              <w:rPr>
                <w:rFonts w:ascii="Calibri" w:hAnsi="Calibri"/>
                <w:b/>
                <w:i/>
                <w:sz w:val="22"/>
                <w:highlight w:val="cyan"/>
              </w:rPr>
              <w:t>)</w:t>
            </w:r>
            <w:r w:rsidRPr="000875A1">
              <w:rPr>
                <w:rFonts w:ascii="Calibri" w:hAnsi="Calibri"/>
                <w:b/>
                <w:i/>
                <w:sz w:val="22"/>
                <w:highlight w:val="cyan"/>
              </w:rPr>
              <w:t xml:space="preserve"> to factor in willingness of RIRs to provide a numbers community liaison to the CSC</w:t>
            </w:r>
          </w:p>
        </w:tc>
      </w:tr>
      <w:tr w:rsidR="00890D4E" w:rsidRPr="009203EA" w14:paraId="04B0B5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24" w:author="Marika Konings" w:date="2015-05-26T11:58:00Z">
            <w:trPr>
              <w:cantSplit/>
            </w:trPr>
          </w:trPrChange>
        </w:trPr>
        <w:tc>
          <w:tcPr>
            <w:tcW w:w="675" w:type="dxa"/>
            <w:tcPrChange w:id="1725" w:author="Marika Konings" w:date="2015-05-26T11:58:00Z">
              <w:tcPr>
                <w:tcW w:w="675" w:type="dxa"/>
              </w:tcPr>
            </w:tcPrChange>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Change w:id="1726" w:author="Marika Konings" w:date="2015-05-26T11:58:00Z">
              <w:tcPr>
                <w:tcW w:w="1413" w:type="dxa"/>
              </w:tcPr>
            </w:tcPrChange>
          </w:tcPr>
          <w:p w14:paraId="5C0CBF99" w14:textId="77777777" w:rsidR="00890D4E" w:rsidRDefault="00890D4E" w:rsidP="005E7E51">
            <w:pPr>
              <w:pStyle w:val="ListParagraph"/>
              <w:ind w:left="0"/>
              <w:rPr>
                <w:rFonts w:ascii="Calibri" w:hAnsi="Calibri"/>
                <w:sz w:val="22"/>
              </w:rPr>
            </w:pPr>
            <w:r>
              <w:rPr>
                <w:rFonts w:ascii="Calibri" w:hAnsi="Calibri"/>
                <w:sz w:val="22"/>
              </w:rPr>
              <w:t>auDA</w:t>
            </w:r>
          </w:p>
        </w:tc>
        <w:tc>
          <w:tcPr>
            <w:tcW w:w="2880" w:type="dxa"/>
            <w:tcPrChange w:id="1727" w:author="Marika Konings" w:date="2015-05-26T11:58:00Z">
              <w:tcPr>
                <w:tcW w:w="2880" w:type="dxa"/>
              </w:tcPr>
            </w:tcPrChange>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Change w:id="1728" w:author="Marika Konings" w:date="2015-05-26T11:58:00Z">
              <w:tcPr>
                <w:tcW w:w="5400" w:type="dxa"/>
              </w:tcPr>
            </w:tcPrChange>
          </w:tcPr>
          <w:p w14:paraId="761B895F"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auDA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proofErr w:type="gramStart"/>
            <w:r w:rsidRPr="00F90761">
              <w:rPr>
                <w:rFonts w:ascii="Calibri" w:hAnsi="Calibri"/>
                <w:sz w:val="22"/>
                <w:szCs w:val="22"/>
              </w:rPr>
              <w:t>day</w:t>
            </w:r>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w:t>
            </w:r>
            <w:proofErr w:type="gramEnd"/>
            <w:r w:rsidRPr="00F90761">
              <w:rPr>
                <w:rFonts w:ascii="Calibri" w:hAnsi="Calibri"/>
                <w:sz w:val="22"/>
                <w:szCs w:val="22"/>
              </w:rPr>
              <w:t xml:space="preserve">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 xml:space="preserve">While, as stated above, members of the PTI Board (or alternative structure) should possess relevant management, legal and </w:t>
            </w:r>
            <w:proofErr w:type="spellStart"/>
            <w:r w:rsidRPr="00F90761">
              <w:rPr>
                <w:rFonts w:ascii="Calibri" w:hAnsi="Calibri"/>
                <w:sz w:val="22"/>
                <w:szCs w:val="22"/>
              </w:rPr>
              <w:t>organisation</w:t>
            </w:r>
            <w:proofErr w:type="spellEnd"/>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Change w:id="1729" w:author="Marika Konings" w:date="2015-05-26T11:58:00Z">
              <w:tcPr>
                <w:tcW w:w="3870" w:type="dxa"/>
              </w:tcPr>
            </w:tcPrChange>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3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31" w:author="Marika Konings" w:date="2015-05-26T11:58:00Z">
            <w:trPr>
              <w:cantSplit/>
            </w:trPr>
          </w:trPrChange>
        </w:trPr>
        <w:tc>
          <w:tcPr>
            <w:tcW w:w="675" w:type="dxa"/>
            <w:tcPrChange w:id="1732" w:author="Marika Konings" w:date="2015-05-26T11:58:00Z">
              <w:tcPr>
                <w:tcW w:w="675" w:type="dxa"/>
              </w:tcPr>
            </w:tcPrChange>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Change w:id="1733" w:author="Marika Konings" w:date="2015-05-26T11:58:00Z">
              <w:tcPr>
                <w:tcW w:w="1413" w:type="dxa"/>
              </w:tcPr>
            </w:tcPrChange>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1734" w:author="Marika Konings" w:date="2015-05-26T11:58:00Z">
              <w:tcPr>
                <w:tcW w:w="2880" w:type="dxa"/>
              </w:tcPr>
            </w:tcPrChange>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Change w:id="1735" w:author="Marika Konings" w:date="2015-05-26T11:58:00Z">
              <w:tcPr>
                <w:tcW w:w="5400" w:type="dxa"/>
              </w:tcPr>
            </w:tcPrChange>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Change w:id="1736" w:author="Marika Konings" w:date="2015-05-26T11:58:00Z">
              <w:tcPr>
                <w:tcW w:w="3870" w:type="dxa"/>
              </w:tcPr>
            </w:tcPrChange>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3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38" w:author="Marika Konings" w:date="2015-05-26T11:58:00Z">
            <w:trPr>
              <w:cantSplit/>
            </w:trPr>
          </w:trPrChange>
        </w:trPr>
        <w:tc>
          <w:tcPr>
            <w:tcW w:w="675" w:type="dxa"/>
            <w:tcPrChange w:id="1739" w:author="Marika Konings" w:date="2015-05-26T11:58:00Z">
              <w:tcPr>
                <w:tcW w:w="675" w:type="dxa"/>
              </w:tcPr>
            </w:tcPrChange>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Change w:id="1740" w:author="Marika Konings" w:date="2015-05-26T11:58:00Z">
              <w:tcPr>
                <w:tcW w:w="1413" w:type="dxa"/>
              </w:tcPr>
            </w:tcPrChange>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1741" w:author="Marika Konings" w:date="2015-05-26T11:58:00Z">
              <w:tcPr>
                <w:tcW w:w="2880" w:type="dxa"/>
              </w:tcPr>
            </w:tcPrChange>
          </w:tcPr>
          <w:p w14:paraId="67234D22" w14:textId="77777777" w:rsidR="003954FD" w:rsidRDefault="003954FD" w:rsidP="005E7E51">
            <w:pPr>
              <w:contextualSpacing/>
              <w:rPr>
                <w:rFonts w:ascii="Calibri" w:hAnsi="Calibri"/>
                <w:sz w:val="22"/>
              </w:rPr>
            </w:pPr>
            <w:r>
              <w:rPr>
                <w:rFonts w:ascii="Calibri" w:hAnsi="Calibri"/>
                <w:sz w:val="22"/>
              </w:rPr>
              <w:t xml:space="preserve">Supportive </w:t>
            </w:r>
            <w:proofErr w:type="gramStart"/>
            <w:r>
              <w:rPr>
                <w:rFonts w:ascii="Calibri" w:hAnsi="Calibri"/>
                <w:sz w:val="22"/>
              </w:rPr>
              <w:t>so</w:t>
            </w:r>
            <w:proofErr w:type="gramEnd"/>
            <w:r>
              <w:rPr>
                <w:rFonts w:ascii="Calibri" w:hAnsi="Calibri"/>
                <w:sz w:val="22"/>
              </w:rPr>
              <w:t xml:space="preserve"> long as independence between the Names and Numbers mechanisms is maintained. </w:t>
            </w:r>
          </w:p>
        </w:tc>
        <w:tc>
          <w:tcPr>
            <w:tcW w:w="5400" w:type="dxa"/>
            <w:tcPrChange w:id="1742" w:author="Marika Konings" w:date="2015-05-26T11:58:00Z">
              <w:tcPr>
                <w:tcW w:w="5400" w:type="dxa"/>
              </w:tcPr>
            </w:tcPrChange>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Change w:id="1743" w:author="Marika Konings" w:date="2015-05-26T11:58:00Z">
              <w:tcPr>
                <w:tcW w:w="3870" w:type="dxa"/>
              </w:tcPr>
            </w:tcPrChange>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0F801AD" w14:textId="77777777" w:rsidR="003954FD" w:rsidRDefault="003954FD" w:rsidP="00FA3C6B">
            <w:pPr>
              <w:contextualSpacing/>
              <w:rPr>
                <w:rFonts w:ascii="Calibri" w:hAnsi="Calibri"/>
                <w:b/>
                <w:i/>
                <w:sz w:val="22"/>
              </w:rPr>
            </w:pPr>
          </w:p>
          <w:p w14:paraId="05653214" w14:textId="77777777" w:rsidR="003954FD" w:rsidRPr="00B74932" w:rsidRDefault="003954FD" w:rsidP="003954FD">
            <w:pPr>
              <w:contextualSpacing/>
              <w:rPr>
                <w:rFonts w:ascii="Calibri" w:hAnsi="Calibri"/>
                <w:b/>
                <w:i/>
                <w:sz w:val="22"/>
              </w:rPr>
            </w:pPr>
            <w:r w:rsidRPr="003954FD">
              <w:rPr>
                <w:rFonts w:ascii="Calibri" w:hAnsi="Calibri"/>
                <w:b/>
                <w:i/>
                <w:sz w:val="22"/>
                <w:highlight w:val="cyan"/>
              </w:rPr>
              <w:t>Action: CWG-Stewardship (DT-C) to note observation on CSC coordination with (and independence from) Numbers mechanism.</w:t>
            </w:r>
            <w:r>
              <w:rPr>
                <w:rFonts w:ascii="Calibri" w:hAnsi="Calibri"/>
                <w:b/>
                <w:i/>
                <w:sz w:val="22"/>
              </w:rPr>
              <w:t xml:space="preserve"> </w:t>
            </w:r>
          </w:p>
        </w:tc>
      </w:tr>
      <w:tr w:rsidR="00D836CF" w:rsidRPr="009203EA" w14:paraId="3549336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4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45" w:author="Marika Konings" w:date="2015-05-26T11:58:00Z">
            <w:trPr>
              <w:cantSplit/>
            </w:trPr>
          </w:trPrChange>
        </w:trPr>
        <w:tc>
          <w:tcPr>
            <w:tcW w:w="675" w:type="dxa"/>
            <w:tcPrChange w:id="1746" w:author="Marika Konings" w:date="2015-05-26T11:58:00Z">
              <w:tcPr>
                <w:tcW w:w="675" w:type="dxa"/>
              </w:tcPr>
            </w:tcPrChange>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Change w:id="1747" w:author="Marika Konings" w:date="2015-05-26T11:58:00Z">
              <w:tcPr>
                <w:tcW w:w="1413" w:type="dxa"/>
              </w:tcPr>
            </w:tcPrChange>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Change w:id="1748" w:author="Marika Konings" w:date="2015-05-26T11:58:00Z">
              <w:tcPr>
                <w:tcW w:w="2880" w:type="dxa"/>
              </w:tcPr>
            </w:tcPrChange>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Change w:id="1749" w:author="Marika Konings" w:date="2015-05-26T11:58:00Z">
              <w:tcPr>
                <w:tcW w:w="5400" w:type="dxa"/>
              </w:tcPr>
            </w:tcPrChange>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Change w:id="1750" w:author="Marika Konings" w:date="2015-05-26T11:58:00Z">
              <w:tcPr>
                <w:tcW w:w="3870" w:type="dxa"/>
              </w:tcPr>
            </w:tcPrChange>
          </w:tcPr>
          <w:p w14:paraId="1374F863" w14:textId="3950F241" w:rsidR="00D836CF" w:rsidRDefault="00D836CF" w:rsidP="00D836CF">
            <w:pPr>
              <w:rPr>
                <w:rFonts w:ascii="Calibri" w:hAnsi="Calibri"/>
                <w:b/>
                <w:i/>
                <w:sz w:val="22"/>
              </w:rPr>
            </w:pPr>
            <w:commentRangeStart w:id="1751"/>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commentRangeEnd w:id="1751"/>
            <w:r w:rsidR="00800060">
              <w:rPr>
                <w:rStyle w:val="CommentReference"/>
              </w:rPr>
              <w:commentReference w:id="1751"/>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53" w:author="Marika Konings" w:date="2015-05-26T11:58:00Z">
            <w:trPr>
              <w:cantSplit/>
            </w:trPr>
          </w:trPrChange>
        </w:trPr>
        <w:tc>
          <w:tcPr>
            <w:tcW w:w="675" w:type="dxa"/>
            <w:tcPrChange w:id="1754" w:author="Marika Konings" w:date="2015-05-26T11:58:00Z">
              <w:tcPr>
                <w:tcW w:w="675" w:type="dxa"/>
              </w:tcPr>
            </w:tcPrChange>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Change w:id="1755" w:author="Marika Konings" w:date="2015-05-26T11:58:00Z">
              <w:tcPr>
                <w:tcW w:w="1413" w:type="dxa"/>
              </w:tcPr>
            </w:tcPrChange>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Change w:id="1756" w:author="Marika Konings" w:date="2015-05-26T11:58:00Z">
              <w:tcPr>
                <w:tcW w:w="2880" w:type="dxa"/>
              </w:tcPr>
            </w:tcPrChange>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Change w:id="1757" w:author="Marika Konings" w:date="2015-05-26T11:58:00Z">
              <w:tcPr>
                <w:tcW w:w="5400" w:type="dxa"/>
              </w:tcPr>
            </w:tcPrChange>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Change w:id="1758" w:author="Marika Konings" w:date="2015-05-26T11:58:00Z">
              <w:tcPr>
                <w:tcW w:w="3870" w:type="dxa"/>
              </w:tcPr>
            </w:tcPrChange>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60" w:author="Marika Konings" w:date="2015-05-26T11:58:00Z">
            <w:trPr>
              <w:cantSplit/>
            </w:trPr>
          </w:trPrChange>
        </w:trPr>
        <w:tc>
          <w:tcPr>
            <w:tcW w:w="675" w:type="dxa"/>
            <w:tcPrChange w:id="1761" w:author="Marika Konings" w:date="2015-05-26T11:58:00Z">
              <w:tcPr>
                <w:tcW w:w="675" w:type="dxa"/>
              </w:tcPr>
            </w:tcPrChange>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Change w:id="1762" w:author="Marika Konings" w:date="2015-05-26T11:58:00Z">
              <w:tcPr>
                <w:tcW w:w="1413" w:type="dxa"/>
              </w:tcPr>
            </w:tcPrChange>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1763" w:author="Marika Konings" w:date="2015-05-26T11:58:00Z">
              <w:tcPr>
                <w:tcW w:w="2880" w:type="dxa"/>
              </w:tcPr>
            </w:tcPrChange>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Change w:id="1764" w:author="Marika Konings" w:date="2015-05-26T11:58:00Z">
              <w:tcPr>
                <w:tcW w:w="5400" w:type="dxa"/>
              </w:tcPr>
            </w:tcPrChange>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Change w:id="1765" w:author="Marika Konings" w:date="2015-05-26T11:58:00Z">
              <w:tcPr>
                <w:tcW w:w="3870" w:type="dxa"/>
              </w:tcPr>
            </w:tcPrChange>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6A940C58" w14:textId="77777777" w:rsidR="009D6FFD" w:rsidRDefault="009D6FFD" w:rsidP="00D836CF">
            <w:pPr>
              <w:rPr>
                <w:rFonts w:ascii="Calibri" w:hAnsi="Calibri"/>
                <w:b/>
                <w:i/>
                <w:sz w:val="22"/>
              </w:rPr>
            </w:pPr>
          </w:p>
          <w:p w14:paraId="4CAA8893" w14:textId="77777777" w:rsidR="009D6FFD" w:rsidRDefault="009D6FFD" w:rsidP="009D6FFD">
            <w:pPr>
              <w:rPr>
                <w:rFonts w:ascii="Calibri" w:hAnsi="Calibri"/>
                <w:b/>
                <w:i/>
                <w:sz w:val="22"/>
              </w:rPr>
            </w:pPr>
            <w:r w:rsidRPr="006E3462">
              <w:rPr>
                <w:rFonts w:ascii="Calibri" w:hAnsi="Calibri"/>
                <w:b/>
                <w:i/>
                <w:sz w:val="22"/>
                <w:highlight w:val="cyan"/>
              </w:rPr>
              <w:t xml:space="preserve">Action: CWG-Stewardship (DT-C) to </w:t>
            </w:r>
            <w:r w:rsidRPr="00FD3427">
              <w:rPr>
                <w:rFonts w:ascii="Calibri" w:hAnsi="Calibri"/>
                <w:b/>
                <w:i/>
                <w:sz w:val="22"/>
                <w:highlight w:val="cyan"/>
              </w:rPr>
              <w:t xml:space="preserve">consider </w:t>
            </w:r>
            <w:r w:rsidR="00FD3427" w:rsidRPr="00FD3427">
              <w:rPr>
                <w:rFonts w:ascii="Calibri" w:hAnsi="Calibri"/>
                <w:b/>
                <w:i/>
                <w:sz w:val="22"/>
                <w:highlight w:val="cyan"/>
              </w:rPr>
              <w:t>adjustments based on points b and c.</w:t>
            </w:r>
            <w:r w:rsidR="00FD3427">
              <w:rPr>
                <w:rFonts w:ascii="Calibri" w:hAnsi="Calibri"/>
                <w:b/>
                <w:i/>
                <w:sz w:val="22"/>
              </w:rPr>
              <w:t xml:space="preserve"> </w:t>
            </w:r>
            <w:r>
              <w:rPr>
                <w:rFonts w:ascii="Calibri" w:hAnsi="Calibri"/>
                <w:b/>
                <w:i/>
                <w:sz w:val="22"/>
              </w:rPr>
              <w:t xml:space="preserve"> </w:t>
            </w:r>
          </w:p>
          <w:p w14:paraId="45464BDD" w14:textId="77777777" w:rsidR="009D6FFD" w:rsidRPr="0041316E" w:rsidRDefault="009D6FFD" w:rsidP="00D836CF">
            <w:pPr>
              <w:rPr>
                <w:rFonts w:ascii="Calibri" w:hAnsi="Calibri"/>
                <w:b/>
                <w:i/>
                <w:sz w:val="22"/>
              </w:rPr>
            </w:pPr>
          </w:p>
        </w:tc>
      </w:tr>
      <w:tr w:rsidR="00D00D93" w:rsidRPr="009203EA" w14:paraId="0975D5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67" w:author="Marika Konings" w:date="2015-05-26T11:58:00Z">
            <w:trPr>
              <w:cantSplit/>
            </w:trPr>
          </w:trPrChange>
        </w:trPr>
        <w:tc>
          <w:tcPr>
            <w:tcW w:w="675" w:type="dxa"/>
            <w:tcPrChange w:id="1768" w:author="Marika Konings" w:date="2015-05-26T11:58:00Z">
              <w:tcPr>
                <w:tcW w:w="675" w:type="dxa"/>
              </w:tcPr>
            </w:tcPrChange>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Change w:id="1769" w:author="Marika Konings" w:date="2015-05-26T11:58:00Z">
              <w:tcPr>
                <w:tcW w:w="1413" w:type="dxa"/>
              </w:tcPr>
            </w:tcPrChange>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Change w:id="1770" w:author="Marika Konings" w:date="2015-05-26T11:58:00Z">
              <w:tcPr>
                <w:tcW w:w="2880" w:type="dxa"/>
              </w:tcPr>
            </w:tcPrChange>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Change w:id="1771" w:author="Marika Konings" w:date="2015-05-26T11:58:00Z">
              <w:tcPr>
                <w:tcW w:w="5400" w:type="dxa"/>
              </w:tcPr>
            </w:tcPrChange>
          </w:tcPr>
          <w:p w14:paraId="09567122" w14:textId="1D5CB7AB"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 xml:space="preserve">The proposed Customer Standing Committee (CSC) could play a useful role, by constantly reviewing the technical aspects of the naming function as performed by PTI. This, combined with the proposed periodic IANA Function Review (IFR), would act as a check on the PTI. However, </w:t>
            </w:r>
            <w:commentRangeStart w:id="1772"/>
            <w:r w:rsidRPr="00D00D93">
              <w:rPr>
                <w:rFonts w:ascii="Calibri" w:hAnsi="Calibri"/>
                <w:sz w:val="22"/>
                <w:szCs w:val="22"/>
              </w:rPr>
              <w:t>this brings into greater relief the lack of similar checks and balances on the performance of the policy development role with respect to names.</w:t>
            </w:r>
            <w:commentRangeEnd w:id="1772"/>
            <w:r w:rsidR="00800060">
              <w:rPr>
                <w:rStyle w:val="CommentReference"/>
              </w:rPr>
              <w:commentReference w:id="1772"/>
            </w:r>
          </w:p>
        </w:tc>
        <w:tc>
          <w:tcPr>
            <w:tcW w:w="3870" w:type="dxa"/>
            <w:tcPrChange w:id="1773" w:author="Marika Konings" w:date="2015-05-26T11:58:00Z">
              <w:tcPr>
                <w:tcW w:w="3870" w:type="dxa"/>
              </w:tcPr>
            </w:tcPrChange>
          </w:tcPr>
          <w:p w14:paraId="543ED4C8" w14:textId="77777777"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6E3462" w:rsidRPr="009203EA" w14:paraId="1A92FFA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75" w:author="Marika Konings" w:date="2015-05-26T11:58:00Z">
            <w:trPr>
              <w:cantSplit/>
            </w:trPr>
          </w:trPrChange>
        </w:trPr>
        <w:tc>
          <w:tcPr>
            <w:tcW w:w="675" w:type="dxa"/>
            <w:tcPrChange w:id="1776" w:author="Marika Konings" w:date="2015-05-26T11:58:00Z">
              <w:tcPr>
                <w:tcW w:w="675" w:type="dxa"/>
              </w:tcPr>
            </w:tcPrChange>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Change w:id="1777" w:author="Marika Konings" w:date="2015-05-26T11:58:00Z">
              <w:tcPr>
                <w:tcW w:w="1413" w:type="dxa"/>
              </w:tcPr>
            </w:tcPrChange>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1778" w:author="Marika Konings" w:date="2015-05-26T11:58:00Z">
              <w:tcPr>
                <w:tcW w:w="2880" w:type="dxa"/>
              </w:tcPr>
            </w:tcPrChange>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Change w:id="1779" w:author="Marika Konings" w:date="2015-05-26T11:58:00Z">
              <w:tcPr>
                <w:tcW w:w="5400" w:type="dxa"/>
              </w:tcPr>
            </w:tcPrChange>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 xml:space="preserve">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w:t>
            </w:r>
            <w:proofErr w:type="gramStart"/>
            <w:r w:rsidRPr="006E3462">
              <w:rPr>
                <w:rFonts w:ascii="Calibri" w:hAnsi="Calibri"/>
                <w:sz w:val="22"/>
                <w:szCs w:val="22"/>
              </w:rPr>
              <w:t>proposal</w:t>
            </w:r>
            <w:proofErr w:type="gramEnd"/>
            <w:r w:rsidRPr="006E3462">
              <w:rPr>
                <w:rFonts w:ascii="Calibri" w:hAnsi="Calibri"/>
                <w:sz w:val="22"/>
                <w:szCs w:val="22"/>
              </w:rPr>
              <w:t>. It might therefore be more appropriate if this recommendation was drafted and specified directly as one of the CWG Stewardship recommendation.</w:t>
            </w:r>
          </w:p>
        </w:tc>
        <w:tc>
          <w:tcPr>
            <w:tcW w:w="3870" w:type="dxa"/>
            <w:tcPrChange w:id="1780" w:author="Marika Konings" w:date="2015-05-26T11:58:00Z">
              <w:tcPr>
                <w:tcW w:w="3870" w:type="dxa"/>
              </w:tcPr>
            </w:tcPrChange>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0B2E906" w14:textId="77777777" w:rsidR="006E3462" w:rsidRDefault="006E3462" w:rsidP="006E3462">
            <w:pPr>
              <w:rPr>
                <w:rFonts w:ascii="Calibri" w:hAnsi="Calibri"/>
                <w:b/>
                <w:i/>
                <w:sz w:val="22"/>
              </w:rPr>
            </w:pPr>
          </w:p>
          <w:p w14:paraId="5AA2688A" w14:textId="3636A7FE" w:rsidR="006E3462" w:rsidRDefault="006E3462" w:rsidP="006E3462">
            <w:pPr>
              <w:rPr>
                <w:rFonts w:ascii="Calibri" w:hAnsi="Calibri"/>
                <w:b/>
                <w:i/>
                <w:sz w:val="22"/>
              </w:rPr>
            </w:pPr>
            <w:commentRangeStart w:id="1781"/>
            <w:r w:rsidRPr="006E3462">
              <w:rPr>
                <w:rFonts w:ascii="Calibri" w:hAnsi="Calibri"/>
                <w:b/>
                <w:i/>
                <w:sz w:val="22"/>
                <w:highlight w:val="cyan"/>
              </w:rPr>
              <w:t>Action: CWG-Stewardship (DT-C) to consider formal linking the CCWG-Accountability response on CSC in relevant section of draft.</w:t>
            </w:r>
            <w:r>
              <w:rPr>
                <w:rFonts w:ascii="Calibri" w:hAnsi="Calibri"/>
                <w:b/>
                <w:i/>
                <w:sz w:val="22"/>
              </w:rPr>
              <w:t xml:space="preserve"> </w:t>
            </w:r>
            <w:commentRangeEnd w:id="1781"/>
            <w:r w:rsidR="00800060">
              <w:rPr>
                <w:rStyle w:val="CommentReference"/>
              </w:rPr>
              <w:commentReference w:id="1781"/>
            </w:r>
          </w:p>
          <w:p w14:paraId="23915C69" w14:textId="77777777" w:rsidR="006E3462" w:rsidRPr="0041316E" w:rsidRDefault="006E3462" w:rsidP="00D836CF">
            <w:pPr>
              <w:rPr>
                <w:rFonts w:ascii="Calibri" w:hAnsi="Calibri"/>
                <w:b/>
                <w:i/>
                <w:sz w:val="22"/>
              </w:rPr>
            </w:pPr>
          </w:p>
        </w:tc>
      </w:tr>
      <w:tr w:rsidR="00FB78F8" w:rsidRPr="009203EA" w14:paraId="2244F5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83" w:author="Marika Konings" w:date="2015-05-26T11:58:00Z">
            <w:trPr>
              <w:cantSplit/>
            </w:trPr>
          </w:trPrChange>
        </w:trPr>
        <w:tc>
          <w:tcPr>
            <w:tcW w:w="675" w:type="dxa"/>
            <w:tcPrChange w:id="1784" w:author="Marika Konings" w:date="2015-05-26T11:58:00Z">
              <w:tcPr>
                <w:tcW w:w="675" w:type="dxa"/>
              </w:tcPr>
            </w:tcPrChange>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Change w:id="1785" w:author="Marika Konings" w:date="2015-05-26T11:58:00Z">
              <w:tcPr>
                <w:tcW w:w="1413" w:type="dxa"/>
              </w:tcPr>
            </w:tcPrChange>
          </w:tcPr>
          <w:p w14:paraId="6166A1AD"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1786" w:author="Marika Konings" w:date="2015-05-26T11:58:00Z">
              <w:tcPr>
                <w:tcW w:w="2880" w:type="dxa"/>
              </w:tcPr>
            </w:tcPrChange>
          </w:tcPr>
          <w:p w14:paraId="39554663" w14:textId="6456502F" w:rsidR="00FB78F8" w:rsidRDefault="00010101" w:rsidP="00516E8A">
            <w:pPr>
              <w:contextualSpacing/>
              <w:rPr>
                <w:rFonts w:ascii="Calibri" w:hAnsi="Calibri"/>
                <w:sz w:val="22"/>
              </w:rPr>
            </w:pPr>
            <w:ins w:id="1787" w:author="Marika Konings" w:date="2015-05-26T11:58:00Z">
              <w:r>
                <w:rPr>
                  <w:rFonts w:ascii="Calibri" w:hAnsi="Calibri"/>
                  <w:sz w:val="22"/>
                </w:rPr>
                <w:t>NA</w:t>
              </w:r>
            </w:ins>
          </w:p>
        </w:tc>
        <w:tc>
          <w:tcPr>
            <w:tcW w:w="5400" w:type="dxa"/>
            <w:tcPrChange w:id="1788" w:author="Marika Konings" w:date="2015-05-26T11:58:00Z">
              <w:tcPr>
                <w:tcW w:w="5400" w:type="dxa"/>
              </w:tcPr>
            </w:tcPrChange>
          </w:tcPr>
          <w:p w14:paraId="12845557"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Since CSC will be set to monitor the performance of PTI, how to ensure the PTI could improve its performance according to CSC</w:t>
            </w:r>
            <w:r w:rsidRPr="00533170">
              <w:rPr>
                <w:rFonts w:ascii="Calibri" w:eastAsia="SimSun" w:hAnsi="Calibri"/>
                <w:sz w:val="22"/>
                <w:szCs w:val="22"/>
                <w:lang w:eastAsia="zh-CN"/>
              </w:rPr>
              <w:t>’</w:t>
            </w:r>
            <w:r w:rsidRPr="00533170">
              <w:rPr>
                <w:rFonts w:ascii="Calibri" w:eastAsia="SimSun" w:hAnsi="Calibri" w:hint="eastAsia"/>
                <w:sz w:val="22"/>
                <w:szCs w:val="22"/>
                <w:lang w:eastAsia="zh-CN"/>
              </w:rPr>
              <w:t xml:space="preserve">s </w:t>
            </w:r>
            <w:r w:rsidRPr="00533170">
              <w:rPr>
                <w:rFonts w:ascii="Calibri" w:eastAsia="SimSun" w:hAnsi="Calibri"/>
                <w:sz w:val="22"/>
                <w:szCs w:val="22"/>
                <w:lang w:eastAsia="zh-CN"/>
              </w:rPr>
              <w:t>recommendation</w:t>
            </w:r>
            <w:r w:rsidRPr="00533170">
              <w:rPr>
                <w:rFonts w:ascii="Calibri" w:eastAsia="SimSun" w:hAnsi="Calibri" w:hint="eastAsia"/>
                <w:sz w:val="22"/>
                <w:szCs w:val="22"/>
                <w:lang w:eastAsia="zh-CN"/>
              </w:rPr>
              <w:t>?</w:t>
            </w:r>
          </w:p>
          <w:p w14:paraId="79CAAAAA" w14:textId="09DD47C0" w:rsidR="00FB78F8" w:rsidRPr="00533170" w:rsidRDefault="00FB78F8" w:rsidP="00FB78F8">
            <w:pPr>
              <w:rPr>
                <w:rFonts w:ascii="Calibri" w:eastAsia="SimSun"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Change w:id="1789" w:author="Marika Konings" w:date="2015-05-26T11:58:00Z">
              <w:tcPr>
                <w:tcW w:w="3870" w:type="dxa"/>
              </w:tcPr>
            </w:tcPrChange>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w:t>
            </w:r>
            <w:proofErr w:type="gramStart"/>
            <w:r>
              <w:rPr>
                <w:rFonts w:ascii="Calibri" w:eastAsia="Times New Roman" w:hAnsi="Calibri"/>
                <w:b/>
                <w:i/>
                <w:sz w:val="22"/>
                <w:szCs w:val="22"/>
              </w:rPr>
              <w:t>action,</w:t>
            </w:r>
            <w:proofErr w:type="gramEnd"/>
            <w:r>
              <w:rPr>
                <w:rFonts w:ascii="Calibri" w:eastAsia="Times New Roman" w:hAnsi="Calibri"/>
                <w:b/>
                <w:i/>
                <w:sz w:val="22"/>
                <w:szCs w:val="22"/>
              </w:rPr>
              <w:t xml:space="preserve">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91" w:author="Marika Konings" w:date="2015-05-26T11:58:00Z">
            <w:trPr>
              <w:cantSplit/>
            </w:trPr>
          </w:trPrChange>
        </w:trPr>
        <w:tc>
          <w:tcPr>
            <w:tcW w:w="675" w:type="dxa"/>
            <w:tcPrChange w:id="1792" w:author="Marika Konings" w:date="2015-05-26T11:58:00Z">
              <w:tcPr>
                <w:tcW w:w="675" w:type="dxa"/>
              </w:tcPr>
            </w:tcPrChange>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Change w:id="1793" w:author="Marika Konings" w:date="2015-05-26T11:58:00Z">
              <w:tcPr>
                <w:tcW w:w="1413" w:type="dxa"/>
              </w:tcPr>
            </w:tcPrChange>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Change w:id="1794" w:author="Marika Konings" w:date="2015-05-26T11:58:00Z">
              <w:tcPr>
                <w:tcW w:w="2880" w:type="dxa"/>
              </w:tcPr>
            </w:tcPrChange>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Change w:id="1795" w:author="Marika Konings" w:date="2015-05-26T11:58:00Z">
              <w:tcPr>
                <w:tcW w:w="5400" w:type="dxa"/>
              </w:tcPr>
            </w:tcPrChange>
          </w:tcPr>
          <w:p w14:paraId="130B5060" w14:textId="77777777" w:rsidR="00D00D93" w:rsidRDefault="00351546" w:rsidP="00351546">
            <w:pPr>
              <w:rPr>
                <w:rFonts w:ascii="Calibri" w:eastAsia="SimSun" w:hAnsi="Calibri"/>
                <w:sz w:val="22"/>
                <w:szCs w:val="22"/>
                <w:lang w:eastAsia="zh-CN"/>
              </w:rPr>
            </w:pPr>
            <w:r w:rsidRPr="00351546">
              <w:rPr>
                <w:rFonts w:ascii="Calibri" w:eastAsia="SimSun" w:hAnsi="Calibri"/>
                <w:sz w:val="22"/>
                <w:szCs w:val="22"/>
                <w:lang w:eastAsia="zh-CN"/>
              </w:rPr>
              <w:t xml:space="preserve">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w:t>
            </w:r>
            <w:proofErr w:type="spellStart"/>
            <w:r w:rsidRPr="00351546">
              <w:rPr>
                <w:rFonts w:ascii="Calibri" w:eastAsia="SimSun" w:hAnsi="Calibri"/>
                <w:sz w:val="22"/>
                <w:szCs w:val="22"/>
                <w:lang w:eastAsia="zh-CN"/>
              </w:rPr>
              <w:t>organisations</w:t>
            </w:r>
            <w:proofErr w:type="spellEnd"/>
            <w:r w:rsidRPr="00351546">
              <w:rPr>
                <w:rFonts w:ascii="Calibri" w:eastAsia="SimSun" w:hAnsi="Calibri"/>
                <w:sz w:val="22"/>
                <w:szCs w:val="22"/>
                <w:lang w:eastAsia="zh-CN"/>
              </w:rPr>
              <w:t xml:space="preserve"> are going to be established.</w:t>
            </w:r>
          </w:p>
          <w:p w14:paraId="34172E98" w14:textId="77777777" w:rsidR="00A76EF3" w:rsidRDefault="00A76EF3" w:rsidP="00351546">
            <w:pPr>
              <w:rPr>
                <w:rFonts w:ascii="Calibri" w:eastAsia="SimSun" w:hAnsi="Calibri"/>
                <w:sz w:val="22"/>
                <w:szCs w:val="22"/>
                <w:lang w:eastAsia="zh-CN"/>
              </w:rPr>
            </w:pPr>
          </w:p>
          <w:p w14:paraId="082B3CFF" w14:textId="53D1ED53" w:rsidR="00A76EF3" w:rsidRPr="00351546" w:rsidRDefault="00A76EF3" w:rsidP="00351546">
            <w:pPr>
              <w:rPr>
                <w:rFonts w:ascii="Calibri" w:eastAsia="SimSun" w:hAnsi="Calibri"/>
                <w:sz w:val="22"/>
                <w:szCs w:val="22"/>
                <w:lang w:eastAsia="zh-CN"/>
              </w:rPr>
            </w:pPr>
            <w:r w:rsidRPr="00A76EF3">
              <w:rPr>
                <w:rFonts w:ascii="Calibri" w:eastAsia="SimSun" w:hAnsi="Calibri"/>
                <w:sz w:val="22"/>
                <w:szCs w:val="22"/>
                <w:lang w:eastAsia="zh-CN"/>
              </w:rPr>
              <w:t>We would r</w:t>
            </w:r>
            <w:r>
              <w:rPr>
                <w:rFonts w:ascii="Calibri" w:eastAsia="SimSun" w:hAnsi="Calibri"/>
                <w:sz w:val="22"/>
                <w:szCs w:val="22"/>
                <w:lang w:eastAsia="zh-CN"/>
              </w:rPr>
              <w:t xml:space="preserve">ecommend further clarity on the </w:t>
            </w:r>
            <w:proofErr w:type="spellStart"/>
            <w:r w:rsidRPr="00A76EF3">
              <w:rPr>
                <w:rFonts w:ascii="Calibri" w:eastAsia="SimSun" w:hAnsi="Calibri"/>
                <w:sz w:val="22"/>
                <w:szCs w:val="22"/>
                <w:lang w:eastAsia="zh-CN"/>
              </w:rPr>
              <w:t>organisational</w:t>
            </w:r>
            <w:proofErr w:type="spellEnd"/>
            <w:r w:rsidRPr="00A76EF3">
              <w:rPr>
                <w:rFonts w:ascii="Calibri" w:eastAsia="SimSun" w:hAnsi="Calibri"/>
                <w:sz w:val="22"/>
                <w:szCs w:val="22"/>
                <w:lang w:eastAsia="zh-CN"/>
              </w:rPr>
              <w:t xml:space="preserve"> structure of the CSC, including its juridical profile – a Committee within the PTI or ICANN, and its funding mechanisms.</w:t>
            </w:r>
          </w:p>
        </w:tc>
        <w:tc>
          <w:tcPr>
            <w:tcW w:w="3870" w:type="dxa"/>
            <w:tcPrChange w:id="1796" w:author="Marika Konings" w:date="2015-05-26T11:58:00Z">
              <w:tcPr>
                <w:tcW w:w="3870" w:type="dxa"/>
              </w:tcPr>
            </w:tcPrChange>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6AC5D19D" w14:textId="77777777" w:rsidR="000E0EC8" w:rsidRDefault="000E0EC8" w:rsidP="000E0EC8">
            <w:pPr>
              <w:rPr>
                <w:rFonts w:ascii="Calibri" w:hAnsi="Calibri"/>
                <w:b/>
                <w:i/>
                <w:sz w:val="22"/>
              </w:rPr>
            </w:pPr>
          </w:p>
          <w:p w14:paraId="7DCFC133" w14:textId="79C08CBC" w:rsidR="00D00D93" w:rsidRPr="00B74932" w:rsidRDefault="000E0EC8" w:rsidP="000E0EC8">
            <w:pPr>
              <w:rPr>
                <w:rFonts w:ascii="Calibri" w:hAnsi="Calibri"/>
                <w:b/>
                <w:i/>
                <w:sz w:val="22"/>
              </w:rPr>
            </w:pPr>
            <w:r w:rsidRPr="006E3462">
              <w:rPr>
                <w:rFonts w:ascii="Calibri" w:hAnsi="Calibri"/>
                <w:b/>
                <w:i/>
                <w:sz w:val="22"/>
                <w:highlight w:val="cyan"/>
              </w:rPr>
              <w:t xml:space="preserve">Action: CWG-Stewardship (DT-C) to consider </w:t>
            </w:r>
            <w:r>
              <w:rPr>
                <w:rFonts w:ascii="Calibri" w:hAnsi="Calibri"/>
                <w:b/>
                <w:i/>
                <w:sz w:val="22"/>
                <w:highlight w:val="cyan"/>
              </w:rPr>
              <w:t>providing further details concerning where and how CSC will be established</w:t>
            </w:r>
            <w:r w:rsidRPr="006E3462">
              <w:rPr>
                <w:rFonts w:ascii="Calibri" w:hAnsi="Calibri"/>
                <w:b/>
                <w:i/>
                <w:sz w:val="22"/>
                <w:highlight w:val="cyan"/>
              </w:rPr>
              <w:t>.</w:t>
            </w:r>
          </w:p>
        </w:tc>
      </w:tr>
      <w:tr w:rsidR="00705194" w:rsidRPr="009203EA" w14:paraId="230DC93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7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798" w:author="Marika Konings" w:date="2015-05-26T11:58:00Z">
            <w:trPr>
              <w:cantSplit/>
            </w:trPr>
          </w:trPrChange>
        </w:trPr>
        <w:tc>
          <w:tcPr>
            <w:tcW w:w="675" w:type="dxa"/>
            <w:tcPrChange w:id="1799" w:author="Marika Konings" w:date="2015-05-26T11:58:00Z">
              <w:tcPr>
                <w:tcW w:w="675" w:type="dxa"/>
              </w:tcPr>
            </w:tcPrChange>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Change w:id="1800" w:author="Marika Konings" w:date="2015-05-26T11:58:00Z">
              <w:tcPr>
                <w:tcW w:w="1413" w:type="dxa"/>
              </w:tcPr>
            </w:tcPrChange>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1801" w:author="Marika Konings" w:date="2015-05-26T11:58:00Z">
              <w:tcPr>
                <w:tcW w:w="2880" w:type="dxa"/>
              </w:tcPr>
            </w:tcPrChange>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Change w:id="1802" w:author="Marika Konings" w:date="2015-05-26T11:58:00Z">
              <w:tcPr>
                <w:tcW w:w="5400" w:type="dxa"/>
              </w:tcPr>
            </w:tcPrChange>
          </w:tcPr>
          <w:p w14:paraId="6996E3FF" w14:textId="77777777" w:rsidR="00705194" w:rsidRPr="00705194"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SimSun" w:hAnsi="Calibri"/>
                <w:sz w:val="22"/>
                <w:szCs w:val="22"/>
                <w:lang w:eastAsia="zh-CN"/>
              </w:rPr>
            </w:pPr>
          </w:p>
          <w:p w14:paraId="7D2246F5" w14:textId="3C2958D6" w:rsidR="00705194" w:rsidRPr="00351546"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Change w:id="1803" w:author="Marika Konings" w:date="2015-05-26T11:58:00Z">
              <w:tcPr>
                <w:tcW w:w="3870" w:type="dxa"/>
              </w:tcPr>
            </w:tcPrChange>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05" w:author="Marika Konings" w:date="2015-05-26T11:58:00Z">
            <w:trPr>
              <w:cantSplit/>
            </w:trPr>
          </w:trPrChange>
        </w:trPr>
        <w:tc>
          <w:tcPr>
            <w:tcW w:w="675" w:type="dxa"/>
            <w:tcPrChange w:id="1806" w:author="Marika Konings" w:date="2015-05-26T11:58:00Z">
              <w:tcPr>
                <w:tcW w:w="675" w:type="dxa"/>
              </w:tcPr>
            </w:tcPrChange>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Change w:id="1807" w:author="Marika Konings" w:date="2015-05-26T11:58:00Z">
              <w:tcPr>
                <w:tcW w:w="1413" w:type="dxa"/>
              </w:tcPr>
            </w:tcPrChange>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Change w:id="1808" w:author="Marika Konings" w:date="2015-05-26T11:58:00Z">
              <w:tcPr>
                <w:tcW w:w="2880" w:type="dxa"/>
              </w:tcPr>
            </w:tcPrChange>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Change w:id="1809" w:author="Marika Konings" w:date="2015-05-26T11:58:00Z">
              <w:tcPr>
                <w:tcW w:w="5400" w:type="dxa"/>
              </w:tcPr>
            </w:tcPrChange>
          </w:tcPr>
          <w:p w14:paraId="604B0AA8" w14:textId="77777777" w:rsidR="00D33131"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SimSun" w:hAnsi="Calibri"/>
                <w:sz w:val="22"/>
                <w:szCs w:val="22"/>
                <w:lang w:eastAsia="zh-CN"/>
              </w:rPr>
            </w:pPr>
          </w:p>
          <w:p w14:paraId="5F0467E7" w14:textId="39E4B862" w:rsidR="00D33131" w:rsidRPr="00705194"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CIRA supports the inclusion of the Internet Architecture Board, as the operator of .ARPA, as well as liaisons from the route server community on the CSC. </w:t>
            </w:r>
          </w:p>
        </w:tc>
        <w:tc>
          <w:tcPr>
            <w:tcW w:w="3870" w:type="dxa"/>
            <w:tcPrChange w:id="1810" w:author="Marika Konings" w:date="2015-05-26T11:58:00Z">
              <w:tcPr>
                <w:tcW w:w="3870" w:type="dxa"/>
              </w:tcPr>
            </w:tcPrChange>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12" w:author="Marika Konings" w:date="2015-05-26T11:58:00Z">
            <w:trPr>
              <w:cantSplit/>
            </w:trPr>
          </w:trPrChange>
        </w:trPr>
        <w:tc>
          <w:tcPr>
            <w:tcW w:w="675" w:type="dxa"/>
            <w:tcPrChange w:id="1813" w:author="Marika Konings" w:date="2015-05-26T11:58:00Z">
              <w:tcPr>
                <w:tcW w:w="675" w:type="dxa"/>
              </w:tcPr>
            </w:tcPrChange>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Change w:id="1814" w:author="Marika Konings" w:date="2015-05-26T11:58:00Z">
              <w:tcPr>
                <w:tcW w:w="1413" w:type="dxa"/>
              </w:tcPr>
            </w:tcPrChange>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1815" w:author="Marika Konings" w:date="2015-05-26T11:58:00Z">
              <w:tcPr>
                <w:tcW w:w="2880" w:type="dxa"/>
              </w:tcPr>
            </w:tcPrChange>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Change w:id="1816" w:author="Marika Konings" w:date="2015-05-26T11:58:00Z">
              <w:tcPr>
                <w:tcW w:w="5400" w:type="dxa"/>
              </w:tcPr>
            </w:tcPrChange>
          </w:tcPr>
          <w:p w14:paraId="05179652"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SimSun" w:hAnsi="Calibri"/>
                <w:sz w:val="22"/>
                <w:szCs w:val="22"/>
                <w:lang w:eastAsia="zh-CN"/>
              </w:rPr>
            </w:pPr>
          </w:p>
          <w:p w14:paraId="793B710F"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 xml:space="preserve">In the </w:t>
            </w:r>
            <w:r w:rsidRPr="00A653CA">
              <w:rPr>
                <w:rFonts w:ascii="Calibri" w:eastAsia="SimSun" w:hAnsi="Calibri"/>
                <w:i/>
                <w:sz w:val="22"/>
                <w:szCs w:val="22"/>
                <w:lang w:eastAsia="zh-CN"/>
              </w:rPr>
              <w:t>Council Conclusion on Internet Governance</w:t>
            </w:r>
            <w:r w:rsidRPr="00A653CA">
              <w:rPr>
                <w:rFonts w:ascii="Calibri" w:eastAsia="SimSun" w:hAnsi="Calibri"/>
                <w:sz w:val="22"/>
                <w:szCs w:val="22"/>
                <w:lang w:eastAsia="zh-CN"/>
              </w:rPr>
              <w:t>, agreed by European Member States on November 27</w:t>
            </w:r>
            <w:r w:rsidRPr="00A653CA">
              <w:rPr>
                <w:rFonts w:ascii="Calibri" w:eastAsia="SimSun" w:hAnsi="Calibri"/>
                <w:sz w:val="22"/>
                <w:szCs w:val="22"/>
                <w:vertAlign w:val="superscript"/>
                <w:lang w:eastAsia="zh-CN"/>
              </w:rPr>
              <w:t>th</w:t>
            </w:r>
            <w:r w:rsidRPr="00A653CA">
              <w:rPr>
                <w:rFonts w:ascii="Calibri" w:eastAsia="SimSun" w:hAnsi="Calibri"/>
                <w:sz w:val="22"/>
                <w:szCs w:val="22"/>
                <w:lang w:eastAsia="zh-CN"/>
              </w:rPr>
              <w:t xml:space="preserve"> 2014, it has been stated that it is important to seek </w:t>
            </w:r>
            <w:r w:rsidRPr="00A653CA">
              <w:rPr>
                <w:rFonts w:ascii="Calibri" w:eastAsia="SimSun" w:hAnsi="Calibri"/>
                <w:i/>
                <w:sz w:val="22"/>
                <w:szCs w:val="22"/>
                <w:lang w:eastAsia="zh-CN"/>
              </w:rPr>
              <w:t>cooperation alongside other stakeholders with entities in charge of the Internet Protocol and other information technology specifications</w:t>
            </w:r>
            <w:r w:rsidRPr="00A653CA">
              <w:rPr>
                <w:rFonts w:ascii="Calibri" w:eastAsia="SimSun"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SimSun" w:hAnsi="Calibri"/>
                <w:sz w:val="22"/>
                <w:szCs w:val="22"/>
                <w:lang w:eastAsia="zh-CN"/>
              </w:rPr>
            </w:pPr>
          </w:p>
          <w:p w14:paraId="1028E233"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SimSun" w:hAnsi="Calibri"/>
                <w:sz w:val="22"/>
                <w:szCs w:val="22"/>
                <w:lang w:eastAsia="zh-CN"/>
              </w:rPr>
            </w:pPr>
          </w:p>
          <w:p w14:paraId="6E5F411B" w14:textId="0AFF738F" w:rsidR="00A653CA" w:rsidRPr="00D33131" w:rsidRDefault="00A653CA" w:rsidP="00705194">
            <w:pPr>
              <w:rPr>
                <w:rFonts w:ascii="Calibri" w:eastAsia="SimSun" w:hAnsi="Calibri"/>
                <w:sz w:val="22"/>
                <w:szCs w:val="22"/>
                <w:lang w:eastAsia="zh-CN"/>
              </w:rPr>
            </w:pPr>
            <w:commentRangeStart w:id="1817"/>
            <w:r w:rsidRPr="00A653CA">
              <w:rPr>
                <w:rFonts w:ascii="Calibri" w:eastAsia="SimSun" w:hAnsi="Calibri"/>
                <w:sz w:val="22"/>
                <w:szCs w:val="22"/>
                <w:lang w:eastAsia="zh-CN"/>
              </w:rPr>
              <w:t xml:space="preserve">In addition, one of the key </w:t>
            </w:r>
            <w:proofErr w:type="gramStart"/>
            <w:r w:rsidRPr="00A653CA">
              <w:rPr>
                <w:rFonts w:ascii="Calibri" w:eastAsia="SimSun" w:hAnsi="Calibri"/>
                <w:sz w:val="22"/>
                <w:szCs w:val="22"/>
                <w:lang w:eastAsia="zh-CN"/>
              </w:rPr>
              <w:t>principle</w:t>
            </w:r>
            <w:proofErr w:type="gramEnd"/>
            <w:r w:rsidRPr="00A653CA">
              <w:rPr>
                <w:rFonts w:ascii="Calibri" w:eastAsia="SimSun" w:hAnsi="Calibri"/>
                <w:sz w:val="22"/>
                <w:szCs w:val="22"/>
                <w:lang w:eastAsia="zh-CN"/>
              </w:rPr>
              <w:t xml:space="preserve"> required by NTIA is that any proposal should </w:t>
            </w:r>
            <w:r w:rsidRPr="00A653CA">
              <w:rPr>
                <w:rFonts w:ascii="Calibri" w:eastAsia="SimSun" w:hAnsi="Calibri"/>
                <w:i/>
                <w:sz w:val="22"/>
                <w:szCs w:val="22"/>
                <w:lang w:eastAsia="zh-CN"/>
              </w:rPr>
              <w:t xml:space="preserve">support and enhance the multi‐stakeholder model </w:t>
            </w:r>
            <w:r w:rsidRPr="00A653CA">
              <w:rPr>
                <w:rFonts w:ascii="Calibri" w:eastAsia="SimSun" w:hAnsi="Calibri"/>
                <w:sz w:val="22"/>
                <w:szCs w:val="22"/>
                <w:lang w:eastAsia="zh-CN"/>
              </w:rPr>
              <w:t xml:space="preserve">while both PTI and CSC are not multistakeholder entities. </w:t>
            </w:r>
            <w:commentRangeEnd w:id="1817"/>
            <w:r w:rsidR="00BF603D">
              <w:rPr>
                <w:rStyle w:val="CommentReference"/>
              </w:rPr>
              <w:commentReference w:id="1817"/>
            </w:r>
          </w:p>
        </w:tc>
        <w:tc>
          <w:tcPr>
            <w:tcW w:w="3870" w:type="dxa"/>
            <w:tcPrChange w:id="1818" w:author="Marika Konings" w:date="2015-05-26T11:58:00Z">
              <w:tcPr>
                <w:tcW w:w="3870" w:type="dxa"/>
              </w:tcPr>
            </w:tcPrChange>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p w14:paraId="5751960E" w14:textId="77777777" w:rsidR="00A653CA" w:rsidRPr="00B74932" w:rsidRDefault="00A653CA" w:rsidP="00705194">
            <w:pPr>
              <w:contextualSpacing/>
              <w:rPr>
                <w:rFonts w:ascii="Calibri" w:hAnsi="Calibri"/>
                <w:b/>
                <w:i/>
                <w:sz w:val="22"/>
              </w:rPr>
            </w:pPr>
          </w:p>
        </w:tc>
      </w:tr>
      <w:tr w:rsidR="009F1D7A" w:rsidRPr="009203EA" w14:paraId="71C3368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20" w:author="Marika Konings" w:date="2015-05-26T11:58:00Z">
            <w:trPr>
              <w:cantSplit/>
            </w:trPr>
          </w:trPrChange>
        </w:trPr>
        <w:tc>
          <w:tcPr>
            <w:tcW w:w="675" w:type="dxa"/>
            <w:tcPrChange w:id="1821" w:author="Marika Konings" w:date="2015-05-26T11:58:00Z">
              <w:tcPr>
                <w:tcW w:w="675" w:type="dxa"/>
              </w:tcPr>
            </w:tcPrChange>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Change w:id="1822" w:author="Marika Konings" w:date="2015-05-26T11:58:00Z">
              <w:tcPr>
                <w:tcW w:w="1413" w:type="dxa"/>
              </w:tcPr>
            </w:tcPrChange>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Change w:id="1823" w:author="Marika Konings" w:date="2015-05-26T11:58:00Z">
              <w:tcPr>
                <w:tcW w:w="2880" w:type="dxa"/>
              </w:tcPr>
            </w:tcPrChange>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Change w:id="1824" w:author="Marika Konings" w:date="2015-05-26T11:58:00Z">
              <w:tcPr>
                <w:tcW w:w="5400" w:type="dxa"/>
              </w:tcPr>
            </w:tcPrChange>
          </w:tcPr>
          <w:p w14:paraId="5D6582AB" w14:textId="49A2E6D7" w:rsidR="009F1D7A" w:rsidRPr="00A653CA" w:rsidRDefault="009F1D7A" w:rsidP="009F1D7A">
            <w:pPr>
              <w:rPr>
                <w:rFonts w:ascii="Calibri" w:eastAsia="SimSun" w:hAnsi="Calibri"/>
                <w:sz w:val="22"/>
                <w:szCs w:val="22"/>
                <w:lang w:eastAsia="zh-CN"/>
              </w:rPr>
            </w:pPr>
            <w:r w:rsidRPr="009F1D7A">
              <w:rPr>
                <w:rFonts w:ascii="Calibri" w:eastAsia="SimSun" w:hAnsi="Calibri"/>
                <w:sz w:val="22"/>
                <w:szCs w:val="22"/>
                <w:lang w:eastAsia="zh-CN"/>
              </w:rPr>
              <w:t>The composition as well as the functions and responsi</w:t>
            </w:r>
            <w:r>
              <w:rPr>
                <w:rFonts w:ascii="Calibri" w:eastAsia="SimSun" w:hAnsi="Calibri"/>
                <w:sz w:val="22"/>
                <w:szCs w:val="22"/>
                <w:lang w:eastAsia="zh-CN"/>
              </w:rPr>
              <w:t xml:space="preserve">bilities of the CSC are in line </w:t>
            </w:r>
            <w:r w:rsidRPr="009F1D7A">
              <w:rPr>
                <w:rFonts w:ascii="Calibri" w:eastAsia="SimSun" w:hAnsi="Calibri"/>
                <w:sz w:val="22"/>
                <w:szCs w:val="22"/>
                <w:lang w:eastAsia="zh-CN"/>
              </w:rPr>
              <w:t xml:space="preserve">with </w:t>
            </w:r>
            <w:proofErr w:type="spellStart"/>
            <w:r w:rsidRPr="009F1D7A">
              <w:rPr>
                <w:rFonts w:ascii="Calibri" w:eastAsia="SimSun" w:hAnsi="Calibri"/>
                <w:sz w:val="22"/>
                <w:szCs w:val="22"/>
                <w:lang w:eastAsia="zh-CN"/>
              </w:rPr>
              <w:t>Afnic’s</w:t>
            </w:r>
            <w:proofErr w:type="spellEnd"/>
            <w:r w:rsidRPr="009F1D7A">
              <w:rPr>
                <w:rFonts w:ascii="Calibri" w:eastAsia="SimSun" w:hAnsi="Calibri"/>
                <w:sz w:val="22"/>
                <w:szCs w:val="22"/>
                <w:lang w:eastAsia="zh-CN"/>
              </w:rPr>
              <w:t xml:space="preserve"> expectations. However, we note that its secretariat would be provided</w:t>
            </w:r>
            <w:r>
              <w:rPr>
                <w:rFonts w:ascii="Calibri" w:eastAsia="SimSun" w:hAnsi="Calibri"/>
                <w:sz w:val="22"/>
                <w:szCs w:val="22"/>
                <w:lang w:eastAsia="zh-CN"/>
              </w:rPr>
              <w:t xml:space="preserve"> </w:t>
            </w:r>
            <w:r w:rsidRPr="009F1D7A">
              <w:rPr>
                <w:rFonts w:ascii="Calibri" w:eastAsia="SimSun" w:hAnsi="Calibri"/>
                <w:sz w:val="22"/>
                <w:szCs w:val="22"/>
                <w:lang w:eastAsia="zh-CN"/>
              </w:rPr>
              <w:t>by PTI. In order to guarantee the smooth and independent functioning of the CSC,</w:t>
            </w:r>
            <w:r>
              <w:rPr>
                <w:rFonts w:ascii="Calibri" w:eastAsia="SimSun" w:hAnsi="Calibri"/>
                <w:sz w:val="22"/>
                <w:szCs w:val="22"/>
                <w:lang w:eastAsia="zh-CN"/>
              </w:rPr>
              <w:t xml:space="preserve"> </w:t>
            </w:r>
            <w:proofErr w:type="spellStart"/>
            <w:r w:rsidRPr="009F1D7A">
              <w:rPr>
                <w:rFonts w:ascii="Calibri" w:eastAsia="SimSun" w:hAnsi="Calibri"/>
                <w:sz w:val="22"/>
                <w:szCs w:val="22"/>
                <w:lang w:eastAsia="zh-CN"/>
              </w:rPr>
              <w:t>Afnic</w:t>
            </w:r>
            <w:proofErr w:type="spellEnd"/>
            <w:r w:rsidRPr="009F1D7A">
              <w:rPr>
                <w:rFonts w:ascii="Calibri" w:eastAsia="SimSun" w:hAnsi="Calibri"/>
                <w:sz w:val="22"/>
                <w:szCs w:val="22"/>
                <w:lang w:eastAsia="zh-CN"/>
              </w:rPr>
              <w:t xml:space="preserve"> would recommend that the budget al</w:t>
            </w:r>
            <w:r>
              <w:rPr>
                <w:rFonts w:ascii="Calibri" w:eastAsia="SimSun" w:hAnsi="Calibri"/>
                <w:sz w:val="22"/>
                <w:szCs w:val="22"/>
                <w:lang w:eastAsia="zh-CN"/>
              </w:rPr>
              <w:t xml:space="preserve">located to it should include an </w:t>
            </w:r>
            <w:r w:rsidRPr="009F1D7A">
              <w:rPr>
                <w:rFonts w:ascii="Calibri" w:eastAsia="SimSun" w:hAnsi="Calibri"/>
                <w:sz w:val="22"/>
                <w:szCs w:val="22"/>
                <w:lang w:eastAsia="zh-CN"/>
              </w:rPr>
              <w:t>independent secretariat.</w:t>
            </w:r>
          </w:p>
        </w:tc>
        <w:tc>
          <w:tcPr>
            <w:tcW w:w="3870" w:type="dxa"/>
            <w:tcPrChange w:id="1825" w:author="Marika Konings" w:date="2015-05-26T11:58:00Z">
              <w:tcPr>
                <w:tcW w:w="3870" w:type="dxa"/>
              </w:tcPr>
            </w:tcPrChange>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55D7D3FB" w14:textId="77777777" w:rsidR="009F1D7A" w:rsidRDefault="009F1D7A" w:rsidP="009F1D7A">
            <w:pPr>
              <w:contextualSpacing/>
              <w:rPr>
                <w:rFonts w:ascii="Calibri" w:hAnsi="Calibri"/>
                <w:b/>
                <w:i/>
                <w:sz w:val="22"/>
              </w:rPr>
            </w:pPr>
          </w:p>
          <w:p w14:paraId="1A52B3AA" w14:textId="54475755" w:rsidR="009F1D7A" w:rsidRDefault="009F1D7A" w:rsidP="009F1D7A">
            <w:pPr>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secretariat provisions. </w:t>
            </w:r>
          </w:p>
        </w:tc>
      </w:tr>
      <w:tr w:rsidR="00153BC0" w:rsidRPr="009203EA" w14:paraId="0A1330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27" w:author="Marika Konings" w:date="2015-05-26T11:58:00Z">
            <w:trPr>
              <w:cantSplit/>
            </w:trPr>
          </w:trPrChange>
        </w:trPr>
        <w:tc>
          <w:tcPr>
            <w:tcW w:w="675" w:type="dxa"/>
            <w:tcPrChange w:id="1828" w:author="Marika Konings" w:date="2015-05-26T11:58:00Z">
              <w:tcPr>
                <w:tcW w:w="675" w:type="dxa"/>
              </w:tcPr>
            </w:tcPrChange>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Change w:id="1829" w:author="Marika Konings" w:date="2015-05-26T11:58:00Z">
              <w:tcPr>
                <w:tcW w:w="1413" w:type="dxa"/>
              </w:tcPr>
            </w:tcPrChange>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1830" w:author="Marika Konings" w:date="2015-05-26T11:58:00Z">
              <w:tcPr>
                <w:tcW w:w="2880" w:type="dxa"/>
              </w:tcPr>
            </w:tcPrChange>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Change w:id="1831" w:author="Marika Konings" w:date="2015-05-26T11:58:00Z">
              <w:tcPr>
                <w:tcW w:w="5400" w:type="dxa"/>
              </w:tcPr>
            </w:tcPrChange>
          </w:tcPr>
          <w:p w14:paraId="221D5B26" w14:textId="3BF6212E" w:rsidR="00153BC0" w:rsidRPr="009F1D7A" w:rsidRDefault="00306669" w:rsidP="009F1D7A">
            <w:pPr>
              <w:rPr>
                <w:rFonts w:ascii="Calibri" w:eastAsia="SimSun" w:hAnsi="Calibri"/>
                <w:sz w:val="22"/>
                <w:szCs w:val="22"/>
                <w:lang w:eastAsia="zh-CN"/>
              </w:rPr>
            </w:pPr>
            <w:r w:rsidRPr="00306669">
              <w:rPr>
                <w:rFonts w:ascii="Calibri" w:eastAsia="SimSun"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Change w:id="1832" w:author="Marika Konings" w:date="2015-05-26T11:58:00Z">
              <w:tcPr>
                <w:tcW w:w="3870" w:type="dxa"/>
              </w:tcPr>
            </w:tcPrChange>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E931C7">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We agree that the multistakeholder community must assume NTIA’</w:t>
            </w:r>
            <w:r>
              <w:rPr>
                <w:rFonts w:ascii="Calibri" w:eastAsia="SimSun" w:hAnsi="Calibri"/>
                <w:sz w:val="22"/>
                <w:szCs w:val="22"/>
                <w:lang w:eastAsia="zh-CN"/>
              </w:rPr>
              <w:t xml:space="preserve">s stewardship role in </w:t>
            </w:r>
            <w:r w:rsidRPr="008C7E22">
              <w:rPr>
                <w:rFonts w:ascii="Calibri" w:eastAsia="SimSun" w:hAnsi="Calibri"/>
                <w:sz w:val="22"/>
                <w:szCs w:val="22"/>
                <w:lang w:eastAsia="zh-CN"/>
              </w:rPr>
              <w:t>monitoring ICANN’s performance to ensure that the IANA functions themselves are being</w:t>
            </w:r>
            <w:r>
              <w:rPr>
                <w:rFonts w:ascii="Calibri" w:eastAsia="SimSun" w:hAnsi="Calibri"/>
                <w:sz w:val="22"/>
                <w:szCs w:val="22"/>
                <w:lang w:eastAsia="zh-CN"/>
              </w:rPr>
              <w:t xml:space="preserve"> c</w:t>
            </w:r>
            <w:r w:rsidRPr="008C7E22">
              <w:rPr>
                <w:rFonts w:ascii="Calibri" w:eastAsia="SimSun" w:hAnsi="Calibri"/>
                <w:sz w:val="22"/>
                <w:szCs w:val="22"/>
                <w:lang w:eastAsia="zh-CN"/>
              </w:rPr>
              <w:t>arried out in an accurate and efficient ways. However, we continue to have concerns</w:t>
            </w:r>
            <w:r>
              <w:rPr>
                <w:rFonts w:ascii="Calibri" w:eastAsia="SimSun" w:hAnsi="Calibri"/>
                <w:sz w:val="22"/>
                <w:szCs w:val="22"/>
                <w:lang w:eastAsia="zh-CN"/>
              </w:rPr>
              <w:t xml:space="preserve"> </w:t>
            </w:r>
            <w:r w:rsidRPr="008C7E22">
              <w:rPr>
                <w:rFonts w:ascii="Calibri" w:eastAsia="SimSun" w:hAnsi="Calibri"/>
                <w:sz w:val="22"/>
                <w:szCs w:val="22"/>
                <w:lang w:eastAsia="zh-CN"/>
              </w:rPr>
              <w:t>about creating a new structure to perform these tasks — it will likely increase complexity,</w:t>
            </w:r>
            <w:r>
              <w:rPr>
                <w:rFonts w:ascii="Calibri" w:eastAsia="SimSun" w:hAnsi="Calibri"/>
                <w:sz w:val="22"/>
                <w:szCs w:val="22"/>
                <w:lang w:eastAsia="zh-CN"/>
              </w:rPr>
              <w:t xml:space="preserve"> </w:t>
            </w:r>
            <w:r w:rsidRPr="008C7E22">
              <w:rPr>
                <w:rFonts w:ascii="Calibri" w:eastAsia="SimSun" w:hAnsi="Calibri"/>
                <w:sz w:val="22"/>
                <w:szCs w:val="22"/>
                <w:lang w:eastAsia="zh-CN"/>
              </w:rPr>
              <w:t>bureaucracy, and further obfuscate issues of authority, governance, and dispute</w:t>
            </w:r>
            <w:r>
              <w:rPr>
                <w:rFonts w:ascii="Calibri" w:eastAsia="SimSun" w:hAnsi="Calibri"/>
                <w:sz w:val="22"/>
                <w:szCs w:val="22"/>
                <w:lang w:eastAsia="zh-CN"/>
              </w:rPr>
              <w:t xml:space="preserve"> </w:t>
            </w:r>
            <w:r w:rsidRPr="008C7E22">
              <w:rPr>
                <w:rFonts w:ascii="Calibri" w:eastAsia="SimSun" w:hAnsi="Calibri"/>
                <w:sz w:val="22"/>
                <w:szCs w:val="22"/>
                <w:lang w:eastAsia="zh-CN"/>
              </w:rPr>
              <w:t>resolution. Noting that there is strong support in the community for the creation of a</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CSC, we offer some suggestions below for ensuring that the CSC provides </w:t>
            </w:r>
            <w:r w:rsidRPr="008C7E22">
              <w:rPr>
                <w:rFonts w:ascii="Calibri" w:eastAsia="SimSun" w:hAnsi="Calibri"/>
                <w:sz w:val="22"/>
                <w:szCs w:val="22"/>
                <w:lang w:eastAsia="zh-CN"/>
              </w:rPr>
              <w:lastRenderedPageBreak/>
              <w:t>useful and</w:t>
            </w:r>
            <w:r>
              <w:rPr>
                <w:rFonts w:ascii="Calibri" w:eastAsia="SimSun" w:hAnsi="Calibri"/>
                <w:sz w:val="22"/>
                <w:szCs w:val="22"/>
                <w:lang w:eastAsia="zh-CN"/>
              </w:rPr>
              <w:t xml:space="preserve"> </w:t>
            </w:r>
            <w:r w:rsidRPr="008C7E22">
              <w:rPr>
                <w:rFonts w:ascii="Calibri" w:eastAsia="SimSun" w:hAnsi="Calibri"/>
                <w:sz w:val="22"/>
                <w:szCs w:val="22"/>
                <w:lang w:eastAsia="zh-CN"/>
              </w:rPr>
              <w:t>meaningful oversight over the IANA functions.</w:t>
            </w:r>
          </w:p>
          <w:p w14:paraId="6FD862C1" w14:textId="07EA5BD5"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 xml:space="preserve">Specifically, this committee’s scope should be strictly </w:t>
            </w:r>
            <w:r>
              <w:rPr>
                <w:rFonts w:ascii="Calibri" w:eastAsia="SimSun" w:hAnsi="Calibri"/>
                <w:sz w:val="22"/>
                <w:szCs w:val="22"/>
                <w:lang w:eastAsia="zh-CN"/>
              </w:rPr>
              <w:t xml:space="preserve">technical and include only: (1) </w:t>
            </w:r>
            <w:r w:rsidRPr="008C7E22">
              <w:rPr>
                <w:rFonts w:ascii="Calibri" w:eastAsia="SimSun" w:hAnsi="Calibri"/>
                <w:sz w:val="22"/>
                <w:szCs w:val="22"/>
                <w:lang w:eastAsia="zh-CN"/>
              </w:rPr>
              <w:t>monitoring the performance of the naming functions for any technical irregularities or</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issues; (2) </w:t>
            </w:r>
            <w:proofErr w:type="gramStart"/>
            <w:r w:rsidRPr="008C7E22">
              <w:rPr>
                <w:rFonts w:ascii="Calibri" w:eastAsia="SimSun" w:hAnsi="Calibri"/>
                <w:sz w:val="22"/>
                <w:szCs w:val="22"/>
                <w:lang w:eastAsia="zh-CN"/>
              </w:rPr>
              <w:t>ensuring</w:t>
            </w:r>
            <w:proofErr w:type="gramEnd"/>
            <w:r w:rsidRPr="008C7E22">
              <w:rPr>
                <w:rFonts w:ascii="Calibri" w:eastAsia="SimSun" w:hAnsi="Calibri"/>
                <w:sz w:val="22"/>
                <w:szCs w:val="22"/>
                <w:lang w:eastAsia="zh-CN"/>
              </w:rPr>
              <w:t xml:space="preserve"> that the IANA functions operator maintains appropriate service</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levels for services associated with naming; </w:t>
            </w:r>
            <w:proofErr w:type="gramStart"/>
            <w:r w:rsidRPr="008C7E22">
              <w:rPr>
                <w:rFonts w:ascii="Calibri" w:eastAsia="SimSun" w:hAnsi="Calibri"/>
                <w:sz w:val="22"/>
                <w:szCs w:val="22"/>
                <w:lang w:eastAsia="zh-CN"/>
              </w:rPr>
              <w:t>and</w:t>
            </w:r>
            <w:proofErr w:type="gramEnd"/>
            <w:r w:rsidRPr="008C7E22">
              <w:rPr>
                <w:rFonts w:ascii="Calibri" w:eastAsia="SimSun" w:hAnsi="Calibri"/>
                <w:sz w:val="22"/>
                <w:szCs w:val="22"/>
                <w:lang w:eastAsia="zh-CN"/>
              </w:rPr>
              <w:t xml:space="preserve"> (3) raising and addressing any persistent</w:t>
            </w:r>
            <w:r>
              <w:rPr>
                <w:rFonts w:ascii="Calibri" w:eastAsia="SimSun" w:hAnsi="Calibri"/>
                <w:sz w:val="22"/>
                <w:szCs w:val="22"/>
                <w:lang w:eastAsia="zh-CN"/>
              </w:rPr>
              <w:t xml:space="preserve"> </w:t>
            </w:r>
            <w:r w:rsidRPr="008C7E22">
              <w:rPr>
                <w:rFonts w:ascii="Calibri" w:eastAsia="SimSun" w:hAnsi="Calibri"/>
                <w:sz w:val="22"/>
                <w:szCs w:val="22"/>
                <w:lang w:eastAsia="zh-CN"/>
              </w:rPr>
              <w:t>performance deficiencies related to naming.</w:t>
            </w:r>
          </w:p>
          <w:p w14:paraId="489E413A" w14:textId="50A37B11"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Because the CSC’s remit should be technical and it sh</w:t>
            </w:r>
            <w:r w:rsidR="00D13DC7">
              <w:rPr>
                <w:rFonts w:ascii="Calibri" w:eastAsia="SimSun" w:hAnsi="Calibri"/>
                <w:sz w:val="22"/>
                <w:szCs w:val="22"/>
                <w:lang w:eastAsia="zh-CN"/>
              </w:rPr>
              <w:t xml:space="preserve">ould have no role in setting or </w:t>
            </w:r>
            <w:r w:rsidRPr="008C7E22">
              <w:rPr>
                <w:rFonts w:ascii="Calibri" w:eastAsia="SimSun" w:hAnsi="Calibri"/>
                <w:sz w:val="22"/>
                <w:szCs w:val="22"/>
                <w:lang w:eastAsia="zh-CN"/>
              </w:rPr>
              <w:t>reevaluating</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policy, its composition should be limited to the direct customers of the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IANA naming functions (gTLD and ccTLD operators) and related experts or liaisons as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that group sees fit. Currently, the proposal does not provide clear roles and</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 xml:space="preserve">responsibilities between members of the CSC and liaisons to the </w:t>
            </w:r>
            <w:proofErr w:type="gramStart"/>
            <w:r w:rsidRPr="008C7E22">
              <w:rPr>
                <w:rFonts w:ascii="Calibri" w:eastAsia="SimSun" w:hAnsi="Calibri"/>
                <w:sz w:val="22"/>
                <w:szCs w:val="22"/>
                <w:lang w:eastAsia="zh-CN"/>
              </w:rPr>
              <w:t>CSC,</w:t>
            </w:r>
            <w:proofErr w:type="gramEnd"/>
            <w:r w:rsidRPr="008C7E22">
              <w:rPr>
                <w:rFonts w:ascii="Calibri" w:eastAsia="SimSun" w:hAnsi="Calibri"/>
                <w:sz w:val="22"/>
                <w:szCs w:val="22"/>
                <w:lang w:eastAsia="zh-CN"/>
              </w:rPr>
              <w:t xml:space="preserve"> and these roles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must be clarified before moving forward.</w:t>
            </w:r>
          </w:p>
          <w:p w14:paraId="1808471B" w14:textId="20E613FD" w:rsidR="008C7E22" w:rsidRPr="00306669"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Finally, the overall membership of the CSC should remain</w:t>
            </w:r>
            <w:r w:rsidR="00D13DC7">
              <w:rPr>
                <w:rFonts w:ascii="Calibri" w:eastAsia="SimSun" w:hAnsi="Calibri"/>
                <w:sz w:val="22"/>
                <w:szCs w:val="22"/>
                <w:lang w:eastAsia="zh-CN"/>
              </w:rPr>
              <w:t xml:space="preserve"> small. It is not necessary for </w:t>
            </w:r>
            <w:r w:rsidRPr="008C7E22">
              <w:rPr>
                <w:rFonts w:ascii="Calibri" w:eastAsia="SimSun" w:hAnsi="Calibri"/>
                <w:sz w:val="22"/>
                <w:szCs w:val="22"/>
                <w:lang w:eastAsia="zh-CN"/>
              </w:rPr>
              <w:t>the technical oversight over the IANA functions to be broadly representative in order for</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the group to accomplish their narrowly stated mission. Also, a smaller group is more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0FAB86E7" w14:textId="77777777" w:rsidR="00D13DC7" w:rsidRDefault="00D13DC7" w:rsidP="00D13DC7">
            <w:pPr>
              <w:contextualSpacing/>
              <w:rPr>
                <w:rFonts w:ascii="Calibri" w:hAnsi="Calibri"/>
                <w:b/>
                <w:i/>
                <w:sz w:val="22"/>
              </w:rPr>
            </w:pPr>
          </w:p>
          <w:p w14:paraId="109C9ED1" w14:textId="22107B49" w:rsidR="008C7E22" w:rsidRDefault="00D13DC7" w:rsidP="00D13DC7">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remit and composition</w:t>
            </w:r>
          </w:p>
        </w:tc>
      </w:tr>
      <w:tr w:rsidR="00FA73DC" w:rsidRPr="009203EA" w14:paraId="5725D4E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34" w:author="Marika Konings" w:date="2015-05-26T11:58:00Z">
            <w:trPr>
              <w:cantSplit/>
            </w:trPr>
          </w:trPrChange>
        </w:trPr>
        <w:tc>
          <w:tcPr>
            <w:tcW w:w="675" w:type="dxa"/>
            <w:tcPrChange w:id="1835" w:author="Marika Konings" w:date="2015-05-26T11:58:00Z">
              <w:tcPr>
                <w:tcW w:w="675" w:type="dxa"/>
              </w:tcPr>
            </w:tcPrChange>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Change w:id="1836" w:author="Marika Konings" w:date="2015-05-26T11:58:00Z">
              <w:tcPr>
                <w:tcW w:w="1413" w:type="dxa"/>
              </w:tcPr>
            </w:tcPrChange>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Change w:id="1837" w:author="Marika Konings" w:date="2015-05-26T11:58:00Z">
              <w:tcPr>
                <w:tcW w:w="2880" w:type="dxa"/>
              </w:tcPr>
            </w:tcPrChange>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Change w:id="1838" w:author="Marika Konings" w:date="2015-05-26T11:58:00Z">
              <w:tcPr>
                <w:tcW w:w="5400" w:type="dxa"/>
              </w:tcPr>
            </w:tcPrChange>
          </w:tcPr>
          <w:p w14:paraId="2FC241F0" w14:textId="77777777" w:rsidR="00FA73DC" w:rsidRDefault="00FA73DC" w:rsidP="008C7E22">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SimSun" w:hAnsi="Calibri"/>
                <w:sz w:val="22"/>
                <w:szCs w:val="22"/>
                <w:lang w:eastAsia="zh-CN"/>
              </w:rPr>
            </w:pPr>
            <w:r>
              <w:rPr>
                <w:rFonts w:ascii="Calibri" w:eastAsia="SimSun" w:hAnsi="Calibri"/>
                <w:sz w:val="22"/>
                <w:szCs w:val="22"/>
                <w:lang w:eastAsia="zh-CN"/>
              </w:rPr>
              <w:t>T</w:t>
            </w:r>
            <w:r w:rsidRPr="00FA73DC">
              <w:rPr>
                <w:rFonts w:ascii="Calibri" w:eastAsia="SimSun" w:hAnsi="Calibri"/>
                <w:sz w:val="22"/>
                <w:szCs w:val="22"/>
                <w:lang w:eastAsia="zh-CN"/>
              </w:rPr>
              <w:t>he customer standing committee (CSC), having the very limited role as is currently foreseen, should ,as is currently foreseen, only be populated by a limited number of people appointed by the RySG and the ccNSO</w:t>
            </w:r>
            <w:r>
              <w:rPr>
                <w:rFonts w:ascii="Calibri" w:eastAsia="SimSun" w:hAnsi="Calibri"/>
                <w:sz w:val="22"/>
                <w:szCs w:val="22"/>
                <w:lang w:eastAsia="zh-CN"/>
              </w:rPr>
              <w:t xml:space="preserve"> through </w:t>
            </w:r>
            <w:r w:rsidRPr="00FA73DC">
              <w:rPr>
                <w:rFonts w:ascii="Calibri" w:eastAsia="SimSun" w:hAnsi="Calibri"/>
                <w:sz w:val="22"/>
                <w:szCs w:val="22"/>
                <w:lang w:eastAsia="zh-CN"/>
              </w:rPr>
              <w:t>their own mechanisms and taking into account the position of the non-­‐ member TLD registries/managers</w:t>
            </w:r>
          </w:p>
        </w:tc>
        <w:tc>
          <w:tcPr>
            <w:tcW w:w="3870" w:type="dxa"/>
            <w:tcPrChange w:id="1839" w:author="Marika Konings" w:date="2015-05-26T11:58:00Z">
              <w:tcPr>
                <w:tcW w:w="3870" w:type="dxa"/>
              </w:tcPr>
            </w:tcPrChange>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41" w:author="Marika Konings" w:date="2015-05-26T11:58:00Z">
            <w:trPr>
              <w:cantSplit/>
            </w:trPr>
          </w:trPrChange>
        </w:trPr>
        <w:tc>
          <w:tcPr>
            <w:tcW w:w="675" w:type="dxa"/>
            <w:tcPrChange w:id="1842" w:author="Marika Konings" w:date="2015-05-26T11:58:00Z">
              <w:tcPr>
                <w:tcW w:w="675" w:type="dxa"/>
              </w:tcPr>
            </w:tcPrChange>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Change w:id="1843" w:author="Marika Konings" w:date="2015-05-26T11:58:00Z">
              <w:tcPr>
                <w:tcW w:w="1413" w:type="dxa"/>
              </w:tcPr>
            </w:tcPrChange>
          </w:tcPr>
          <w:p w14:paraId="4F48F6A3" w14:textId="46F364EB" w:rsidR="005212EC" w:rsidRDefault="005212EC"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1844" w:author="Marika Konings" w:date="2015-05-26T11:58:00Z">
              <w:tcPr>
                <w:tcW w:w="2880" w:type="dxa"/>
              </w:tcPr>
            </w:tcPrChange>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Change w:id="1845" w:author="Marika Konings" w:date="2015-05-26T11:58:00Z">
              <w:tcPr>
                <w:tcW w:w="5400" w:type="dxa"/>
              </w:tcPr>
            </w:tcPrChange>
          </w:tcPr>
          <w:p w14:paraId="027355DB" w14:textId="77777777"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SimSun" w:hAnsi="Calibri"/>
                <w:sz w:val="22"/>
                <w:szCs w:val="22"/>
                <w:lang w:eastAsia="zh-CN"/>
              </w:rPr>
            </w:pPr>
          </w:p>
          <w:p w14:paraId="370F16B1" w14:textId="58739075"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As such we welcome the recommendations for a Customer Standing Committee and the role of that committee in first-level interaction with the</w:t>
            </w:r>
            <w:r>
              <w:rPr>
                <w:rFonts w:ascii="Calibri" w:eastAsia="SimSun" w:hAnsi="Calibri"/>
                <w:sz w:val="22"/>
                <w:szCs w:val="22"/>
                <w:lang w:eastAsia="zh-CN"/>
              </w:rPr>
              <w:t xml:space="preserve"> </w:t>
            </w:r>
            <w:r w:rsidRPr="005212EC">
              <w:rPr>
                <w:rFonts w:ascii="Calibri" w:eastAsia="SimSun" w:hAnsi="Calibri"/>
                <w:sz w:val="22"/>
                <w:szCs w:val="22"/>
                <w:lang w:eastAsia="zh-CN"/>
              </w:rPr>
              <w:t>IANA functions operator on issues related to the provision of the servi</w:t>
            </w:r>
            <w:r>
              <w:rPr>
                <w:rFonts w:ascii="Calibri" w:eastAsia="SimSun" w:hAnsi="Calibri"/>
                <w:sz w:val="22"/>
                <w:szCs w:val="22"/>
                <w:lang w:eastAsia="zh-CN"/>
              </w:rPr>
              <w:t>ce. I</w:t>
            </w:r>
            <w:r w:rsidRPr="005212EC">
              <w:rPr>
                <w:rFonts w:ascii="Calibri" w:eastAsia="SimSun"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SimSun" w:hAnsi="Calibri"/>
                <w:sz w:val="22"/>
                <w:szCs w:val="22"/>
                <w:lang w:eastAsia="zh-CN"/>
              </w:rPr>
              <w:t>I</w:t>
            </w:r>
            <w:r w:rsidRPr="005212EC">
              <w:rPr>
                <w:rFonts w:ascii="Calibri" w:eastAsia="SimSun" w:hAnsi="Calibri"/>
                <w:sz w:val="22"/>
                <w:szCs w:val="22"/>
                <w:lang w:eastAsia="zh-CN"/>
              </w:rPr>
              <w:t>ANA functions is, we believe, vital.</w:t>
            </w:r>
          </w:p>
          <w:p w14:paraId="58E64317" w14:textId="77777777" w:rsidR="005212EC" w:rsidRPr="005212EC" w:rsidRDefault="005212EC" w:rsidP="005212EC">
            <w:pPr>
              <w:rPr>
                <w:rFonts w:ascii="Calibri" w:eastAsia="SimSun" w:hAnsi="Calibri"/>
                <w:sz w:val="22"/>
                <w:szCs w:val="22"/>
                <w:lang w:eastAsia="zh-CN"/>
              </w:rPr>
            </w:pPr>
          </w:p>
          <w:p w14:paraId="2AAE5D5E" w14:textId="3005BA3D" w:rsidR="005212EC" w:rsidRPr="00FA73D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Through the draft proposal,</w:t>
            </w:r>
            <w:r>
              <w:rPr>
                <w:rFonts w:ascii="Calibri" w:eastAsia="SimSun" w:hAnsi="Calibri"/>
                <w:sz w:val="22"/>
                <w:szCs w:val="22"/>
                <w:lang w:eastAsia="zh-CN"/>
              </w:rPr>
              <w:t xml:space="preserve"> </w:t>
            </w:r>
            <w:r w:rsidRPr="005212EC">
              <w:rPr>
                <w:rFonts w:ascii="Calibri" w:eastAsia="SimSun" w:hAnsi="Calibri"/>
                <w:sz w:val="22"/>
                <w:szCs w:val="22"/>
                <w:lang w:eastAsia="zh-CN"/>
              </w:rPr>
              <w:t>given the technical and operational nature of this committee's role, we believe that the direct customers of the service should have a major say in any key decision.</w:t>
            </w:r>
          </w:p>
        </w:tc>
        <w:tc>
          <w:tcPr>
            <w:tcW w:w="3870" w:type="dxa"/>
            <w:tcPrChange w:id="1846" w:author="Marika Konings" w:date="2015-05-26T11:58:00Z">
              <w:tcPr>
                <w:tcW w:w="3870" w:type="dxa"/>
              </w:tcPr>
            </w:tcPrChange>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4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48" w:author="Marika Konings" w:date="2015-05-26T11:58:00Z">
            <w:trPr>
              <w:cantSplit/>
            </w:trPr>
          </w:trPrChange>
        </w:trPr>
        <w:tc>
          <w:tcPr>
            <w:tcW w:w="675" w:type="dxa"/>
            <w:tcPrChange w:id="1849" w:author="Marika Konings" w:date="2015-05-26T11:58:00Z">
              <w:tcPr>
                <w:tcW w:w="675" w:type="dxa"/>
              </w:tcPr>
            </w:tcPrChange>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Change w:id="1850" w:author="Marika Konings" w:date="2015-05-26T11:58:00Z">
              <w:tcPr>
                <w:tcW w:w="1413" w:type="dxa"/>
              </w:tcPr>
            </w:tcPrChange>
          </w:tcPr>
          <w:p w14:paraId="39F382CD" w14:textId="0E79028F" w:rsidR="00E51F4E" w:rsidRDefault="00E51F4E"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1851" w:author="Marika Konings" w:date="2015-05-26T11:58:00Z">
              <w:tcPr>
                <w:tcW w:w="2880" w:type="dxa"/>
              </w:tcPr>
            </w:tcPrChange>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Change w:id="1852" w:author="Marika Konings" w:date="2015-05-26T11:58:00Z">
              <w:tcPr>
                <w:tcW w:w="5400" w:type="dxa"/>
              </w:tcPr>
            </w:tcPrChange>
          </w:tcPr>
          <w:p w14:paraId="35A7578A" w14:textId="5363DB34" w:rsidR="00E51F4E" w:rsidRPr="005212EC" w:rsidRDefault="00E51F4E" w:rsidP="005212EC">
            <w:pPr>
              <w:rPr>
                <w:rFonts w:ascii="Calibri" w:eastAsia="SimSun" w:hAnsi="Calibri"/>
                <w:sz w:val="22"/>
                <w:szCs w:val="22"/>
                <w:lang w:eastAsia="zh-CN"/>
              </w:rPr>
            </w:pPr>
            <w:r w:rsidRPr="00E51F4E">
              <w:rPr>
                <w:rFonts w:ascii="Calibri" w:eastAsia="SimSun" w:hAnsi="Calibri"/>
                <w:sz w:val="22"/>
                <w:szCs w:val="22"/>
                <w:lang w:eastAsia="zh-CN"/>
              </w:rPr>
              <w:t>We do not believe that the CSC should be a separate legal entity, but should be based within existing structures.</w:t>
            </w:r>
          </w:p>
        </w:tc>
        <w:tc>
          <w:tcPr>
            <w:tcW w:w="3870" w:type="dxa"/>
            <w:tcPrChange w:id="1853" w:author="Marika Konings" w:date="2015-05-26T11:58:00Z">
              <w:tcPr>
                <w:tcW w:w="3870" w:type="dxa"/>
              </w:tcPr>
            </w:tcPrChange>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55" w:author="Marika Konings" w:date="2015-05-26T11:58:00Z">
            <w:trPr>
              <w:cantSplit/>
            </w:trPr>
          </w:trPrChange>
        </w:trPr>
        <w:tc>
          <w:tcPr>
            <w:tcW w:w="675" w:type="dxa"/>
            <w:tcPrChange w:id="1856" w:author="Marika Konings" w:date="2015-05-26T11:58:00Z">
              <w:tcPr>
                <w:tcW w:w="675" w:type="dxa"/>
              </w:tcPr>
            </w:tcPrChange>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Change w:id="1857" w:author="Marika Konings" w:date="2015-05-26T11:58:00Z">
              <w:tcPr>
                <w:tcW w:w="1413" w:type="dxa"/>
              </w:tcPr>
            </w:tcPrChange>
          </w:tcPr>
          <w:p w14:paraId="47F4EEAC" w14:textId="6DD7C238" w:rsidR="000B6C52" w:rsidRDefault="000B6C52" w:rsidP="00D13DC7">
            <w:pPr>
              <w:contextualSpacing/>
              <w:rPr>
                <w:rFonts w:ascii="Calibri" w:hAnsi="Calibri"/>
                <w:sz w:val="22"/>
              </w:rPr>
            </w:pPr>
            <w:proofErr w:type="spellStart"/>
            <w:r>
              <w:rPr>
                <w:rFonts w:ascii="Calibri" w:hAnsi="Calibri"/>
                <w:sz w:val="22"/>
              </w:rPr>
              <w:t>Nominet</w:t>
            </w:r>
            <w:proofErr w:type="spellEnd"/>
          </w:p>
        </w:tc>
        <w:tc>
          <w:tcPr>
            <w:tcW w:w="2880" w:type="dxa"/>
            <w:tcPrChange w:id="1858" w:author="Marika Konings" w:date="2015-05-26T11:58:00Z">
              <w:tcPr>
                <w:tcW w:w="2880" w:type="dxa"/>
              </w:tcPr>
            </w:tcPrChange>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Change w:id="1859" w:author="Marika Konings" w:date="2015-05-26T11:58:00Z">
              <w:tcPr>
                <w:tcW w:w="5400" w:type="dxa"/>
              </w:tcPr>
            </w:tcPrChange>
          </w:tcPr>
          <w:p w14:paraId="64499F39" w14:textId="611AD93E"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We welcome the approach adopted for the Customer Standing Committee. We see this as the key part of the oversight mechanism, based on working with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SimSun" w:hAnsi="Calibri"/>
                <w:sz w:val="22"/>
                <w:szCs w:val="22"/>
                <w:lang w:eastAsia="zh-CN"/>
              </w:rPr>
            </w:pPr>
          </w:p>
          <w:p w14:paraId="5C5F6472" w14:textId="335CAFBC"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SimSun" w:hAnsi="Calibri"/>
                <w:sz w:val="22"/>
                <w:szCs w:val="22"/>
                <w:lang w:eastAsia="zh-CN"/>
              </w:rPr>
            </w:pPr>
          </w:p>
          <w:p w14:paraId="18A439CE" w14:textId="5E660CF5" w:rsidR="000B6C52" w:rsidRPr="00E51F4E"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 xml:space="preserve">However, we also </w:t>
            </w:r>
            <w:proofErr w:type="spellStart"/>
            <w:r w:rsidRPr="000B6C52">
              <w:rPr>
                <w:rFonts w:ascii="Calibri" w:eastAsia="SimSun" w:hAnsi="Calibri"/>
                <w:sz w:val="22"/>
                <w:szCs w:val="22"/>
                <w:lang w:eastAsia="zh-CN"/>
              </w:rPr>
              <w:t>recognise</w:t>
            </w:r>
            <w:proofErr w:type="spellEnd"/>
            <w:r w:rsidRPr="000B6C52">
              <w:rPr>
                <w:rFonts w:ascii="Calibri" w:eastAsia="SimSun" w:hAnsi="Calibri"/>
                <w:sz w:val="22"/>
                <w:szCs w:val="22"/>
                <w:lang w:eastAsia="zh-CN"/>
              </w:rPr>
              <w:t xml:space="preserve"> that there will be a significant workload for members of the committee. Given the heavy demands in</w:t>
            </w:r>
            <w:r>
              <w:rPr>
                <w:rFonts w:ascii="Calibri" w:eastAsia="SimSun" w:hAnsi="Calibri"/>
                <w:sz w:val="22"/>
                <w:szCs w:val="22"/>
                <w:lang w:eastAsia="zh-CN"/>
              </w:rPr>
              <w:t xml:space="preserve"> </w:t>
            </w:r>
            <w:r w:rsidRPr="000B6C52">
              <w:rPr>
                <w:rFonts w:ascii="Calibri" w:eastAsia="SimSun" w:hAnsi="Calibri"/>
                <w:sz w:val="22"/>
                <w:szCs w:val="22"/>
                <w:lang w:eastAsia="zh-CN"/>
              </w:rPr>
              <w:t>ICANN on volunteer efforts, serious thought needs to be given to ensuring good level engagement in this key accountability structure.</w:t>
            </w:r>
          </w:p>
        </w:tc>
        <w:tc>
          <w:tcPr>
            <w:tcW w:w="3870" w:type="dxa"/>
            <w:tcPrChange w:id="1860" w:author="Marika Konings" w:date="2015-05-26T11:58:00Z">
              <w:tcPr>
                <w:tcW w:w="3870" w:type="dxa"/>
              </w:tcPr>
            </w:tcPrChange>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86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862" w:author="Marika Konings" w:date="2015-05-26T11:58:00Z">
            <w:trPr>
              <w:cantSplit/>
            </w:trPr>
          </w:trPrChange>
        </w:trPr>
        <w:tc>
          <w:tcPr>
            <w:tcW w:w="675" w:type="dxa"/>
            <w:tcPrChange w:id="1863" w:author="Marika Konings" w:date="2015-05-26T11:58:00Z">
              <w:tcPr>
                <w:tcW w:w="675" w:type="dxa"/>
              </w:tcPr>
            </w:tcPrChange>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Change w:id="1864" w:author="Marika Konings" w:date="2015-05-26T11:58:00Z">
              <w:tcPr>
                <w:tcW w:w="1413" w:type="dxa"/>
              </w:tcPr>
            </w:tcPrChange>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Change w:id="1865" w:author="Marika Konings" w:date="2015-05-26T11:58:00Z">
              <w:tcPr>
                <w:tcW w:w="2880" w:type="dxa"/>
              </w:tcPr>
            </w:tcPrChange>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Change w:id="1866" w:author="Marika Konings" w:date="2015-05-26T11:58:00Z">
              <w:tcPr>
                <w:tcW w:w="5400" w:type="dxa"/>
              </w:tcPr>
            </w:tcPrChange>
          </w:tcPr>
          <w:p w14:paraId="7A86ACE7" w14:textId="13B206E7" w:rsidR="00307302" w:rsidRPr="000B6C52" w:rsidRDefault="00307302" w:rsidP="000B6C52">
            <w:pPr>
              <w:rPr>
                <w:rFonts w:ascii="Calibri" w:eastAsia="SimSun" w:hAnsi="Calibri"/>
                <w:sz w:val="22"/>
                <w:szCs w:val="22"/>
                <w:lang w:eastAsia="zh-CN"/>
              </w:rPr>
            </w:pPr>
            <w:r w:rsidRPr="00307302">
              <w:rPr>
                <w:rFonts w:ascii="Calibri" w:eastAsia="SimSun" w:hAnsi="Calibri"/>
                <w:sz w:val="22"/>
                <w:szCs w:val="22"/>
                <w:lang w:eastAsia="zh-CN"/>
              </w:rPr>
              <w:t>ISPCP supports the creation as well as the proposed role of the CSC.</w:t>
            </w:r>
          </w:p>
        </w:tc>
        <w:tc>
          <w:tcPr>
            <w:tcW w:w="3870" w:type="dxa"/>
            <w:tcPrChange w:id="1867" w:author="Marika Konings" w:date="2015-05-26T11:58:00Z">
              <w:tcPr>
                <w:tcW w:w="3870" w:type="dxa"/>
              </w:tcPr>
            </w:tcPrChange>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E931C7">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presumes that all the deliberations and output of the CSC will be completely transparent. Any </w:t>
            </w:r>
            <w:proofErr w:type="gramStart"/>
            <w:r w:rsidRPr="004333D6">
              <w:rPr>
                <w:rFonts w:ascii="Calibri" w:eastAsia="SimSun" w:hAnsi="Calibri"/>
                <w:sz w:val="22"/>
                <w:szCs w:val="22"/>
                <w:lang w:eastAsia="zh-CN"/>
              </w:rPr>
              <w:t>exclusions</w:t>
            </w:r>
            <w:proofErr w:type="gramEnd"/>
            <w:r w:rsidRPr="004333D6">
              <w:rPr>
                <w:rFonts w:ascii="Calibri" w:eastAsia="SimSun" w:hAnsi="Calibri"/>
                <w:sz w:val="22"/>
                <w:szCs w:val="22"/>
                <w:lang w:eastAsia="zh-CN"/>
              </w:rPr>
              <w:t xml:space="preserve"> must be explicitly documented. </w:t>
            </w:r>
          </w:p>
          <w:p w14:paraId="1116C269" w14:textId="77777777" w:rsidR="004333D6" w:rsidRDefault="004333D6" w:rsidP="000B6C52">
            <w:pPr>
              <w:rPr>
                <w:rFonts w:ascii="Calibri" w:eastAsia="SimSun" w:hAnsi="Calibri"/>
                <w:sz w:val="22"/>
                <w:szCs w:val="22"/>
                <w:lang w:eastAsia="zh-CN"/>
              </w:rPr>
            </w:pPr>
          </w:p>
          <w:p w14:paraId="312CE4AD"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following comments here also apply to Annex J. </w:t>
            </w:r>
          </w:p>
          <w:p w14:paraId="150C10EF" w14:textId="77777777" w:rsidR="004333D6" w:rsidRDefault="004333D6" w:rsidP="000B6C52">
            <w:pPr>
              <w:rPr>
                <w:rFonts w:ascii="Calibri" w:eastAsia="SimSun" w:hAnsi="Calibri"/>
                <w:sz w:val="22"/>
                <w:szCs w:val="22"/>
                <w:lang w:eastAsia="zh-CN"/>
              </w:rPr>
            </w:pPr>
          </w:p>
          <w:p w14:paraId="0AF25654"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does not believe that the ccNSO or the GNSO </w:t>
            </w:r>
            <w:r w:rsidRPr="004333D6">
              <w:rPr>
                <w:rFonts w:ascii="Calibri" w:eastAsia="SimSun" w:hAnsi="Calibri"/>
                <w:sz w:val="22"/>
                <w:szCs w:val="22"/>
                <w:lang w:eastAsia="zh-CN"/>
              </w:rPr>
              <w:lastRenderedPageBreak/>
              <w:t xml:space="preserve">are the appropriate bodies to which the CSC should escalate problems. There are several reasons for this. </w:t>
            </w:r>
          </w:p>
          <w:p w14:paraId="5E35C161"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GNSO does not have the processes to investigate or otherwise address operational issues with PTI. The </w:t>
            </w:r>
            <w:proofErr w:type="gramStart"/>
            <w:r w:rsidRPr="004333D6">
              <w:rPr>
                <w:rFonts w:ascii="Calibri" w:eastAsia="SimSun" w:hAnsi="Calibri"/>
                <w:sz w:val="22"/>
                <w:szCs w:val="22"/>
                <w:lang w:eastAsia="zh-CN"/>
              </w:rPr>
              <w:t>staff assigned to the GNSO are</w:t>
            </w:r>
            <w:proofErr w:type="gramEnd"/>
            <w:r w:rsidRPr="004333D6">
              <w:rPr>
                <w:rFonts w:ascii="Calibri" w:eastAsia="SimSun" w:hAnsi="Calibri"/>
                <w:sz w:val="22"/>
                <w:szCs w:val="22"/>
                <w:lang w:eastAsia="zh-CN"/>
              </w:rPr>
              <w:t xml:space="preserve"> explicitly Policy staff. </w:t>
            </w:r>
          </w:p>
          <w:p w14:paraId="452D17EF"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Although the GNSO is a multi-stakeholder body, it has a restricted number of </w:t>
            </w:r>
            <w:proofErr w:type="spellStart"/>
            <w:r w:rsidRPr="004333D6">
              <w:rPr>
                <w:rFonts w:ascii="Calibri" w:eastAsia="SimSun" w:hAnsi="Calibri"/>
                <w:sz w:val="22"/>
                <w:szCs w:val="22"/>
                <w:lang w:eastAsia="zh-CN"/>
              </w:rPr>
              <w:t>multistakeholders</w:t>
            </w:r>
            <w:proofErr w:type="spellEnd"/>
            <w:r w:rsidRPr="004333D6">
              <w:rPr>
                <w:rFonts w:ascii="Calibri" w:eastAsia="SimSun" w:hAnsi="Calibri"/>
                <w:sz w:val="22"/>
                <w:szCs w:val="22"/>
                <w:lang w:eastAsia="zh-CN"/>
              </w:rPr>
              <w:t xml:space="preserve">,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power to take action. </w:t>
            </w:r>
            <w:proofErr w:type="gramStart"/>
            <w:r w:rsidRPr="004333D6">
              <w:rPr>
                <w:rFonts w:ascii="Calibri" w:eastAsia="SimSun" w:hAnsi="Calibri"/>
                <w:sz w:val="22"/>
                <w:szCs w:val="22"/>
                <w:lang w:eastAsia="zh-CN"/>
              </w:rPr>
              <w:t>This intermediate step will</w:t>
            </w:r>
            <w:proofErr w:type="gramEnd"/>
            <w:r w:rsidRPr="004333D6">
              <w:rPr>
                <w:rFonts w:ascii="Calibri" w:eastAsia="SimSun" w:hAnsi="Calibri"/>
                <w:sz w:val="22"/>
                <w:szCs w:val="22"/>
                <w:lang w:eastAsia="zh-CN"/>
              </w:rPr>
              <w:t xml:space="preserve"> only delay and possible action. </w:t>
            </w:r>
          </w:p>
          <w:p w14:paraId="1B351867" w14:textId="77777777" w:rsidR="004333D6" w:rsidRDefault="004333D6" w:rsidP="000B6C52">
            <w:pPr>
              <w:rPr>
                <w:rFonts w:ascii="Calibri" w:eastAsia="SimSun" w:hAnsi="Calibri"/>
                <w:sz w:val="22"/>
                <w:szCs w:val="22"/>
                <w:lang w:eastAsia="zh-CN"/>
              </w:rPr>
            </w:pPr>
          </w:p>
          <w:p w14:paraId="45A006EB" w14:textId="2EBCC743" w:rsidR="004333D6" w:rsidRPr="00307302"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concept of the Multistakeholder Review team from the original Contract Co model indeed made sense. In this model, it would simply be the empowered group of </w:t>
            </w:r>
            <w:r w:rsidRPr="004333D6">
              <w:rPr>
                <w:rFonts w:ascii="Calibri" w:eastAsia="SimSun" w:hAnsi="Calibri"/>
                <w:sz w:val="22"/>
                <w:szCs w:val="22"/>
                <w:lang w:eastAsia="zh-CN"/>
              </w:rPr>
              <w:lastRenderedPageBreak/>
              <w:t>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6212F708" w14:textId="77777777" w:rsidR="004333D6" w:rsidRDefault="004333D6" w:rsidP="004333D6">
            <w:pPr>
              <w:contextualSpacing/>
              <w:rPr>
                <w:rFonts w:ascii="Calibri" w:hAnsi="Calibri"/>
                <w:b/>
                <w:i/>
                <w:sz w:val="22"/>
              </w:rPr>
            </w:pPr>
          </w:p>
          <w:p w14:paraId="27364368" w14:textId="59929CFC" w:rsidR="004333D6" w:rsidRPr="00B74932" w:rsidRDefault="004333D6" w:rsidP="004333D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-C/DT-M)</w:t>
            </w:r>
            <w:r w:rsidRPr="000875A1">
              <w:rPr>
                <w:rFonts w:ascii="Calibri" w:hAnsi="Calibri"/>
                <w:b/>
                <w:i/>
                <w:sz w:val="22"/>
                <w:highlight w:val="cyan"/>
              </w:rPr>
              <w:t xml:space="preserve"> to consider </w:t>
            </w:r>
            <w:r w:rsidRPr="00381EAF">
              <w:rPr>
                <w:rFonts w:ascii="Calibri" w:hAnsi="Calibri"/>
                <w:b/>
                <w:i/>
                <w:sz w:val="22"/>
                <w:highlight w:val="cyan"/>
              </w:rPr>
              <w:t>feedba</w:t>
            </w:r>
            <w:r w:rsidRPr="009D6FFD">
              <w:rPr>
                <w:rFonts w:ascii="Calibri" w:hAnsi="Calibri"/>
                <w:b/>
                <w:i/>
                <w:sz w:val="22"/>
                <w:highlight w:val="cyan"/>
              </w:rPr>
              <w:t>ck</w:t>
            </w:r>
            <w:r>
              <w:rPr>
                <w:rFonts w:ascii="Calibri" w:hAnsi="Calibri"/>
                <w:b/>
                <w:i/>
                <w:sz w:val="22"/>
                <w:highlight w:val="cyan"/>
              </w:rPr>
              <w:t xml:space="preserve"> on CSC </w:t>
            </w:r>
            <w:r w:rsidRPr="004333D6">
              <w:rPr>
                <w:rFonts w:ascii="Calibri" w:hAnsi="Calibri"/>
                <w:b/>
                <w:i/>
                <w:sz w:val="22"/>
                <w:highlight w:val="cyan"/>
              </w:rPr>
              <w:t>escalation</w:t>
            </w:r>
            <w:r>
              <w:rPr>
                <w:rFonts w:ascii="Calibri" w:hAnsi="Calibri"/>
                <w:b/>
                <w:i/>
                <w:sz w:val="22"/>
              </w:rPr>
              <w:t xml:space="preserve"> </w:t>
            </w:r>
          </w:p>
        </w:tc>
      </w:tr>
      <w:tr w:rsidR="00BC1F11" w:rsidRPr="009203EA" w14:paraId="2E3BF915" w14:textId="77777777" w:rsidTr="009807BA">
        <w:trPr>
          <w:cantSplit/>
          <w:ins w:id="1868" w:author="Marika Konings" w:date="2015-05-26T11:58:00Z"/>
        </w:trPr>
        <w:tc>
          <w:tcPr>
            <w:tcW w:w="675" w:type="dxa"/>
          </w:tcPr>
          <w:p w14:paraId="2831B6C3" w14:textId="77777777" w:rsidR="00BC1F11" w:rsidRPr="009203EA" w:rsidRDefault="00BC1F11" w:rsidP="005E7E51">
            <w:pPr>
              <w:numPr>
                <w:ilvl w:val="0"/>
                <w:numId w:val="1"/>
              </w:numPr>
              <w:contextualSpacing/>
              <w:rPr>
                <w:ins w:id="1869" w:author="Marika Konings" w:date="2015-05-26T11:58:00Z"/>
                <w:rFonts w:ascii="Calibri" w:hAnsi="Calibri"/>
                <w:b/>
                <w:sz w:val="22"/>
              </w:rPr>
            </w:pPr>
          </w:p>
        </w:tc>
        <w:tc>
          <w:tcPr>
            <w:tcW w:w="1413" w:type="dxa"/>
          </w:tcPr>
          <w:p w14:paraId="163D16C2" w14:textId="4DCF6076" w:rsidR="00BC1F11" w:rsidRDefault="00BC1F11" w:rsidP="00D13DC7">
            <w:pPr>
              <w:contextualSpacing/>
              <w:rPr>
                <w:ins w:id="1870" w:author="Marika Konings" w:date="2015-05-26T11:58:00Z"/>
                <w:rFonts w:ascii="Calibri" w:hAnsi="Calibri"/>
                <w:sz w:val="22"/>
              </w:rPr>
            </w:pPr>
            <w:ins w:id="1871" w:author="Marika Konings" w:date="2015-05-26T11:58:00Z">
              <w:r>
                <w:rPr>
                  <w:rFonts w:ascii="Calibri" w:hAnsi="Calibri"/>
                  <w:sz w:val="22"/>
                </w:rPr>
                <w:t>JPNIC</w:t>
              </w:r>
            </w:ins>
          </w:p>
        </w:tc>
        <w:tc>
          <w:tcPr>
            <w:tcW w:w="2880" w:type="dxa"/>
          </w:tcPr>
          <w:p w14:paraId="409EC1A1" w14:textId="67F26D66" w:rsidR="00BC1F11" w:rsidRDefault="00BC1F11" w:rsidP="00D13DC7">
            <w:pPr>
              <w:contextualSpacing/>
              <w:rPr>
                <w:ins w:id="1872" w:author="Marika Konings" w:date="2015-05-26T11:58:00Z"/>
                <w:rFonts w:ascii="Calibri" w:hAnsi="Calibri"/>
                <w:sz w:val="22"/>
              </w:rPr>
            </w:pPr>
            <w:ins w:id="1873" w:author="Marika Konings" w:date="2015-05-26T11:58:00Z">
              <w:r>
                <w:rPr>
                  <w:rFonts w:ascii="Calibri" w:hAnsi="Calibri"/>
                  <w:sz w:val="22"/>
                </w:rPr>
                <w:t xml:space="preserve">Supportive </w:t>
              </w:r>
            </w:ins>
          </w:p>
        </w:tc>
        <w:tc>
          <w:tcPr>
            <w:tcW w:w="5400" w:type="dxa"/>
          </w:tcPr>
          <w:p w14:paraId="25771D53" w14:textId="174DE06D" w:rsidR="00BC1F11" w:rsidRPr="004333D6" w:rsidRDefault="00BC1F11" w:rsidP="000B6C52">
            <w:pPr>
              <w:rPr>
                <w:ins w:id="1874" w:author="Marika Konings" w:date="2015-05-26T11:58:00Z"/>
                <w:rFonts w:ascii="Calibri" w:eastAsia="SimSun" w:hAnsi="Calibri"/>
                <w:sz w:val="22"/>
                <w:szCs w:val="22"/>
                <w:lang w:eastAsia="zh-CN"/>
              </w:rPr>
            </w:pPr>
            <w:ins w:id="1875" w:author="Marika Konings" w:date="2015-05-26T11:58:00Z">
              <w:r w:rsidRPr="00BC1F11">
                <w:rPr>
                  <w:rFonts w:ascii="Calibri" w:eastAsia="SimSun" w:hAnsi="Calibri"/>
                  <w:sz w:val="22"/>
                  <w:szCs w:val="22"/>
                  <w:lang w:eastAsia="zh-CN"/>
                </w:rPr>
                <w:t>It is adequate that CSC’s performance review on IFO will trigger the consideration of ccNSO and/or GNSO.</w:t>
              </w:r>
            </w:ins>
          </w:p>
        </w:tc>
        <w:tc>
          <w:tcPr>
            <w:tcW w:w="3870" w:type="dxa"/>
          </w:tcPr>
          <w:p w14:paraId="65ACB8D7" w14:textId="0E6BF909" w:rsidR="00BC1F11" w:rsidRDefault="00BC1F11" w:rsidP="004333D6">
            <w:pPr>
              <w:contextualSpacing/>
              <w:rPr>
                <w:ins w:id="1876" w:author="Marika Konings" w:date="2015-05-26T11:58:00Z"/>
                <w:rFonts w:ascii="Calibri" w:hAnsi="Calibri"/>
                <w:b/>
                <w:i/>
                <w:sz w:val="22"/>
              </w:rPr>
            </w:pPr>
            <w:ins w:id="187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F0E49" w:rsidRPr="009203EA" w14:paraId="1D804185" w14:textId="77777777" w:rsidTr="009807BA">
        <w:trPr>
          <w:cantSplit/>
          <w:ins w:id="1878" w:author="Marika Konings" w:date="2015-05-26T11:58:00Z"/>
        </w:trPr>
        <w:tc>
          <w:tcPr>
            <w:tcW w:w="675" w:type="dxa"/>
          </w:tcPr>
          <w:p w14:paraId="0A0888E3" w14:textId="77777777" w:rsidR="00AF0E49" w:rsidRPr="009203EA" w:rsidRDefault="00AF0E49" w:rsidP="005E7E51">
            <w:pPr>
              <w:numPr>
                <w:ilvl w:val="0"/>
                <w:numId w:val="1"/>
              </w:numPr>
              <w:contextualSpacing/>
              <w:rPr>
                <w:ins w:id="1879" w:author="Marika Konings" w:date="2015-05-26T11:58:00Z"/>
                <w:rFonts w:ascii="Calibri" w:hAnsi="Calibri"/>
                <w:b/>
                <w:sz w:val="22"/>
              </w:rPr>
            </w:pPr>
          </w:p>
        </w:tc>
        <w:tc>
          <w:tcPr>
            <w:tcW w:w="1413" w:type="dxa"/>
          </w:tcPr>
          <w:p w14:paraId="0478287D" w14:textId="5C5E4E73" w:rsidR="00AF0E49" w:rsidRDefault="00AF0E49" w:rsidP="00D13DC7">
            <w:pPr>
              <w:contextualSpacing/>
              <w:rPr>
                <w:ins w:id="1880" w:author="Marika Konings" w:date="2015-05-26T11:58:00Z"/>
                <w:rFonts w:ascii="Calibri" w:hAnsi="Calibri"/>
                <w:sz w:val="22"/>
              </w:rPr>
            </w:pPr>
            <w:ins w:id="1881" w:author="Marika Konings" w:date="2015-05-26T11:58:00Z">
              <w:r>
                <w:rPr>
                  <w:rFonts w:ascii="Calibri" w:hAnsi="Calibri"/>
                  <w:sz w:val="22"/>
                </w:rPr>
                <w:t>Business Constituency</w:t>
              </w:r>
            </w:ins>
          </w:p>
        </w:tc>
        <w:tc>
          <w:tcPr>
            <w:tcW w:w="2880" w:type="dxa"/>
          </w:tcPr>
          <w:p w14:paraId="10B5E37C" w14:textId="28F48864" w:rsidR="00AF0E49" w:rsidRDefault="00AF0E49" w:rsidP="00D13DC7">
            <w:pPr>
              <w:contextualSpacing/>
              <w:rPr>
                <w:ins w:id="1882" w:author="Marika Konings" w:date="2015-05-26T11:58:00Z"/>
                <w:rFonts w:ascii="Calibri" w:hAnsi="Calibri"/>
                <w:sz w:val="22"/>
              </w:rPr>
            </w:pPr>
            <w:ins w:id="1883" w:author="Marika Konings" w:date="2015-05-26T11:58:00Z">
              <w:r>
                <w:rPr>
                  <w:rFonts w:ascii="Calibri" w:hAnsi="Calibri"/>
                  <w:sz w:val="22"/>
                </w:rPr>
                <w:t>Supportive</w:t>
              </w:r>
            </w:ins>
          </w:p>
        </w:tc>
        <w:tc>
          <w:tcPr>
            <w:tcW w:w="5400" w:type="dxa"/>
          </w:tcPr>
          <w:p w14:paraId="2CE4B5A2" w14:textId="6B2FCA62" w:rsidR="00AF0E49" w:rsidRPr="00BC1F11" w:rsidRDefault="00AF0E49" w:rsidP="00AF0E49">
            <w:pPr>
              <w:rPr>
                <w:ins w:id="1884" w:author="Marika Konings" w:date="2015-05-26T11:58:00Z"/>
                <w:rFonts w:ascii="Calibri" w:eastAsia="SimSun" w:hAnsi="Calibri"/>
                <w:sz w:val="22"/>
                <w:szCs w:val="22"/>
                <w:lang w:eastAsia="zh-CN"/>
              </w:rPr>
            </w:pPr>
            <w:ins w:id="1885" w:author="Marika Konings" w:date="2015-05-26T11:58:00Z">
              <w:r w:rsidRPr="00AF0E49">
                <w:rPr>
                  <w:rFonts w:ascii="Calibri" w:eastAsia="SimSun"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ins>
          </w:p>
        </w:tc>
        <w:tc>
          <w:tcPr>
            <w:tcW w:w="3870" w:type="dxa"/>
          </w:tcPr>
          <w:p w14:paraId="5D18DA6C" w14:textId="57BBE594" w:rsidR="00AF0E49" w:rsidRPr="00B74932" w:rsidRDefault="00AF0E49" w:rsidP="004333D6">
            <w:pPr>
              <w:contextualSpacing/>
              <w:rPr>
                <w:ins w:id="1886" w:author="Marika Konings" w:date="2015-05-26T11:58:00Z"/>
                <w:rFonts w:ascii="Calibri" w:hAnsi="Calibri"/>
                <w:b/>
                <w:i/>
                <w:sz w:val="22"/>
              </w:rPr>
            </w:pPr>
            <w:ins w:id="188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3258D1" w:rsidRPr="009203EA" w14:paraId="58407351" w14:textId="77777777" w:rsidTr="009807BA">
        <w:trPr>
          <w:cantSplit/>
          <w:ins w:id="1888" w:author="Marika Konings" w:date="2015-05-26T11:58:00Z"/>
        </w:trPr>
        <w:tc>
          <w:tcPr>
            <w:tcW w:w="675" w:type="dxa"/>
          </w:tcPr>
          <w:p w14:paraId="7381604F" w14:textId="77777777" w:rsidR="003258D1" w:rsidRPr="009203EA" w:rsidRDefault="003258D1" w:rsidP="005E7E51">
            <w:pPr>
              <w:numPr>
                <w:ilvl w:val="0"/>
                <w:numId w:val="1"/>
              </w:numPr>
              <w:contextualSpacing/>
              <w:rPr>
                <w:ins w:id="1889" w:author="Marika Konings" w:date="2015-05-26T11:58:00Z"/>
                <w:rFonts w:ascii="Calibri" w:hAnsi="Calibri"/>
                <w:b/>
                <w:sz w:val="22"/>
              </w:rPr>
            </w:pPr>
          </w:p>
        </w:tc>
        <w:tc>
          <w:tcPr>
            <w:tcW w:w="1413" w:type="dxa"/>
          </w:tcPr>
          <w:p w14:paraId="4558A0F3" w14:textId="3B94DBCB" w:rsidR="003258D1" w:rsidRDefault="003258D1" w:rsidP="00D13DC7">
            <w:pPr>
              <w:contextualSpacing/>
              <w:rPr>
                <w:ins w:id="1890" w:author="Marika Konings" w:date="2015-05-26T11:58:00Z"/>
                <w:rFonts w:ascii="Calibri" w:hAnsi="Calibri"/>
                <w:sz w:val="22"/>
              </w:rPr>
            </w:pPr>
            <w:ins w:id="1891" w:author="Marika Konings" w:date="2015-05-26T11:58:00Z">
              <w:r>
                <w:rPr>
                  <w:rFonts w:ascii="Calibri" w:hAnsi="Calibri"/>
                  <w:sz w:val="22"/>
                </w:rPr>
                <w:t>IPC</w:t>
              </w:r>
            </w:ins>
          </w:p>
        </w:tc>
        <w:tc>
          <w:tcPr>
            <w:tcW w:w="2880" w:type="dxa"/>
          </w:tcPr>
          <w:p w14:paraId="742353A1" w14:textId="5825F72A" w:rsidR="003258D1" w:rsidRDefault="003258D1" w:rsidP="00D13DC7">
            <w:pPr>
              <w:contextualSpacing/>
              <w:rPr>
                <w:ins w:id="1892" w:author="Marika Konings" w:date="2015-05-26T11:58:00Z"/>
                <w:rFonts w:ascii="Calibri" w:hAnsi="Calibri"/>
                <w:sz w:val="22"/>
              </w:rPr>
            </w:pPr>
            <w:ins w:id="1893" w:author="Marika Konings" w:date="2015-05-26T11:58:00Z">
              <w:r>
                <w:rPr>
                  <w:rFonts w:ascii="Calibri" w:hAnsi="Calibri"/>
                  <w:sz w:val="22"/>
                </w:rPr>
                <w:t>Supportive, but CSC should be sufficiently multistakeholder</w:t>
              </w:r>
            </w:ins>
          </w:p>
        </w:tc>
        <w:tc>
          <w:tcPr>
            <w:tcW w:w="5400" w:type="dxa"/>
          </w:tcPr>
          <w:p w14:paraId="0A4C4107" w14:textId="3DE36852" w:rsidR="003258D1" w:rsidRPr="00AF0E49" w:rsidRDefault="003258D1" w:rsidP="003258D1">
            <w:pPr>
              <w:rPr>
                <w:ins w:id="1894" w:author="Marika Konings" w:date="2015-05-26T11:58:00Z"/>
                <w:rFonts w:ascii="Calibri" w:eastAsia="SimSun" w:hAnsi="Calibri"/>
                <w:sz w:val="22"/>
                <w:szCs w:val="22"/>
                <w:lang w:eastAsia="zh-CN"/>
              </w:rPr>
            </w:pPr>
            <w:ins w:id="1895" w:author="Marika Konings" w:date="2015-05-26T11:58:00Z">
              <w:r w:rsidRPr="003258D1">
                <w:rPr>
                  <w:rFonts w:ascii="Calibri" w:eastAsia="SimSun"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ins>
          </w:p>
        </w:tc>
        <w:tc>
          <w:tcPr>
            <w:tcW w:w="3870" w:type="dxa"/>
          </w:tcPr>
          <w:p w14:paraId="327902F7" w14:textId="77777777" w:rsidR="003258D1" w:rsidRDefault="003258D1" w:rsidP="003258D1">
            <w:pPr>
              <w:contextualSpacing/>
              <w:rPr>
                <w:ins w:id="1896" w:author="Marika Konings" w:date="2015-05-26T11:58:00Z"/>
                <w:rFonts w:ascii="Calibri" w:hAnsi="Calibri"/>
                <w:b/>
                <w:i/>
                <w:sz w:val="22"/>
              </w:rPr>
            </w:pPr>
            <w:ins w:id="1897" w:author="Marika Konings" w:date="2015-05-26T11:58:00Z">
              <w:r>
                <w:rPr>
                  <w:rFonts w:ascii="Calibri" w:hAnsi="Calibri"/>
                  <w:b/>
                  <w:i/>
                  <w:sz w:val="22"/>
                </w:rPr>
                <w:t xml:space="preserve">The CWG-Stewardship appreciates your feedback and will factor this into its subsequent deliberations. </w:t>
              </w:r>
            </w:ins>
          </w:p>
          <w:p w14:paraId="677394B8" w14:textId="77777777" w:rsidR="003258D1" w:rsidRDefault="003258D1" w:rsidP="003258D1">
            <w:pPr>
              <w:contextualSpacing/>
              <w:rPr>
                <w:ins w:id="1898" w:author="Marika Konings" w:date="2015-05-26T11:58:00Z"/>
                <w:rFonts w:ascii="Calibri" w:hAnsi="Calibri"/>
                <w:b/>
                <w:i/>
                <w:sz w:val="22"/>
              </w:rPr>
            </w:pPr>
          </w:p>
          <w:p w14:paraId="2A674EA2" w14:textId="5EC2508A" w:rsidR="003258D1" w:rsidRPr="00B74932" w:rsidRDefault="003258D1" w:rsidP="003258D1">
            <w:pPr>
              <w:contextualSpacing/>
              <w:rPr>
                <w:ins w:id="1899" w:author="Marika Konings" w:date="2015-05-26T11:58:00Z"/>
                <w:rFonts w:ascii="Calibri" w:hAnsi="Calibri"/>
                <w:b/>
                <w:i/>
                <w:sz w:val="22"/>
              </w:rPr>
            </w:pPr>
            <w:ins w:id="1900"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p>
        </w:tc>
      </w:tr>
      <w:tr w:rsidR="002C6D5F" w:rsidRPr="009203EA" w14:paraId="6F8D8F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02" w:author="Marika Konings" w:date="2015-05-26T11:58:00Z">
            <w:trPr>
              <w:cantSplit/>
            </w:trPr>
          </w:trPrChange>
        </w:trPr>
        <w:tc>
          <w:tcPr>
            <w:tcW w:w="14238" w:type="dxa"/>
            <w:gridSpan w:val="5"/>
            <w:tcPrChange w:id="1903" w:author="Marika Konings" w:date="2015-05-26T11:58:00Z">
              <w:tcPr>
                <w:tcW w:w="14238" w:type="dxa"/>
                <w:gridSpan w:val="5"/>
              </w:tcPr>
            </w:tcPrChange>
          </w:tcPr>
          <w:p w14:paraId="28B62A9D" w14:textId="77777777" w:rsidR="002C6D5F" w:rsidRPr="009203EA" w:rsidRDefault="002C6D5F" w:rsidP="002C6D5F">
            <w:pPr>
              <w:contextualSpacing/>
              <w:rPr>
                <w:rFonts w:ascii="Calibri" w:hAnsi="Calibri"/>
                <w:b/>
                <w:sz w:val="22"/>
                <w:szCs w:val="22"/>
              </w:rPr>
            </w:pPr>
            <w:bookmarkStart w:id="1904" w:name="SectionIIISLEs"/>
            <w:bookmarkEnd w:id="1904"/>
            <w:r>
              <w:rPr>
                <w:rFonts w:ascii="Calibri" w:hAnsi="Calibri"/>
                <w:b/>
                <w:sz w:val="22"/>
                <w:szCs w:val="22"/>
              </w:rPr>
              <w:t>Section III – Proposed Post-Transition Oversight and Accountability – Service Level Expectations</w:t>
            </w:r>
          </w:p>
        </w:tc>
      </w:tr>
      <w:tr w:rsidR="002C6D5F" w:rsidRPr="009203EA" w14:paraId="217274B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06" w:author="Marika Konings" w:date="2015-05-26T11:58:00Z">
            <w:trPr>
              <w:cantSplit/>
            </w:trPr>
          </w:trPrChange>
        </w:trPr>
        <w:tc>
          <w:tcPr>
            <w:tcW w:w="675" w:type="dxa"/>
            <w:tcPrChange w:id="1907" w:author="Marika Konings" w:date="2015-05-26T11:58:00Z">
              <w:tcPr>
                <w:tcW w:w="675" w:type="dxa"/>
              </w:tcPr>
            </w:tcPrChange>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Change w:id="1908" w:author="Marika Konings" w:date="2015-05-26T11:58:00Z">
              <w:tcPr>
                <w:tcW w:w="1413" w:type="dxa"/>
              </w:tcPr>
            </w:tcPrChange>
          </w:tcPr>
          <w:p w14:paraId="66D2287C" w14:textId="77777777" w:rsidR="002C6D5F" w:rsidRPr="00E3587C" w:rsidRDefault="002C6D5F" w:rsidP="00E77C64">
            <w:pPr>
              <w:pStyle w:val="ListParagraph"/>
              <w:ind w:left="0"/>
              <w:rPr>
                <w:rFonts w:ascii="Calibri" w:hAnsi="Calibri"/>
                <w:sz w:val="22"/>
              </w:rPr>
            </w:pPr>
            <w:r>
              <w:rPr>
                <w:rFonts w:ascii="Calibri" w:hAnsi="Calibri"/>
                <w:sz w:val="22"/>
              </w:rPr>
              <w:t>auDA</w:t>
            </w:r>
          </w:p>
        </w:tc>
        <w:tc>
          <w:tcPr>
            <w:tcW w:w="2880" w:type="dxa"/>
            <w:tcPrChange w:id="1909" w:author="Marika Konings" w:date="2015-05-26T11:58:00Z">
              <w:tcPr>
                <w:tcW w:w="2880" w:type="dxa"/>
              </w:tcPr>
            </w:tcPrChange>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Change w:id="1910" w:author="Marika Konings" w:date="2015-05-26T11:58:00Z">
              <w:tcPr>
                <w:tcW w:w="5400" w:type="dxa"/>
              </w:tcPr>
            </w:tcPrChange>
          </w:tcPr>
          <w:p w14:paraId="5CCFF91B" w14:textId="77777777" w:rsidR="002C6D5F" w:rsidRPr="00F90761" w:rsidRDefault="002C6D5F" w:rsidP="002C6D5F">
            <w:pPr>
              <w:widowControl w:val="0"/>
              <w:autoSpaceDE w:val="0"/>
              <w:autoSpaceDN w:val="0"/>
              <w:adjustRightInd w:val="0"/>
              <w:rPr>
                <w:rFonts w:ascii="Calibri" w:hAnsi="Calibri"/>
                <w:sz w:val="22"/>
                <w:szCs w:val="22"/>
              </w:rPr>
            </w:pPr>
            <w:r w:rsidRPr="00F90761">
              <w:rPr>
                <w:rFonts w:ascii="Calibri" w:hAnsi="Calibri"/>
                <w:sz w:val="22"/>
                <w:szCs w:val="22"/>
              </w:rPr>
              <w:t>auDA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with</w:t>
            </w:r>
            <w:proofErr w:type="gramEnd"/>
            <w:r w:rsidRPr="00F90761">
              <w:rPr>
                <w:rFonts w:ascii="Calibri" w:hAnsi="Calibri"/>
                <w:sz w:val="22"/>
                <w:szCs w:val="22"/>
              </w:rPr>
              <w:t xml:space="preserve"> IANA staff to develop a set of SLE's for the </w:t>
            </w:r>
            <w:proofErr w:type="spellStart"/>
            <w:r w:rsidRPr="00F90761">
              <w:rPr>
                <w:rFonts w:ascii="Calibri" w:hAnsi="Calibri"/>
                <w:sz w:val="22"/>
                <w:szCs w:val="22"/>
              </w:rPr>
              <w:t>posttransition</w:t>
            </w:r>
            <w:proofErr w:type="spellEnd"/>
            <w:r w:rsidRPr="00F90761">
              <w:rPr>
                <w:rFonts w:ascii="Calibri" w:hAnsi="Calibri"/>
                <w:sz w:val="22"/>
                <w:szCs w:val="22"/>
              </w:rPr>
              <w:t xml:space="preserve">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 xml:space="preserve">work) is </w:t>
            </w:r>
            <w:proofErr w:type="spellStart"/>
            <w:r w:rsidRPr="00F90761">
              <w:rPr>
                <w:rFonts w:ascii="Calibri" w:hAnsi="Calibri"/>
                <w:sz w:val="22"/>
                <w:szCs w:val="22"/>
              </w:rPr>
              <w:t>finalised</w:t>
            </w:r>
            <w:proofErr w:type="spellEnd"/>
            <w:r w:rsidRPr="00F90761">
              <w:rPr>
                <w:rFonts w:ascii="Calibri" w:hAnsi="Calibri"/>
                <w:sz w:val="22"/>
                <w:szCs w:val="22"/>
              </w:rPr>
              <w:t>.</w:t>
            </w:r>
          </w:p>
        </w:tc>
        <w:tc>
          <w:tcPr>
            <w:tcW w:w="3870" w:type="dxa"/>
            <w:tcPrChange w:id="1911" w:author="Marika Konings" w:date="2015-05-26T11:58:00Z">
              <w:tcPr>
                <w:tcW w:w="3870" w:type="dxa"/>
              </w:tcPr>
            </w:tcPrChange>
          </w:tcPr>
          <w:p w14:paraId="267CE06A" w14:textId="77777777" w:rsidR="00FA3C6B" w:rsidRDefault="00FA3C6B"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FBA0725" w14:textId="77777777" w:rsidR="00FA3C6B" w:rsidRDefault="00FA3C6B" w:rsidP="00FA3C6B">
            <w:pPr>
              <w:contextualSpacing/>
              <w:rPr>
                <w:rFonts w:ascii="Calibri" w:hAnsi="Calibri"/>
                <w:b/>
                <w:sz w:val="22"/>
              </w:rPr>
            </w:pPr>
          </w:p>
          <w:p w14:paraId="3EB0D89A" w14:textId="77777777" w:rsidR="002C6D5F" w:rsidRPr="009203EA" w:rsidRDefault="00FA3C6B" w:rsidP="00B21DE7">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w:t>
            </w:r>
            <w:r w:rsidR="00B21DE7">
              <w:rPr>
                <w:rFonts w:ascii="Calibri" w:hAnsi="Calibri"/>
                <w:b/>
                <w:i/>
                <w:sz w:val="22"/>
                <w:highlight w:val="cyan"/>
              </w:rPr>
              <w:t>G-Stewardship (</w:t>
            </w:r>
            <w:r>
              <w:rPr>
                <w:rFonts w:ascii="Calibri" w:hAnsi="Calibri"/>
                <w:b/>
                <w:i/>
                <w:sz w:val="22"/>
                <w:highlight w:val="cyan"/>
              </w:rPr>
              <w:t>DT</w:t>
            </w:r>
            <w:r w:rsidR="00B21DE7">
              <w:rPr>
                <w:rFonts w:ascii="Calibri" w:hAnsi="Calibri"/>
                <w:b/>
                <w:i/>
                <w:sz w:val="22"/>
                <w:highlight w:val="cyan"/>
              </w:rPr>
              <w:t>-</w:t>
            </w:r>
            <w:r>
              <w:rPr>
                <w:rFonts w:ascii="Calibri" w:hAnsi="Calibri"/>
                <w:b/>
                <w:i/>
                <w:sz w:val="22"/>
                <w:highlight w:val="cyan"/>
              </w:rPr>
              <w:t>A</w:t>
            </w:r>
            <w:r w:rsidR="00B21DE7">
              <w:rPr>
                <w:rFonts w:ascii="Calibri" w:hAnsi="Calibri"/>
                <w:b/>
                <w:i/>
                <w:sz w:val="22"/>
                <w:highlight w:val="cyan"/>
              </w:rPr>
              <w:t xml:space="preserve">)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D3427" w:rsidRPr="009203EA" w14:paraId="26F601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13" w:author="Marika Konings" w:date="2015-05-26T11:58:00Z">
            <w:trPr>
              <w:cantSplit/>
            </w:trPr>
          </w:trPrChange>
        </w:trPr>
        <w:tc>
          <w:tcPr>
            <w:tcW w:w="675" w:type="dxa"/>
            <w:tcPrChange w:id="1914" w:author="Marika Konings" w:date="2015-05-26T11:58:00Z">
              <w:tcPr>
                <w:tcW w:w="675" w:type="dxa"/>
              </w:tcPr>
            </w:tcPrChange>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Change w:id="1915" w:author="Marika Konings" w:date="2015-05-26T11:58:00Z">
              <w:tcPr>
                <w:tcW w:w="1413" w:type="dxa"/>
              </w:tcPr>
            </w:tcPrChange>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1916" w:author="Marika Konings" w:date="2015-05-26T11:58:00Z">
              <w:tcPr>
                <w:tcW w:w="2880" w:type="dxa"/>
              </w:tcPr>
            </w:tcPrChange>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Change w:id="1917" w:author="Marika Konings" w:date="2015-05-26T11:58:00Z">
              <w:tcPr>
                <w:tcW w:w="5400" w:type="dxa"/>
              </w:tcPr>
            </w:tcPrChange>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Change w:id="1918" w:author="Marika Konings" w:date="2015-05-26T11:58:00Z">
              <w:tcPr>
                <w:tcW w:w="3870" w:type="dxa"/>
              </w:tcPr>
            </w:tcPrChange>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20" w:author="Marika Konings" w:date="2015-05-26T11:58:00Z">
            <w:trPr>
              <w:cantSplit/>
            </w:trPr>
          </w:trPrChange>
        </w:trPr>
        <w:tc>
          <w:tcPr>
            <w:tcW w:w="675" w:type="dxa"/>
            <w:tcPrChange w:id="1921" w:author="Marika Konings" w:date="2015-05-26T11:58:00Z">
              <w:tcPr>
                <w:tcW w:w="675" w:type="dxa"/>
              </w:tcPr>
            </w:tcPrChange>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Change w:id="1922" w:author="Marika Konings" w:date="2015-05-26T11:58:00Z">
              <w:tcPr>
                <w:tcW w:w="1413" w:type="dxa"/>
              </w:tcPr>
            </w:tcPrChange>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Change w:id="1923" w:author="Marika Konings" w:date="2015-05-26T11:58:00Z">
              <w:tcPr>
                <w:tcW w:w="2880" w:type="dxa"/>
              </w:tcPr>
            </w:tcPrChange>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Change w:id="1924" w:author="Marika Konings" w:date="2015-05-26T11:58:00Z">
              <w:tcPr>
                <w:tcW w:w="5400" w:type="dxa"/>
              </w:tcPr>
            </w:tcPrChange>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Change w:id="1925" w:author="Marika Konings" w:date="2015-05-26T11:58:00Z">
              <w:tcPr>
                <w:tcW w:w="3870" w:type="dxa"/>
              </w:tcPr>
            </w:tcPrChange>
          </w:tcPr>
          <w:p w14:paraId="3BDB1DDA" w14:textId="77777777"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0151826" w14:textId="77777777" w:rsidR="00351546" w:rsidRDefault="00351546" w:rsidP="00351546">
            <w:pPr>
              <w:contextualSpacing/>
              <w:rPr>
                <w:rFonts w:ascii="Calibri" w:hAnsi="Calibri"/>
                <w:b/>
                <w:sz w:val="22"/>
              </w:rPr>
            </w:pPr>
          </w:p>
          <w:p w14:paraId="23D3D4F9" w14:textId="244C4F7C" w:rsidR="00351546" w:rsidRPr="00B74932" w:rsidRDefault="00351546" w:rsidP="0035154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76EF3" w:rsidRPr="009203EA" w14:paraId="2A31D06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27" w:author="Marika Konings" w:date="2015-05-26T11:58:00Z">
            <w:trPr>
              <w:cantSplit/>
            </w:trPr>
          </w:trPrChange>
        </w:trPr>
        <w:tc>
          <w:tcPr>
            <w:tcW w:w="675" w:type="dxa"/>
            <w:tcPrChange w:id="1928" w:author="Marika Konings" w:date="2015-05-26T11:58:00Z">
              <w:tcPr>
                <w:tcW w:w="675" w:type="dxa"/>
              </w:tcPr>
            </w:tcPrChange>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Change w:id="1929" w:author="Marika Konings" w:date="2015-05-26T11:58:00Z">
              <w:tcPr>
                <w:tcW w:w="1413" w:type="dxa"/>
              </w:tcPr>
            </w:tcPrChange>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Change w:id="1930" w:author="Marika Konings" w:date="2015-05-26T11:58:00Z">
              <w:tcPr>
                <w:tcW w:w="2880" w:type="dxa"/>
              </w:tcPr>
            </w:tcPrChange>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Change w:id="1931" w:author="Marika Konings" w:date="2015-05-26T11:58:00Z">
              <w:tcPr>
                <w:tcW w:w="5400" w:type="dxa"/>
              </w:tcPr>
            </w:tcPrChange>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t is not clear how the initial contract and statement of work is going to be drafted. If the current NTIA contract and SOW are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are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Change w:id="1932" w:author="Marika Konings" w:date="2015-05-26T11:58:00Z">
              <w:tcPr>
                <w:tcW w:w="3870" w:type="dxa"/>
              </w:tcPr>
            </w:tcPrChange>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24522953" w:rsidR="00A76EF3" w:rsidRPr="00B74932" w:rsidRDefault="00270E4C" w:rsidP="00270E4C">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D7496" w:rsidRPr="009203EA" w14:paraId="5D4AF88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34" w:author="Marika Konings" w:date="2015-05-26T11:58:00Z">
            <w:trPr>
              <w:cantSplit/>
            </w:trPr>
          </w:trPrChange>
        </w:trPr>
        <w:tc>
          <w:tcPr>
            <w:tcW w:w="675" w:type="dxa"/>
            <w:tcPrChange w:id="1935" w:author="Marika Konings" w:date="2015-05-26T11:58:00Z">
              <w:tcPr>
                <w:tcW w:w="675" w:type="dxa"/>
              </w:tcPr>
            </w:tcPrChange>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Change w:id="1936" w:author="Marika Konings" w:date="2015-05-26T11:58:00Z">
              <w:tcPr>
                <w:tcW w:w="1413" w:type="dxa"/>
              </w:tcPr>
            </w:tcPrChange>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Change w:id="1937" w:author="Marika Konings" w:date="2015-05-26T11:58:00Z">
              <w:tcPr>
                <w:tcW w:w="2880" w:type="dxa"/>
              </w:tcPr>
            </w:tcPrChange>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Change w:id="1938" w:author="Marika Konings" w:date="2015-05-26T11:58:00Z">
              <w:tcPr>
                <w:tcW w:w="5400" w:type="dxa"/>
              </w:tcPr>
            </w:tcPrChange>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Change w:id="1939" w:author="Marika Konings" w:date="2015-05-26T11:58:00Z">
              <w:tcPr>
                <w:tcW w:w="3870" w:type="dxa"/>
              </w:tcPr>
            </w:tcPrChange>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41" w:author="Marika Konings" w:date="2015-05-26T11:58:00Z">
            <w:trPr>
              <w:cantSplit/>
            </w:trPr>
          </w:trPrChange>
        </w:trPr>
        <w:tc>
          <w:tcPr>
            <w:tcW w:w="675" w:type="dxa"/>
            <w:tcPrChange w:id="1942" w:author="Marika Konings" w:date="2015-05-26T11:58:00Z">
              <w:tcPr>
                <w:tcW w:w="675" w:type="dxa"/>
              </w:tcPr>
            </w:tcPrChange>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Change w:id="1943" w:author="Marika Konings" w:date="2015-05-26T11:58:00Z">
              <w:tcPr>
                <w:tcW w:w="1413" w:type="dxa"/>
              </w:tcPr>
            </w:tcPrChange>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Change w:id="1944" w:author="Marika Konings" w:date="2015-05-26T11:58:00Z">
              <w:tcPr>
                <w:tcW w:w="2880" w:type="dxa"/>
              </w:tcPr>
            </w:tcPrChange>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Change w:id="1945" w:author="Marika Konings" w:date="2015-05-26T11:58:00Z">
              <w:tcPr>
                <w:tcW w:w="5400" w:type="dxa"/>
              </w:tcPr>
            </w:tcPrChange>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There is a need for a mechanism that provide incentives for PTI to keep striving for best practice and enhancing the professional level of the operational part.</w:t>
            </w:r>
          </w:p>
        </w:tc>
        <w:tc>
          <w:tcPr>
            <w:tcW w:w="3870" w:type="dxa"/>
            <w:tcPrChange w:id="1946" w:author="Marika Konings" w:date="2015-05-26T11:58:00Z">
              <w:tcPr>
                <w:tcW w:w="3870" w:type="dxa"/>
              </w:tcPr>
            </w:tcPrChange>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4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48" w:author="Marika Konings" w:date="2015-05-26T11:58:00Z">
            <w:trPr>
              <w:cantSplit/>
            </w:trPr>
          </w:trPrChange>
        </w:trPr>
        <w:tc>
          <w:tcPr>
            <w:tcW w:w="675" w:type="dxa"/>
            <w:tcPrChange w:id="1949" w:author="Marika Konings" w:date="2015-05-26T11:58:00Z">
              <w:tcPr>
                <w:tcW w:w="675" w:type="dxa"/>
              </w:tcPr>
            </w:tcPrChange>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Change w:id="1950" w:author="Marika Konings" w:date="2015-05-26T11:58:00Z">
              <w:tcPr>
                <w:tcW w:w="1413" w:type="dxa"/>
              </w:tcPr>
            </w:tcPrChange>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Change w:id="1951" w:author="Marika Konings" w:date="2015-05-26T11:58:00Z">
              <w:tcPr>
                <w:tcW w:w="2880" w:type="dxa"/>
              </w:tcPr>
            </w:tcPrChange>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Change w:id="1952" w:author="Marika Konings" w:date="2015-05-26T11:58:00Z">
              <w:tcPr>
                <w:tcW w:w="5400" w:type="dxa"/>
              </w:tcPr>
            </w:tcPrChange>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Change w:id="1953" w:author="Marika Konings" w:date="2015-05-26T11:58:00Z">
              <w:tcPr>
                <w:tcW w:w="3870" w:type="dxa"/>
              </w:tcPr>
            </w:tcPrChange>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5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55" w:author="Marika Konings" w:date="2015-05-26T11:58:00Z">
            <w:trPr>
              <w:cantSplit/>
            </w:trPr>
          </w:trPrChange>
        </w:trPr>
        <w:tc>
          <w:tcPr>
            <w:tcW w:w="675" w:type="dxa"/>
            <w:tcPrChange w:id="1956" w:author="Marika Konings" w:date="2015-05-26T11:58:00Z">
              <w:tcPr>
                <w:tcW w:w="675" w:type="dxa"/>
              </w:tcPr>
            </w:tcPrChange>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Change w:id="1957" w:author="Marika Konings" w:date="2015-05-26T11:58:00Z">
              <w:tcPr>
                <w:tcW w:w="1413" w:type="dxa"/>
              </w:tcPr>
            </w:tcPrChange>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Change w:id="1958" w:author="Marika Konings" w:date="2015-05-26T11:58:00Z">
              <w:tcPr>
                <w:tcW w:w="2880" w:type="dxa"/>
              </w:tcPr>
            </w:tcPrChange>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Change w:id="1959" w:author="Marika Konings" w:date="2015-05-26T11:58:00Z">
              <w:tcPr>
                <w:tcW w:w="5400" w:type="dxa"/>
              </w:tcPr>
            </w:tcPrChange>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Change w:id="1960" w:author="Marika Konings" w:date="2015-05-26T11:58:00Z">
              <w:tcPr>
                <w:tcW w:w="3870" w:type="dxa"/>
              </w:tcPr>
            </w:tcPrChange>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6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62" w:author="Marika Konings" w:date="2015-05-26T11:58:00Z">
            <w:trPr>
              <w:cantSplit/>
            </w:trPr>
          </w:trPrChange>
        </w:trPr>
        <w:tc>
          <w:tcPr>
            <w:tcW w:w="675" w:type="dxa"/>
            <w:tcPrChange w:id="1963" w:author="Marika Konings" w:date="2015-05-26T11:58:00Z">
              <w:tcPr>
                <w:tcW w:w="675" w:type="dxa"/>
              </w:tcPr>
            </w:tcPrChange>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Change w:id="1964" w:author="Marika Konings" w:date="2015-05-26T11:58:00Z">
              <w:tcPr>
                <w:tcW w:w="1413" w:type="dxa"/>
              </w:tcPr>
            </w:tcPrChange>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Change w:id="1965" w:author="Marika Konings" w:date="2015-05-26T11:58:00Z">
              <w:tcPr>
                <w:tcW w:w="2880" w:type="dxa"/>
              </w:tcPr>
            </w:tcPrChange>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Change w:id="1966" w:author="Marika Konings" w:date="2015-05-26T11:58:00Z">
              <w:tcPr>
                <w:tcW w:w="5400" w:type="dxa"/>
              </w:tcPr>
            </w:tcPrChange>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 xml:space="preserve">We notice a tendency in the CWG to work out certain aspects to a level of detail that does not seem currently necessary. Another example is the </w:t>
            </w:r>
            <w:proofErr w:type="spellStart"/>
            <w:r w:rsidRPr="00446396">
              <w:rPr>
                <w:rFonts w:ascii="Calibri" w:hAnsi="Calibri"/>
                <w:sz w:val="22"/>
                <w:szCs w:val="22"/>
              </w:rPr>
              <w:t>whish</w:t>
            </w:r>
            <w:proofErr w:type="spellEnd"/>
            <w:r w:rsidRPr="00446396">
              <w:rPr>
                <w:rFonts w:ascii="Calibri" w:hAnsi="Calibri"/>
                <w:sz w:val="22"/>
                <w:szCs w:val="22"/>
              </w:rPr>
              <w:t xml:space="preserve">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Change w:id="1967" w:author="Marika Konings" w:date="2015-05-26T11:58:00Z">
              <w:tcPr>
                <w:tcW w:w="3870" w:type="dxa"/>
              </w:tcPr>
            </w:tcPrChange>
          </w:tcPr>
          <w:p w14:paraId="51A435F9" w14:textId="77777777" w:rsidR="00446396"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B76A06" w14:textId="77777777" w:rsidR="00446396" w:rsidRDefault="00446396" w:rsidP="00446396">
            <w:pPr>
              <w:contextualSpacing/>
              <w:rPr>
                <w:rFonts w:ascii="Calibri" w:hAnsi="Calibri"/>
                <w:b/>
                <w:sz w:val="22"/>
              </w:rPr>
            </w:pPr>
          </w:p>
          <w:p w14:paraId="1D44A20B" w14:textId="4E6B367B" w:rsidR="002E27C0" w:rsidRPr="00B74932" w:rsidRDefault="00446396" w:rsidP="0044639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585044" w:rsidRPr="009203EA" w14:paraId="3F63088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6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69" w:author="Marika Konings" w:date="2015-05-26T11:58:00Z">
            <w:trPr>
              <w:cantSplit/>
            </w:trPr>
          </w:trPrChange>
        </w:trPr>
        <w:tc>
          <w:tcPr>
            <w:tcW w:w="675" w:type="dxa"/>
            <w:tcPrChange w:id="1970" w:author="Marika Konings" w:date="2015-05-26T11:58:00Z">
              <w:tcPr>
                <w:tcW w:w="675" w:type="dxa"/>
              </w:tcPr>
            </w:tcPrChange>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Change w:id="1971" w:author="Marika Konings" w:date="2015-05-26T11:58:00Z">
              <w:tcPr>
                <w:tcW w:w="1413" w:type="dxa"/>
              </w:tcPr>
            </w:tcPrChange>
          </w:tcPr>
          <w:p w14:paraId="2A550869" w14:textId="554A3A71" w:rsidR="00585044" w:rsidRDefault="00585044"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1972" w:author="Marika Konings" w:date="2015-05-26T11:58:00Z">
              <w:tcPr>
                <w:tcW w:w="2880" w:type="dxa"/>
              </w:tcPr>
            </w:tcPrChange>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Change w:id="1973" w:author="Marika Konings" w:date="2015-05-26T11:58:00Z">
              <w:tcPr>
                <w:tcW w:w="5400" w:type="dxa"/>
              </w:tcPr>
            </w:tcPrChange>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w:t>
            </w:r>
            <w:proofErr w:type="spellStart"/>
            <w:r w:rsidRPr="00585044">
              <w:rPr>
                <w:rFonts w:ascii="Calibri" w:hAnsi="Calibri"/>
                <w:sz w:val="22"/>
                <w:szCs w:val="22"/>
              </w:rPr>
              <w:t>recognise</w:t>
            </w:r>
            <w:proofErr w:type="spellEnd"/>
            <w:r w:rsidRPr="00585044">
              <w:rPr>
                <w:rFonts w:ascii="Calibri" w:hAnsi="Calibri"/>
                <w:sz w:val="22"/>
                <w:szCs w:val="22"/>
              </w:rPr>
              <w:t xml:space="preserve"> the current performance of the </w:t>
            </w:r>
            <w:r>
              <w:rPr>
                <w:rFonts w:ascii="Calibri" w:hAnsi="Calibri"/>
                <w:sz w:val="22"/>
                <w:szCs w:val="22"/>
              </w:rPr>
              <w:t>I</w:t>
            </w:r>
            <w:r w:rsidRPr="00585044">
              <w:rPr>
                <w:rFonts w:ascii="Calibri" w:hAnsi="Calibri"/>
                <w:sz w:val="22"/>
                <w:szCs w:val="22"/>
              </w:rPr>
              <w:t>ANA functions operator, we believe that this should be resisted unless there are clear operational reasons for change. On the other hand, we think there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would note that SLEs need to be appropriate to the needs of the customers: they should be based on operational requirements only. We would also note that not all service levels will have equal weight in assessing the performance of the operator. Service levels can have a direct impact on the cost of providing the service and this should be considered in setting commitments.</w:t>
            </w:r>
          </w:p>
        </w:tc>
        <w:tc>
          <w:tcPr>
            <w:tcW w:w="3870" w:type="dxa"/>
            <w:tcPrChange w:id="1974" w:author="Marika Konings" w:date="2015-05-26T11:58:00Z">
              <w:tcPr>
                <w:tcW w:w="3870" w:type="dxa"/>
              </w:tcPr>
            </w:tcPrChange>
          </w:tcPr>
          <w:p w14:paraId="223A9C83" w14:textId="77777777" w:rsidR="00585044"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9301E4" w14:textId="77777777" w:rsidR="00585044" w:rsidRDefault="00585044" w:rsidP="00585044">
            <w:pPr>
              <w:contextualSpacing/>
              <w:rPr>
                <w:rFonts w:ascii="Calibri" w:hAnsi="Calibri"/>
                <w:b/>
                <w:sz w:val="22"/>
              </w:rPr>
            </w:pPr>
          </w:p>
          <w:p w14:paraId="4C2EEDBB" w14:textId="4BBC596D" w:rsidR="00585044" w:rsidRPr="00B74932" w:rsidRDefault="00585044" w:rsidP="00585044">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0B6C52" w:rsidRPr="009203EA" w14:paraId="62DED3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7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76" w:author="Marika Konings" w:date="2015-05-26T11:58:00Z">
            <w:trPr>
              <w:cantSplit/>
            </w:trPr>
          </w:trPrChange>
        </w:trPr>
        <w:tc>
          <w:tcPr>
            <w:tcW w:w="675" w:type="dxa"/>
            <w:tcPrChange w:id="1977" w:author="Marika Konings" w:date="2015-05-26T11:58:00Z">
              <w:tcPr>
                <w:tcW w:w="675" w:type="dxa"/>
              </w:tcPr>
            </w:tcPrChange>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Change w:id="1978" w:author="Marika Konings" w:date="2015-05-26T11:58:00Z">
              <w:tcPr>
                <w:tcW w:w="1413" w:type="dxa"/>
              </w:tcPr>
            </w:tcPrChange>
          </w:tcPr>
          <w:p w14:paraId="6DD42BC3" w14:textId="45F37CA3" w:rsidR="000B6C52" w:rsidRDefault="000B6C52" w:rsidP="00E77C6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1979" w:author="Marika Konings" w:date="2015-05-26T11:58:00Z">
              <w:tcPr>
                <w:tcW w:w="2880" w:type="dxa"/>
              </w:tcPr>
            </w:tcPrChange>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Change w:id="1980" w:author="Marika Konings" w:date="2015-05-26T11:58:00Z">
              <w:tcPr>
                <w:tcW w:w="5400" w:type="dxa"/>
              </w:tcPr>
            </w:tcPrChange>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MS Mincho" w:hAnsi="Calibri" w:cs="Times New Roman"/>
                <w:sz w:val="22"/>
                <w:szCs w:val="22"/>
              </w:rPr>
            </w:pPr>
            <w:r w:rsidRPr="000B6C52">
              <w:rPr>
                <w:rFonts w:ascii="Calibri" w:eastAsia="MS Mincho"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Change w:id="1981" w:author="Marika Konings" w:date="2015-05-26T11:58:00Z">
              <w:tcPr>
                <w:tcW w:w="3870" w:type="dxa"/>
              </w:tcPr>
            </w:tcPrChange>
          </w:tcPr>
          <w:p w14:paraId="7DEB4A11" w14:textId="7777777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6855A5F" w14:textId="77777777" w:rsidR="000B6C52" w:rsidRDefault="000B6C52" w:rsidP="000B6C52">
            <w:pPr>
              <w:contextualSpacing/>
              <w:rPr>
                <w:rFonts w:ascii="Calibri" w:hAnsi="Calibri"/>
                <w:b/>
                <w:sz w:val="22"/>
              </w:rPr>
            </w:pPr>
          </w:p>
          <w:p w14:paraId="7061614E" w14:textId="04E8D372" w:rsidR="000B6C52" w:rsidRPr="00B74932" w:rsidRDefault="000B6C52" w:rsidP="000B6C5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 xml:space="preserve">CWG-Stewardship (DT-A) </w:t>
            </w:r>
            <w:r w:rsidRPr="000875A1">
              <w:rPr>
                <w:rFonts w:ascii="Calibri" w:hAnsi="Calibri"/>
                <w:b/>
                <w:i/>
                <w:sz w:val="22"/>
                <w:highlight w:val="cyan"/>
              </w:rPr>
              <w:t xml:space="preserve">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AA7950" w:rsidRPr="009203EA" w14:paraId="0213BCF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83" w:author="Marika Konings" w:date="2015-05-26T11:58:00Z">
            <w:trPr>
              <w:cantSplit/>
            </w:trPr>
          </w:trPrChange>
        </w:trPr>
        <w:tc>
          <w:tcPr>
            <w:tcW w:w="675" w:type="dxa"/>
            <w:tcPrChange w:id="1984" w:author="Marika Konings" w:date="2015-05-26T11:58:00Z">
              <w:tcPr>
                <w:tcW w:w="675" w:type="dxa"/>
              </w:tcPr>
            </w:tcPrChange>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Change w:id="1985" w:author="Marika Konings" w:date="2015-05-26T11:58:00Z">
              <w:tcPr>
                <w:tcW w:w="1413" w:type="dxa"/>
              </w:tcPr>
            </w:tcPrChange>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Change w:id="1986" w:author="Marika Konings" w:date="2015-05-26T11:58:00Z">
              <w:tcPr>
                <w:tcW w:w="2880" w:type="dxa"/>
              </w:tcPr>
            </w:tcPrChange>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Change w:id="1987" w:author="Marika Konings" w:date="2015-05-26T11:58:00Z">
              <w:tcPr>
                <w:tcW w:w="5400" w:type="dxa"/>
              </w:tcPr>
            </w:tcPrChange>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Change w:id="1988" w:author="Marika Konings" w:date="2015-05-26T11:58:00Z">
              <w:tcPr>
                <w:tcW w:w="3870" w:type="dxa"/>
              </w:tcPr>
            </w:tcPrChange>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8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0" w:author="Marika Konings" w:date="2015-05-26T11:58:00Z">
            <w:trPr>
              <w:cantSplit/>
            </w:trPr>
          </w:trPrChange>
        </w:trPr>
        <w:tc>
          <w:tcPr>
            <w:tcW w:w="675" w:type="dxa"/>
            <w:tcPrChange w:id="1991" w:author="Marika Konings" w:date="2015-05-26T11:58:00Z">
              <w:tcPr>
                <w:tcW w:w="675" w:type="dxa"/>
              </w:tcPr>
            </w:tcPrChange>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Change w:id="1992" w:author="Marika Konings" w:date="2015-05-26T11:58:00Z">
              <w:tcPr>
                <w:tcW w:w="1413" w:type="dxa"/>
              </w:tcPr>
            </w:tcPrChange>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Change w:id="1993" w:author="Marika Konings" w:date="2015-05-26T11:58:00Z">
              <w:tcPr>
                <w:tcW w:w="2880" w:type="dxa"/>
              </w:tcPr>
            </w:tcPrChange>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Change w:id="1994" w:author="Marika Konings" w:date="2015-05-26T11:58:00Z">
              <w:tcPr>
                <w:tcW w:w="5400" w:type="dxa"/>
              </w:tcPr>
            </w:tcPrChange>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 xml:space="preserve">Development of SLEs/SLAs. The Board notes how important it </w:t>
            </w:r>
            <w:proofErr w:type="gramStart"/>
            <w:r w:rsidRPr="00D75918">
              <w:rPr>
                <w:rFonts w:ascii="Calibri" w:hAnsi="Calibri"/>
                <w:sz w:val="22"/>
                <w:szCs w:val="22"/>
              </w:rPr>
              <w:t>is</w:t>
            </w:r>
            <w:proofErr w:type="gramEnd"/>
            <w:r w:rsidRPr="00D75918">
              <w:rPr>
                <w:rFonts w:ascii="Calibri" w:hAnsi="Calibri"/>
                <w:sz w:val="22"/>
                <w:szCs w:val="22"/>
              </w:rPr>
              <w:t xml:space="preserve">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w:t>
            </w:r>
            <w:proofErr w:type="gramStart"/>
            <w:r w:rsidRPr="00D75918">
              <w:rPr>
                <w:rFonts w:ascii="Calibri" w:hAnsi="Calibri"/>
                <w:sz w:val="22"/>
                <w:szCs w:val="22"/>
              </w:rPr>
              <w:t>that</w:t>
            </w:r>
            <w:proofErr w:type="gramEnd"/>
            <w:r w:rsidRPr="00D75918">
              <w:rPr>
                <w:rFonts w:ascii="Calibri" w:hAnsi="Calibri"/>
                <w:sz w:val="22"/>
                <w:szCs w:val="22"/>
              </w:rPr>
              <w:t xml:space="preserve"> SLEs/SLAs and system design requirements are feasible, attainable and well understood.</w:t>
            </w:r>
          </w:p>
        </w:tc>
        <w:tc>
          <w:tcPr>
            <w:tcW w:w="3870" w:type="dxa"/>
            <w:tcPrChange w:id="1995" w:author="Marika Konings" w:date="2015-05-26T11:58:00Z">
              <w:tcPr>
                <w:tcW w:w="3870" w:type="dxa"/>
              </w:tcPr>
            </w:tcPrChange>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9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1997" w:author="Marika Konings" w:date="2015-05-26T11:58:00Z">
            <w:trPr>
              <w:cantSplit/>
            </w:trPr>
          </w:trPrChange>
        </w:trPr>
        <w:tc>
          <w:tcPr>
            <w:tcW w:w="14238" w:type="dxa"/>
            <w:gridSpan w:val="5"/>
            <w:tcPrChange w:id="1998" w:author="Marika Konings" w:date="2015-05-26T11:58:00Z">
              <w:tcPr>
                <w:tcW w:w="14238" w:type="dxa"/>
                <w:gridSpan w:val="5"/>
              </w:tcPr>
            </w:tcPrChange>
          </w:tcPr>
          <w:p w14:paraId="46A8526D" w14:textId="77777777" w:rsidR="00413D90" w:rsidRPr="009203EA" w:rsidRDefault="00413D90" w:rsidP="00413D90">
            <w:pPr>
              <w:contextualSpacing/>
              <w:rPr>
                <w:rFonts w:ascii="Calibri" w:hAnsi="Calibri"/>
                <w:b/>
                <w:sz w:val="22"/>
                <w:szCs w:val="22"/>
              </w:rPr>
            </w:pPr>
            <w:bookmarkStart w:id="1999" w:name="SectionIIIEscalation"/>
            <w:bookmarkEnd w:id="1999"/>
            <w:r>
              <w:rPr>
                <w:rFonts w:ascii="Calibri" w:hAnsi="Calibri"/>
                <w:b/>
                <w:sz w:val="22"/>
                <w:szCs w:val="22"/>
              </w:rPr>
              <w:t>Section III – Proposed Post-Transition Oversight and Accountability – Escalation Mechanisms</w:t>
            </w:r>
          </w:p>
        </w:tc>
      </w:tr>
      <w:tr w:rsidR="00413D90" w:rsidRPr="009203EA" w14:paraId="12913D0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0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01" w:author="Marika Konings" w:date="2015-05-26T11:58:00Z">
            <w:trPr>
              <w:cantSplit/>
            </w:trPr>
          </w:trPrChange>
        </w:trPr>
        <w:tc>
          <w:tcPr>
            <w:tcW w:w="675" w:type="dxa"/>
            <w:tcPrChange w:id="2002" w:author="Marika Konings" w:date="2015-05-26T11:58:00Z">
              <w:tcPr>
                <w:tcW w:w="675" w:type="dxa"/>
              </w:tcPr>
            </w:tcPrChange>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Change w:id="2003" w:author="Marika Konings" w:date="2015-05-26T11:58:00Z">
              <w:tcPr>
                <w:tcW w:w="1413" w:type="dxa"/>
              </w:tcPr>
            </w:tcPrChange>
          </w:tcPr>
          <w:p w14:paraId="11F6AE36" w14:textId="77777777" w:rsidR="00413D90" w:rsidRPr="00E3587C" w:rsidRDefault="00413D90" w:rsidP="00E77C64">
            <w:pPr>
              <w:pStyle w:val="ListParagraph"/>
              <w:ind w:left="0"/>
              <w:rPr>
                <w:rFonts w:ascii="Calibri" w:hAnsi="Calibri"/>
                <w:sz w:val="22"/>
              </w:rPr>
            </w:pPr>
            <w:r>
              <w:rPr>
                <w:rFonts w:ascii="Calibri" w:hAnsi="Calibri"/>
                <w:sz w:val="22"/>
              </w:rPr>
              <w:t>auDA</w:t>
            </w:r>
          </w:p>
        </w:tc>
        <w:tc>
          <w:tcPr>
            <w:tcW w:w="2880" w:type="dxa"/>
            <w:tcPrChange w:id="2004" w:author="Marika Konings" w:date="2015-05-26T11:58:00Z">
              <w:tcPr>
                <w:tcW w:w="2880" w:type="dxa"/>
              </w:tcPr>
            </w:tcPrChange>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Change w:id="2005" w:author="Marika Konings" w:date="2015-05-26T11:58:00Z">
              <w:tcPr>
                <w:tcW w:w="5400" w:type="dxa"/>
              </w:tcPr>
            </w:tcPrChange>
          </w:tcPr>
          <w:p w14:paraId="1471758C" w14:textId="77777777" w:rsidR="00413D90" w:rsidRPr="00F90761" w:rsidRDefault="00413D90"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Change w:id="2006" w:author="Marika Konings" w:date="2015-05-26T11:58:00Z">
              <w:tcPr>
                <w:tcW w:w="3870" w:type="dxa"/>
              </w:tcPr>
            </w:tcPrChange>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0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08" w:author="Marika Konings" w:date="2015-05-26T11:58:00Z">
            <w:trPr>
              <w:cantSplit/>
            </w:trPr>
          </w:trPrChange>
        </w:trPr>
        <w:tc>
          <w:tcPr>
            <w:tcW w:w="675" w:type="dxa"/>
            <w:tcPrChange w:id="2009" w:author="Marika Konings" w:date="2015-05-26T11:58:00Z">
              <w:tcPr>
                <w:tcW w:w="675" w:type="dxa"/>
              </w:tcPr>
            </w:tcPrChange>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Change w:id="2010" w:author="Marika Konings" w:date="2015-05-26T11:58:00Z">
              <w:tcPr>
                <w:tcW w:w="1413" w:type="dxa"/>
              </w:tcPr>
            </w:tcPrChange>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Change w:id="2011" w:author="Marika Konings" w:date="2015-05-26T11:58:00Z">
              <w:tcPr>
                <w:tcW w:w="2880" w:type="dxa"/>
              </w:tcPr>
            </w:tcPrChange>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Change w:id="2012" w:author="Marika Konings" w:date="2015-05-26T11:58:00Z">
              <w:tcPr>
                <w:tcW w:w="5400" w:type="dxa"/>
              </w:tcPr>
            </w:tcPrChange>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Change w:id="2013" w:author="Marika Konings" w:date="2015-05-26T11:58:00Z">
              <w:tcPr>
                <w:tcW w:w="3870" w:type="dxa"/>
              </w:tcPr>
            </w:tcPrChange>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FDC0E4" w14:textId="77777777" w:rsidR="00D836CF" w:rsidRDefault="00D836CF" w:rsidP="00E77C64">
            <w:pPr>
              <w:contextualSpacing/>
              <w:rPr>
                <w:rFonts w:ascii="Calibri" w:hAnsi="Calibri"/>
                <w:b/>
                <w:i/>
                <w:sz w:val="22"/>
              </w:rPr>
            </w:pPr>
          </w:p>
          <w:p w14:paraId="10DDD0BC" w14:textId="77777777" w:rsidR="00381EAF" w:rsidRPr="00B74932" w:rsidRDefault="00381EAF" w:rsidP="00E77C64">
            <w:pPr>
              <w:contextualSpacing/>
              <w:rPr>
                <w:rFonts w:ascii="Calibri" w:hAnsi="Calibri"/>
                <w:b/>
                <w:i/>
                <w:sz w:val="22"/>
              </w:rPr>
            </w:pPr>
            <w:r w:rsidRPr="00381EAF">
              <w:rPr>
                <w:rFonts w:ascii="Calibri" w:hAnsi="Calibri"/>
                <w:b/>
                <w:i/>
                <w:sz w:val="22"/>
                <w:highlight w:val="cyan"/>
              </w:rPr>
              <w:t>Action: CWG-Stewardship (DT-M/DT-C) to consider alternative escalation path.</w:t>
            </w:r>
            <w:r>
              <w:rPr>
                <w:rFonts w:ascii="Calibri" w:hAnsi="Calibri"/>
                <w:b/>
                <w:i/>
                <w:sz w:val="22"/>
              </w:rPr>
              <w:t xml:space="preserve"> </w:t>
            </w:r>
          </w:p>
        </w:tc>
      </w:tr>
      <w:tr w:rsidR="00FD3427" w:rsidRPr="009203EA" w14:paraId="078E508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1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15" w:author="Marika Konings" w:date="2015-05-26T11:58:00Z">
            <w:trPr>
              <w:cantSplit/>
            </w:trPr>
          </w:trPrChange>
        </w:trPr>
        <w:tc>
          <w:tcPr>
            <w:tcW w:w="675" w:type="dxa"/>
            <w:tcPrChange w:id="2016" w:author="Marika Konings" w:date="2015-05-26T11:58:00Z">
              <w:tcPr>
                <w:tcW w:w="675" w:type="dxa"/>
              </w:tcPr>
            </w:tcPrChange>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Change w:id="2017" w:author="Marika Konings" w:date="2015-05-26T11:58:00Z">
              <w:tcPr>
                <w:tcW w:w="1413" w:type="dxa"/>
              </w:tcPr>
            </w:tcPrChange>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Change w:id="2018" w:author="Marika Konings" w:date="2015-05-26T11:58:00Z">
              <w:tcPr>
                <w:tcW w:w="2880" w:type="dxa"/>
              </w:tcPr>
            </w:tcPrChange>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Change w:id="2019" w:author="Marika Konings" w:date="2015-05-26T11:58:00Z">
              <w:tcPr>
                <w:tcW w:w="5400" w:type="dxa"/>
              </w:tcPr>
            </w:tcPrChange>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11C70DE8" w:rsidR="00FD3427" w:rsidRPr="00FD3427" w:rsidRDefault="00FD3427" w:rsidP="00FD3427">
            <w:pPr>
              <w:widowControl w:val="0"/>
              <w:autoSpaceDE w:val="0"/>
              <w:autoSpaceDN w:val="0"/>
              <w:adjustRightInd w:val="0"/>
              <w:rPr>
                <w:rFonts w:ascii="Calibri" w:hAnsi="Calibri"/>
                <w:sz w:val="22"/>
                <w:szCs w:val="22"/>
              </w:rPr>
            </w:pPr>
            <w:commentRangeStart w:id="2020"/>
            <w:r w:rsidRPr="00FD3427">
              <w:rPr>
                <w:rFonts w:ascii="Calibri" w:hAnsi="Calibri"/>
                <w:sz w:val="22"/>
                <w:szCs w:val="22"/>
              </w:rPr>
              <w:t xml:space="preserve">b) More detail should be provided before the proposal is </w:t>
            </w:r>
            <w:proofErr w:type="spellStart"/>
            <w:r w:rsidRPr="00FD3427">
              <w:rPr>
                <w:rFonts w:ascii="Calibri" w:hAnsi="Calibri"/>
                <w:sz w:val="22"/>
                <w:szCs w:val="22"/>
              </w:rPr>
              <w:t>finalised</w:t>
            </w:r>
            <w:proofErr w:type="spellEnd"/>
            <w:r w:rsidRPr="00FD3427">
              <w:rPr>
                <w:rFonts w:ascii="Calibri" w:hAnsi="Calibri"/>
                <w:sz w:val="22"/>
                <w:szCs w:val="22"/>
              </w:rPr>
              <w:t>, than that</w:t>
            </w:r>
            <w:r>
              <w:rPr>
                <w:rFonts w:ascii="Calibri" w:hAnsi="Calibri"/>
                <w:sz w:val="22"/>
                <w:szCs w:val="22"/>
              </w:rPr>
              <w:t xml:space="preserve"> </w:t>
            </w:r>
            <w:r w:rsidRPr="00FD3427">
              <w:rPr>
                <w:rFonts w:ascii="Calibri" w:hAnsi="Calibri"/>
                <w:sz w:val="22"/>
                <w:szCs w:val="22"/>
              </w:rPr>
              <w:t>set out in Annexes I, J and K.</w:t>
            </w:r>
            <w:commentRangeEnd w:id="2020"/>
            <w:r w:rsidR="00357D13">
              <w:rPr>
                <w:rStyle w:val="CommentReference"/>
              </w:rPr>
              <w:commentReference w:id="2020"/>
            </w:r>
          </w:p>
          <w:p w14:paraId="192DD535" w14:textId="2586C20B" w:rsidR="00FD3427" w:rsidRPr="00D836CF" w:rsidRDefault="00FD3427" w:rsidP="00FD3427">
            <w:pPr>
              <w:widowControl w:val="0"/>
              <w:autoSpaceDE w:val="0"/>
              <w:autoSpaceDN w:val="0"/>
              <w:adjustRightInd w:val="0"/>
              <w:rPr>
                <w:rFonts w:ascii="Calibri" w:hAnsi="Calibri"/>
                <w:sz w:val="22"/>
                <w:szCs w:val="22"/>
              </w:rPr>
            </w:pPr>
            <w:commentRangeStart w:id="2021"/>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r w:rsidRPr="00FD3427">
              <w:rPr>
                <w:rFonts w:ascii="Calibri" w:hAnsi="Calibri"/>
                <w:sz w:val="22"/>
                <w:szCs w:val="22"/>
              </w:rPr>
              <w:t>can be dealt with in a manner that</w:t>
            </w:r>
            <w:r>
              <w:rPr>
                <w:rFonts w:ascii="Calibri" w:hAnsi="Calibri"/>
                <w:sz w:val="22"/>
                <w:szCs w:val="22"/>
              </w:rPr>
              <w:t xml:space="preserve"> </w:t>
            </w:r>
            <w:r w:rsidRPr="00FD3427">
              <w:rPr>
                <w:rFonts w:ascii="Calibri" w:hAnsi="Calibri"/>
                <w:sz w:val="22"/>
                <w:szCs w:val="22"/>
              </w:rPr>
              <w:t xml:space="preserve">does not waste everyone’s time and money. </w:t>
            </w:r>
            <w:commentRangeEnd w:id="2021"/>
            <w:r w:rsidR="00357D13">
              <w:rPr>
                <w:rStyle w:val="CommentReference"/>
              </w:rPr>
              <w:commentReference w:id="2021"/>
            </w:r>
            <w:r w:rsidRPr="00FD3427">
              <w:rPr>
                <w:rFonts w:ascii="Calibri" w:hAnsi="Calibri"/>
                <w:sz w:val="22"/>
                <w:szCs w:val="22"/>
              </w:rPr>
              <w:t>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Change w:id="2022" w:author="Marika Konings" w:date="2015-05-26T11:58:00Z">
              <w:tcPr>
                <w:tcW w:w="3870" w:type="dxa"/>
              </w:tcPr>
            </w:tcPrChange>
          </w:tcPr>
          <w:p w14:paraId="0E59012A" w14:textId="398EA9D3"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Pr>
                <w:rFonts w:ascii="Calibri" w:hAnsi="Calibri"/>
                <w:b/>
                <w:i/>
                <w:sz w:val="22"/>
              </w:rPr>
              <w:t xml:space="preserve"> </w:t>
            </w:r>
          </w:p>
        </w:tc>
      </w:tr>
      <w:tr w:rsidR="00FB78F8" w:rsidRPr="009203EA" w14:paraId="516F8A9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24" w:author="Marika Konings" w:date="2015-05-26T11:58:00Z">
            <w:trPr>
              <w:cantSplit/>
            </w:trPr>
          </w:trPrChange>
        </w:trPr>
        <w:tc>
          <w:tcPr>
            <w:tcW w:w="675" w:type="dxa"/>
            <w:tcPrChange w:id="2025" w:author="Marika Konings" w:date="2015-05-26T11:58:00Z">
              <w:tcPr>
                <w:tcW w:w="675" w:type="dxa"/>
              </w:tcPr>
            </w:tcPrChange>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Change w:id="2026" w:author="Marika Konings" w:date="2015-05-26T11:58:00Z">
              <w:tcPr>
                <w:tcW w:w="1413" w:type="dxa"/>
              </w:tcPr>
            </w:tcPrChange>
          </w:tcPr>
          <w:p w14:paraId="36EEE6DA" w14:textId="77777777" w:rsidR="00FB78F8" w:rsidRDefault="00FB78F8" w:rsidP="00516E8A">
            <w:pPr>
              <w:rPr>
                <w:rFonts w:ascii="Calibri" w:eastAsia="Times New Roman" w:hAnsi="Calibri"/>
                <w:sz w:val="22"/>
                <w:szCs w:val="22"/>
              </w:rPr>
            </w:pPr>
            <w:proofErr w:type="spellStart"/>
            <w:r>
              <w:rPr>
                <w:rFonts w:ascii="Calibri" w:eastAsia="Times New Roman" w:hAnsi="Calibri"/>
                <w:sz w:val="22"/>
                <w:szCs w:val="22"/>
              </w:rPr>
              <w:t>Rui</w:t>
            </w:r>
            <w:proofErr w:type="spellEnd"/>
            <w:r>
              <w:rPr>
                <w:rFonts w:ascii="Calibri" w:eastAsia="Times New Roman" w:hAnsi="Calibri"/>
                <w:sz w:val="22"/>
                <w:szCs w:val="22"/>
              </w:rPr>
              <w:t xml:space="preserve"> </w:t>
            </w:r>
            <w:proofErr w:type="spellStart"/>
            <w:r>
              <w:rPr>
                <w:rFonts w:ascii="Calibri" w:eastAsia="Times New Roman" w:hAnsi="Calibri"/>
                <w:sz w:val="22"/>
                <w:szCs w:val="22"/>
              </w:rPr>
              <w:t>Zhong</w:t>
            </w:r>
            <w:proofErr w:type="spellEnd"/>
            <w:r>
              <w:rPr>
                <w:rFonts w:ascii="Calibri" w:eastAsia="Times New Roman" w:hAnsi="Calibri"/>
                <w:sz w:val="22"/>
                <w:szCs w:val="22"/>
              </w:rPr>
              <w:t xml:space="preserve"> / Internet Society of China</w:t>
            </w:r>
          </w:p>
        </w:tc>
        <w:tc>
          <w:tcPr>
            <w:tcW w:w="2880" w:type="dxa"/>
            <w:tcPrChange w:id="2027" w:author="Marika Konings" w:date="2015-05-26T11:58:00Z">
              <w:tcPr>
                <w:tcW w:w="2880" w:type="dxa"/>
              </w:tcPr>
            </w:tcPrChange>
          </w:tcPr>
          <w:p w14:paraId="061AF751" w14:textId="7D84A261" w:rsidR="00FB78F8" w:rsidRDefault="00010101" w:rsidP="00516E8A">
            <w:pPr>
              <w:contextualSpacing/>
              <w:rPr>
                <w:rFonts w:ascii="Calibri" w:hAnsi="Calibri"/>
                <w:sz w:val="22"/>
              </w:rPr>
            </w:pPr>
            <w:ins w:id="2028" w:author="Marika Konings" w:date="2015-05-26T11:58:00Z">
              <w:r>
                <w:rPr>
                  <w:rFonts w:ascii="Calibri" w:hAnsi="Calibri"/>
                  <w:sz w:val="22"/>
                </w:rPr>
                <w:t>Question concerning third-party arbitration</w:t>
              </w:r>
            </w:ins>
          </w:p>
        </w:tc>
        <w:tc>
          <w:tcPr>
            <w:tcW w:w="5400" w:type="dxa"/>
            <w:tcPrChange w:id="2029" w:author="Marika Konings" w:date="2015-05-26T11:58:00Z">
              <w:tcPr>
                <w:tcW w:w="5400" w:type="dxa"/>
              </w:tcPr>
            </w:tcPrChange>
          </w:tcPr>
          <w:p w14:paraId="1D161866"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the Proposal, a </w:t>
            </w:r>
            <w:r w:rsidRPr="00533170">
              <w:rPr>
                <w:rFonts w:ascii="Calibri" w:eastAsia="SimSun" w:hAnsi="Calibri"/>
                <w:sz w:val="22"/>
                <w:szCs w:val="22"/>
                <w:lang w:eastAsia="zh-CN"/>
              </w:rPr>
              <w:t>series</w:t>
            </w:r>
            <w:r w:rsidRPr="00533170">
              <w:rPr>
                <w:rFonts w:ascii="Calibri" w:eastAsia="SimSun" w:hAnsi="Calibri" w:hint="eastAsia"/>
                <w:sz w:val="22"/>
                <w:szCs w:val="22"/>
                <w:lang w:eastAsia="zh-CN"/>
              </w:rPr>
              <w:t xml:space="preserve"> of issue resolution </w:t>
            </w:r>
            <w:r w:rsidRPr="00533170">
              <w:rPr>
                <w:rFonts w:ascii="Calibri" w:eastAsia="SimSun" w:hAnsi="Calibri"/>
                <w:sz w:val="22"/>
                <w:szCs w:val="22"/>
                <w:lang w:eastAsia="zh-CN"/>
              </w:rPr>
              <w:t>mechanism</w:t>
            </w:r>
            <w:r w:rsidRPr="00533170">
              <w:rPr>
                <w:rFonts w:ascii="Calibri" w:eastAsia="SimSun" w:hAnsi="Calibri" w:hint="eastAsia"/>
                <w:sz w:val="22"/>
                <w:szCs w:val="22"/>
                <w:lang w:eastAsia="zh-CN"/>
              </w:rPr>
              <w:t xml:space="preserve"> will be set. We are wondering whether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to draw into the third-party </w:t>
            </w:r>
            <w:r w:rsidRPr="00533170">
              <w:rPr>
                <w:rFonts w:ascii="Calibri" w:eastAsia="SimSun" w:hAnsi="Calibri"/>
                <w:sz w:val="22"/>
                <w:szCs w:val="22"/>
                <w:lang w:eastAsia="zh-CN"/>
              </w:rPr>
              <w:t xml:space="preserve">arbitration </w:t>
            </w:r>
            <w:r w:rsidRPr="00533170">
              <w:rPr>
                <w:rFonts w:ascii="Calibri" w:eastAsia="SimSun"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Change w:id="2030" w:author="Marika Konings" w:date="2015-05-26T11:58:00Z">
              <w:tcPr>
                <w:tcW w:w="3870" w:type="dxa"/>
              </w:tcPr>
            </w:tcPrChange>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proofErr w:type="gramStart"/>
            <w:r w:rsidRPr="00533170">
              <w:rPr>
                <w:rFonts w:ascii="Calibri" w:eastAsia="Times New Roman" w:hAnsi="Calibri"/>
                <w:b/>
                <w:i/>
                <w:sz w:val="22"/>
                <w:szCs w:val="22"/>
              </w:rPr>
              <w:t>nothing</w:t>
            </w:r>
            <w:proofErr w:type="gramEnd"/>
            <w:r w:rsidRPr="00533170">
              <w:rPr>
                <w:rFonts w:ascii="Calibri" w:eastAsia="Times New Roman" w:hAnsi="Calibri"/>
                <w:b/>
                <w:i/>
                <w:sz w:val="22"/>
                <w:szCs w:val="22"/>
              </w:rPr>
              <w:t xml:space="preserve"> in these processes prevents a TLD an operator to pursue other applicable legal recourses that may be available.</w:t>
            </w:r>
          </w:p>
        </w:tc>
      </w:tr>
      <w:tr w:rsidR="00270E4C" w:rsidRPr="009203EA" w14:paraId="441C339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3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32" w:author="Marika Konings" w:date="2015-05-26T11:58:00Z">
            <w:trPr>
              <w:cantSplit/>
            </w:trPr>
          </w:trPrChange>
        </w:trPr>
        <w:tc>
          <w:tcPr>
            <w:tcW w:w="675" w:type="dxa"/>
            <w:tcPrChange w:id="2033" w:author="Marika Konings" w:date="2015-05-26T11:58:00Z">
              <w:tcPr>
                <w:tcW w:w="675" w:type="dxa"/>
              </w:tcPr>
            </w:tcPrChange>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Change w:id="2034" w:author="Marika Konings" w:date="2015-05-26T11:58:00Z">
              <w:tcPr>
                <w:tcW w:w="1413" w:type="dxa"/>
              </w:tcPr>
            </w:tcPrChange>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035" w:author="Marika Konings" w:date="2015-05-26T11:58:00Z">
              <w:tcPr>
                <w:tcW w:w="2880" w:type="dxa"/>
              </w:tcPr>
            </w:tcPrChange>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Change w:id="2036" w:author="Marika Konings" w:date="2015-05-26T11:58:00Z">
              <w:tcPr>
                <w:tcW w:w="5400" w:type="dxa"/>
              </w:tcPr>
            </w:tcPrChange>
          </w:tcPr>
          <w:p w14:paraId="271D5681" w14:textId="2D499773" w:rsidR="00270E4C" w:rsidRPr="00533170" w:rsidRDefault="00270E4C" w:rsidP="00FB78F8">
            <w:pPr>
              <w:rPr>
                <w:rFonts w:ascii="Calibri" w:eastAsia="SimSun" w:hAnsi="Calibri"/>
                <w:sz w:val="22"/>
                <w:szCs w:val="22"/>
                <w:lang w:eastAsia="zh-CN"/>
              </w:rPr>
            </w:pPr>
            <w:r w:rsidRPr="00270E4C">
              <w:rPr>
                <w:rFonts w:ascii="Calibri" w:eastAsia="SimSun" w:hAnsi="Calibri"/>
                <w:sz w:val="22"/>
                <w:szCs w:val="22"/>
                <w:lang w:eastAsia="zh-CN"/>
              </w:rPr>
              <w:t>The proposed escalation process requires timelines to be meaningful</w:t>
            </w:r>
          </w:p>
        </w:tc>
        <w:tc>
          <w:tcPr>
            <w:tcW w:w="3870" w:type="dxa"/>
            <w:tcPrChange w:id="2037" w:author="Marika Konings" w:date="2015-05-26T11:58:00Z">
              <w:tcPr>
                <w:tcW w:w="3870" w:type="dxa"/>
              </w:tcPr>
            </w:tcPrChange>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39" w:author="Marika Konings" w:date="2015-05-26T11:58:00Z">
            <w:trPr>
              <w:cantSplit/>
            </w:trPr>
          </w:trPrChange>
        </w:trPr>
        <w:tc>
          <w:tcPr>
            <w:tcW w:w="675" w:type="dxa"/>
            <w:tcPrChange w:id="2040" w:author="Marika Konings" w:date="2015-05-26T11:58:00Z">
              <w:tcPr>
                <w:tcW w:w="675" w:type="dxa"/>
              </w:tcPr>
            </w:tcPrChange>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Change w:id="2041" w:author="Marika Konings" w:date="2015-05-26T11:58:00Z">
              <w:tcPr>
                <w:tcW w:w="1413" w:type="dxa"/>
              </w:tcPr>
            </w:tcPrChange>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042" w:author="Marika Konings" w:date="2015-05-26T11:58:00Z">
              <w:tcPr>
                <w:tcW w:w="2880" w:type="dxa"/>
              </w:tcPr>
            </w:tcPrChange>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Change w:id="2043" w:author="Marika Konings" w:date="2015-05-26T11:58:00Z">
              <w:tcPr>
                <w:tcW w:w="5400" w:type="dxa"/>
              </w:tcPr>
            </w:tcPrChange>
          </w:tcPr>
          <w:p w14:paraId="3C01D878" w14:textId="77777777" w:rsidR="0038742D" w:rsidRPr="0038742D" w:rsidRDefault="0038742D" w:rsidP="0038742D">
            <w:pPr>
              <w:rPr>
                <w:rFonts w:ascii="Calibri" w:eastAsia="SimSun" w:hAnsi="Calibri"/>
                <w:sz w:val="22"/>
                <w:szCs w:val="22"/>
                <w:lang w:eastAsia="zh-CN"/>
              </w:rPr>
            </w:pPr>
            <w:r w:rsidRPr="0038742D">
              <w:rPr>
                <w:rFonts w:ascii="Calibri" w:eastAsia="SimSun"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SimSun" w:hAnsi="Calibri"/>
                <w:sz w:val="22"/>
                <w:szCs w:val="22"/>
                <w:lang w:eastAsia="zh-CN"/>
              </w:rPr>
            </w:pPr>
          </w:p>
        </w:tc>
        <w:tc>
          <w:tcPr>
            <w:tcW w:w="3870" w:type="dxa"/>
            <w:tcPrChange w:id="2044" w:author="Marika Konings" w:date="2015-05-26T11:58:00Z">
              <w:tcPr>
                <w:tcW w:w="3870" w:type="dxa"/>
              </w:tcPr>
            </w:tcPrChange>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46" w:author="Marika Konings" w:date="2015-05-26T11:58:00Z">
            <w:trPr>
              <w:cantSplit/>
            </w:trPr>
          </w:trPrChange>
        </w:trPr>
        <w:tc>
          <w:tcPr>
            <w:tcW w:w="675" w:type="dxa"/>
            <w:tcPrChange w:id="2047" w:author="Marika Konings" w:date="2015-05-26T11:58:00Z">
              <w:tcPr>
                <w:tcW w:w="675" w:type="dxa"/>
              </w:tcPr>
            </w:tcPrChange>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Change w:id="2048" w:author="Marika Konings" w:date="2015-05-26T11:58:00Z">
              <w:tcPr>
                <w:tcW w:w="1413" w:type="dxa"/>
              </w:tcPr>
            </w:tcPrChange>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2049" w:author="Marika Konings" w:date="2015-05-26T11:58:00Z">
              <w:tcPr>
                <w:tcW w:w="2880" w:type="dxa"/>
              </w:tcPr>
            </w:tcPrChange>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Change w:id="2050" w:author="Marika Konings" w:date="2015-05-26T11:58:00Z">
              <w:tcPr>
                <w:tcW w:w="5400" w:type="dxa"/>
              </w:tcPr>
            </w:tcPrChange>
          </w:tcPr>
          <w:p w14:paraId="6EB168B7" w14:textId="3C4170AD"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Change w:id="2051" w:author="Marika Konings" w:date="2015-05-26T11:58:00Z">
              <w:tcPr>
                <w:tcW w:w="3870" w:type="dxa"/>
              </w:tcPr>
            </w:tcPrChange>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53" w:author="Marika Konings" w:date="2015-05-26T11:58:00Z">
            <w:trPr>
              <w:cantSplit/>
            </w:trPr>
          </w:trPrChange>
        </w:trPr>
        <w:tc>
          <w:tcPr>
            <w:tcW w:w="675" w:type="dxa"/>
            <w:tcPrChange w:id="2054" w:author="Marika Konings" w:date="2015-05-26T11:58:00Z">
              <w:tcPr>
                <w:tcW w:w="675" w:type="dxa"/>
              </w:tcPr>
            </w:tcPrChange>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Change w:id="2055" w:author="Marika Konings" w:date="2015-05-26T11:58:00Z">
              <w:tcPr>
                <w:tcW w:w="1413" w:type="dxa"/>
              </w:tcPr>
            </w:tcPrChange>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Change w:id="2056" w:author="Marika Konings" w:date="2015-05-26T11:58:00Z">
              <w:tcPr>
                <w:tcW w:w="2880" w:type="dxa"/>
              </w:tcPr>
            </w:tcPrChange>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Change w:id="2057" w:author="Marika Konings" w:date="2015-05-26T11:58:00Z">
              <w:tcPr>
                <w:tcW w:w="5400" w:type="dxa"/>
              </w:tcPr>
            </w:tcPrChange>
          </w:tcPr>
          <w:p w14:paraId="0E69380D" w14:textId="48089BC7"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w:t>
            </w:r>
            <w:commentRangeStart w:id="2058"/>
            <w:r w:rsidRPr="00D33131">
              <w:rPr>
                <w:rFonts w:ascii="Calibri" w:eastAsia="SimSun" w:hAnsi="Calibri"/>
                <w:sz w:val="22"/>
                <w:szCs w:val="22"/>
                <w:lang w:eastAsia="zh-CN"/>
              </w:rPr>
              <w:t>, greater clarity and detail are required, including determining whether the ccNSO and/or the GNSO could access the IRP in this situation.  </w:t>
            </w:r>
            <w:commentRangeEnd w:id="2058"/>
            <w:r w:rsidR="00697CDB">
              <w:rPr>
                <w:rStyle w:val="CommentReference"/>
              </w:rPr>
              <w:commentReference w:id="2058"/>
            </w:r>
          </w:p>
        </w:tc>
        <w:tc>
          <w:tcPr>
            <w:tcW w:w="3870" w:type="dxa"/>
            <w:tcPrChange w:id="2059" w:author="Marika Konings" w:date="2015-05-26T11:58:00Z">
              <w:tcPr>
                <w:tcW w:w="3870" w:type="dxa"/>
              </w:tcPr>
            </w:tcPrChange>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6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61" w:author="Marika Konings" w:date="2015-05-26T11:58:00Z">
            <w:trPr>
              <w:cantSplit/>
            </w:trPr>
          </w:trPrChange>
        </w:trPr>
        <w:tc>
          <w:tcPr>
            <w:tcW w:w="675" w:type="dxa"/>
            <w:tcPrChange w:id="2062" w:author="Marika Konings" w:date="2015-05-26T11:58:00Z">
              <w:tcPr>
                <w:tcW w:w="675" w:type="dxa"/>
              </w:tcPr>
            </w:tcPrChange>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Change w:id="2063" w:author="Marika Konings" w:date="2015-05-26T11:58:00Z">
              <w:tcPr>
                <w:tcW w:w="1413" w:type="dxa"/>
              </w:tcPr>
            </w:tcPrChange>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Change w:id="2064" w:author="Marika Konings" w:date="2015-05-26T11:58:00Z">
              <w:tcPr>
                <w:tcW w:w="2880" w:type="dxa"/>
              </w:tcPr>
            </w:tcPrChange>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Change w:id="2065" w:author="Marika Konings" w:date="2015-05-26T11:58:00Z">
              <w:tcPr>
                <w:tcW w:w="5400" w:type="dxa"/>
              </w:tcPr>
            </w:tcPrChange>
          </w:tcPr>
          <w:p w14:paraId="021E860E" w14:textId="4DD02EAD" w:rsidR="00306669" w:rsidRPr="00D33131" w:rsidRDefault="00306669" w:rsidP="0038742D">
            <w:pPr>
              <w:rPr>
                <w:rFonts w:ascii="Calibri" w:eastAsia="SimSun" w:hAnsi="Calibri"/>
                <w:sz w:val="22"/>
                <w:szCs w:val="22"/>
                <w:lang w:eastAsia="zh-CN"/>
              </w:rPr>
            </w:pPr>
            <w:r w:rsidRPr="00306669">
              <w:rPr>
                <w:rFonts w:ascii="Calibri" w:eastAsia="SimSun"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Change w:id="2066" w:author="Marika Konings" w:date="2015-05-26T11:58:00Z">
              <w:tcPr>
                <w:tcW w:w="3870" w:type="dxa"/>
              </w:tcPr>
            </w:tcPrChange>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6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68" w:author="Marika Konings" w:date="2015-05-26T11:58:00Z">
            <w:trPr>
              <w:cantSplit/>
            </w:trPr>
          </w:trPrChange>
        </w:trPr>
        <w:tc>
          <w:tcPr>
            <w:tcW w:w="675" w:type="dxa"/>
            <w:tcPrChange w:id="2069" w:author="Marika Konings" w:date="2015-05-26T11:58:00Z">
              <w:tcPr>
                <w:tcW w:w="675" w:type="dxa"/>
              </w:tcPr>
            </w:tcPrChange>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Change w:id="2070" w:author="Marika Konings" w:date="2015-05-26T11:58:00Z">
              <w:tcPr>
                <w:tcW w:w="1413" w:type="dxa"/>
              </w:tcPr>
            </w:tcPrChange>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2187CA75" w14:textId="77777777" w:rsidR="00306669" w:rsidRDefault="00306669" w:rsidP="00516E8A">
            <w:pPr>
              <w:rPr>
                <w:rFonts w:ascii="Calibri" w:eastAsia="Times New Roman" w:hAnsi="Calibri"/>
                <w:sz w:val="22"/>
                <w:szCs w:val="22"/>
              </w:rPr>
            </w:pPr>
          </w:p>
        </w:tc>
        <w:tc>
          <w:tcPr>
            <w:tcW w:w="2880" w:type="dxa"/>
            <w:tcPrChange w:id="2071" w:author="Marika Konings" w:date="2015-05-26T11:58:00Z">
              <w:tcPr>
                <w:tcW w:w="2880" w:type="dxa"/>
              </w:tcPr>
            </w:tcPrChange>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Change w:id="2072" w:author="Marika Konings" w:date="2015-05-26T11:58:00Z">
              <w:tcPr>
                <w:tcW w:w="5400" w:type="dxa"/>
              </w:tcPr>
            </w:tcPrChange>
          </w:tcPr>
          <w:p w14:paraId="3E9D8773" w14:textId="56C85EA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The CWG-Stewardship’s</w:t>
            </w:r>
            <w:r>
              <w:rPr>
                <w:rFonts w:ascii="Calibri" w:eastAsia="SimSun" w:hAnsi="Calibri"/>
                <w:sz w:val="22"/>
                <w:szCs w:val="22"/>
                <w:lang w:eastAsia="zh-CN"/>
              </w:rPr>
              <w:t xml:space="preserve"> </w:t>
            </w:r>
            <w:r w:rsidRPr="00983811">
              <w:rPr>
                <w:rFonts w:ascii="Calibri" w:eastAsia="SimSun" w:hAnsi="Calibri"/>
                <w:sz w:val="22"/>
                <w:szCs w:val="22"/>
                <w:lang w:eastAsia="zh-CN"/>
              </w:rPr>
              <w:t>proposal includes a variety of potential escalation mechanisms</w:t>
            </w:r>
            <w:r>
              <w:rPr>
                <w:rFonts w:ascii="Calibri" w:eastAsia="SimSun" w:hAnsi="Calibri"/>
                <w:sz w:val="22"/>
                <w:szCs w:val="22"/>
                <w:lang w:eastAsia="zh-CN"/>
              </w:rPr>
              <w:t xml:space="preserve"> </w:t>
            </w:r>
            <w:r w:rsidRPr="00983811">
              <w:rPr>
                <w:rFonts w:ascii="Calibri" w:eastAsia="SimSun" w:hAnsi="Calibri"/>
                <w:sz w:val="22"/>
                <w:szCs w:val="22"/>
                <w:lang w:eastAsia="zh-CN"/>
              </w:rPr>
              <w:t>for both direct and indirect customers of the IANA functions. These include the existing</w:t>
            </w:r>
            <w:r>
              <w:rPr>
                <w:rFonts w:ascii="Calibri" w:eastAsia="SimSun" w:hAnsi="Calibri"/>
                <w:sz w:val="22"/>
                <w:szCs w:val="22"/>
                <w:lang w:eastAsia="zh-CN"/>
              </w:rPr>
              <w:t xml:space="preserve"> </w:t>
            </w:r>
            <w:r w:rsidRPr="00983811">
              <w:rPr>
                <w:rFonts w:ascii="Calibri" w:eastAsia="SimSun" w:hAnsi="Calibri"/>
                <w:sz w:val="22"/>
                <w:szCs w:val="22"/>
                <w:lang w:eastAsia="zh-CN"/>
              </w:rPr>
              <w:t>customer service complaint resolution process, a new problem resolution process for</w:t>
            </w:r>
            <w:r>
              <w:rPr>
                <w:rFonts w:ascii="Calibri" w:eastAsia="SimSun" w:hAnsi="Calibri"/>
                <w:sz w:val="22"/>
                <w:szCs w:val="22"/>
                <w:lang w:eastAsia="zh-CN"/>
              </w:rPr>
              <w:t xml:space="preserve"> </w:t>
            </w:r>
            <w:r w:rsidRPr="00983811">
              <w:rPr>
                <w:rFonts w:ascii="Calibri" w:eastAsia="SimSun" w:hAnsi="Calibri"/>
                <w:sz w:val="22"/>
                <w:szCs w:val="22"/>
                <w:lang w:eastAsia="zh-CN"/>
              </w:rPr>
              <w:t>persistent performance issues and systemic problems, the existing root zone emergency</w:t>
            </w:r>
            <w:r>
              <w:rPr>
                <w:rFonts w:ascii="Calibri" w:eastAsia="SimSun" w:hAnsi="Calibri"/>
                <w:sz w:val="22"/>
                <w:szCs w:val="22"/>
                <w:lang w:eastAsia="zh-CN"/>
              </w:rPr>
              <w:t xml:space="preserve"> </w:t>
            </w:r>
            <w:r w:rsidRPr="00983811">
              <w:rPr>
                <w:rFonts w:ascii="Calibri" w:eastAsia="SimSun" w:hAnsi="Calibri"/>
                <w:sz w:val="22"/>
                <w:szCs w:val="22"/>
                <w:lang w:eastAsia="zh-CN"/>
              </w:rPr>
              <w:t>process, recourse to the</w:t>
            </w:r>
            <w:r>
              <w:rPr>
                <w:rFonts w:ascii="Calibri" w:eastAsia="SimSun" w:hAnsi="Calibri"/>
                <w:sz w:val="22"/>
                <w:szCs w:val="22"/>
                <w:lang w:eastAsia="zh-CN"/>
              </w:rPr>
              <w:t xml:space="preserve"> </w:t>
            </w:r>
            <w:r w:rsidRPr="00983811">
              <w:rPr>
                <w:rFonts w:ascii="Calibri" w:eastAsia="SimSun" w:hAnsi="Calibri"/>
                <w:sz w:val="22"/>
                <w:szCs w:val="22"/>
                <w:lang w:eastAsia="zh-CN"/>
              </w:rPr>
              <w:t>ombudsman or to mediation, and invocation of the Independent</w:t>
            </w:r>
            <w:r>
              <w:rPr>
                <w:rFonts w:ascii="Calibri" w:eastAsia="SimSun" w:hAnsi="Calibri"/>
                <w:sz w:val="22"/>
                <w:szCs w:val="22"/>
                <w:lang w:eastAsia="zh-CN"/>
              </w:rPr>
              <w:t xml:space="preserve"> </w:t>
            </w:r>
            <w:r w:rsidRPr="00983811">
              <w:rPr>
                <w:rFonts w:ascii="Calibri" w:eastAsia="SimSun" w:hAnsi="Calibri"/>
                <w:sz w:val="22"/>
                <w:szCs w:val="22"/>
                <w:lang w:eastAsia="zh-CN"/>
              </w:rPr>
              <w:t>Review Process being developed by the Accountability Working Group. While these</w:t>
            </w:r>
            <w:r>
              <w:rPr>
                <w:rFonts w:ascii="Calibri" w:eastAsia="SimSun" w:hAnsi="Calibri"/>
                <w:sz w:val="22"/>
                <w:szCs w:val="22"/>
                <w:lang w:eastAsia="zh-CN"/>
              </w:rPr>
              <w:t xml:space="preserve"> </w:t>
            </w:r>
            <w:r w:rsidRPr="00983811">
              <w:rPr>
                <w:rFonts w:ascii="Calibri" w:eastAsia="SimSun" w:hAnsi="Calibri"/>
                <w:sz w:val="22"/>
                <w:szCs w:val="22"/>
                <w:lang w:eastAsia="zh-CN"/>
              </w:rPr>
              <w:t>methods likely meet the needs of both direct and indirect customers of the IANA functions</w:t>
            </w:r>
            <w:r>
              <w:rPr>
                <w:rFonts w:ascii="Calibri" w:eastAsia="SimSun" w:hAnsi="Calibri"/>
                <w:sz w:val="22"/>
                <w:szCs w:val="22"/>
                <w:lang w:eastAsia="zh-CN"/>
              </w:rPr>
              <w:t xml:space="preserve"> </w:t>
            </w:r>
            <w:r w:rsidRPr="00983811">
              <w:rPr>
                <w:rFonts w:ascii="Calibri" w:eastAsia="SimSun"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prepare a comprehensive chart indicating who can seek which types</w:t>
            </w:r>
            <w:r>
              <w:rPr>
                <w:rFonts w:ascii="Calibri" w:eastAsia="SimSun" w:hAnsi="Calibri"/>
                <w:sz w:val="22"/>
                <w:szCs w:val="22"/>
                <w:lang w:eastAsia="zh-CN"/>
              </w:rPr>
              <w:t xml:space="preserve"> </w:t>
            </w:r>
            <w:r w:rsidRPr="00983811">
              <w:rPr>
                <w:rFonts w:ascii="Calibri" w:eastAsia="SimSun" w:hAnsi="Calibri"/>
                <w:sz w:val="22"/>
                <w:szCs w:val="22"/>
                <w:lang w:eastAsia="zh-CN"/>
              </w:rPr>
              <w:t>of redress, and whether exhaustion of any particular remedy is required either</w:t>
            </w:r>
            <w:r>
              <w:rPr>
                <w:rFonts w:ascii="Calibri" w:eastAsia="SimSun" w:hAnsi="Calibri"/>
                <w:sz w:val="22"/>
                <w:szCs w:val="22"/>
                <w:lang w:eastAsia="zh-CN"/>
              </w:rPr>
              <w:t xml:space="preserve"> </w:t>
            </w:r>
            <w:r w:rsidRPr="00983811">
              <w:rPr>
                <w:rFonts w:ascii="Calibri" w:eastAsia="SimSun" w:hAnsi="Calibri"/>
                <w:sz w:val="22"/>
                <w:szCs w:val="22"/>
                <w:lang w:eastAsia="zh-CN"/>
              </w:rPr>
              <w:t>by the</w:t>
            </w:r>
            <w:r>
              <w:rPr>
                <w:rFonts w:ascii="Calibri" w:eastAsia="SimSun" w:hAnsi="Calibri"/>
                <w:sz w:val="22"/>
                <w:szCs w:val="22"/>
                <w:lang w:eastAsia="zh-CN"/>
              </w:rPr>
              <w:t xml:space="preserve"> </w:t>
            </w:r>
            <w:r w:rsidRPr="00983811">
              <w:rPr>
                <w:rFonts w:ascii="Calibri" w:eastAsia="SimSun" w:hAnsi="Calibri"/>
                <w:sz w:val="22"/>
                <w:szCs w:val="22"/>
                <w:lang w:eastAsia="zh-CN"/>
              </w:rPr>
              <w:t>complainant,</w:t>
            </w:r>
            <w:r>
              <w:rPr>
                <w:rFonts w:ascii="Calibri" w:eastAsia="SimSun" w:hAnsi="Calibri"/>
                <w:sz w:val="22"/>
                <w:szCs w:val="22"/>
                <w:lang w:eastAsia="zh-CN"/>
              </w:rPr>
              <w:t xml:space="preserve"> by ICANN, or by the CSC before </w:t>
            </w:r>
            <w:r w:rsidRPr="00983811">
              <w:rPr>
                <w:rFonts w:ascii="Calibri" w:eastAsia="SimSun" w:hAnsi="Calibri"/>
                <w:sz w:val="22"/>
                <w:szCs w:val="22"/>
                <w:lang w:eastAsia="zh-CN"/>
              </w:rPr>
              <w:t>escalating to a subsequent stage of in</w:t>
            </w:r>
            <w:r>
              <w:rPr>
                <w:rFonts w:ascii="Calibri" w:eastAsia="SimSun" w:hAnsi="Calibri"/>
                <w:sz w:val="22"/>
                <w:szCs w:val="22"/>
                <w:lang w:eastAsia="zh-CN"/>
              </w:rPr>
              <w:t xml:space="preserve"> </w:t>
            </w:r>
            <w:r w:rsidRPr="00983811">
              <w:rPr>
                <w:rFonts w:ascii="Calibri" w:eastAsia="SimSun" w:hAnsi="Calibri"/>
                <w:sz w:val="22"/>
                <w:szCs w:val="22"/>
                <w:lang w:eastAsia="zh-CN"/>
              </w:rPr>
              <w:t>the dispute resolution process. Without such an underst</w:t>
            </w:r>
            <w:r>
              <w:rPr>
                <w:rFonts w:ascii="Calibri" w:eastAsia="SimSun" w:hAnsi="Calibri"/>
                <w:sz w:val="22"/>
                <w:szCs w:val="22"/>
                <w:lang w:eastAsia="zh-CN"/>
              </w:rPr>
              <w:t xml:space="preserve">anding, parties with grievances </w:t>
            </w:r>
            <w:r w:rsidRPr="00983811">
              <w:rPr>
                <w:rFonts w:ascii="Calibri" w:eastAsia="SimSun" w:hAnsi="Calibri"/>
                <w:sz w:val="22"/>
                <w:szCs w:val="22"/>
                <w:lang w:eastAsia="zh-CN"/>
              </w:rPr>
              <w:t xml:space="preserve">will not know how to navigate these processes and will be </w:t>
            </w:r>
            <w:r>
              <w:rPr>
                <w:rFonts w:ascii="Calibri" w:eastAsia="SimSun" w:hAnsi="Calibri"/>
                <w:sz w:val="22"/>
                <w:szCs w:val="22"/>
                <w:lang w:eastAsia="zh-CN"/>
              </w:rPr>
              <w:t xml:space="preserve">unable to take advantage of the </w:t>
            </w:r>
            <w:r w:rsidRPr="00983811">
              <w:rPr>
                <w:rFonts w:ascii="Calibri" w:eastAsia="SimSun" w:hAnsi="Calibri"/>
                <w:sz w:val="22"/>
                <w:szCs w:val="22"/>
                <w:lang w:eastAsia="zh-CN"/>
              </w:rPr>
              <w:t>dispute resolution mechanisms at their disposal. A chart will also help the Ac</w:t>
            </w:r>
            <w:r>
              <w:rPr>
                <w:rFonts w:ascii="Calibri" w:eastAsia="SimSun" w:hAnsi="Calibri"/>
                <w:sz w:val="22"/>
                <w:szCs w:val="22"/>
                <w:lang w:eastAsia="zh-CN"/>
              </w:rPr>
              <w:t xml:space="preserve">countability </w:t>
            </w:r>
            <w:r w:rsidRPr="00983811">
              <w:rPr>
                <w:rFonts w:ascii="Calibri" w:eastAsia="SimSun" w:hAnsi="Calibri"/>
                <w:sz w:val="22"/>
                <w:szCs w:val="22"/>
                <w:lang w:eastAsia="zh-CN"/>
              </w:rPr>
              <w:t>and Stewardship tracks make sure that the various redress mechanisms work well</w:t>
            </w:r>
            <w:r>
              <w:rPr>
                <w:rFonts w:ascii="Calibri" w:eastAsia="SimSun" w:hAnsi="Calibri"/>
                <w:sz w:val="22"/>
                <w:szCs w:val="22"/>
                <w:lang w:eastAsia="zh-CN"/>
              </w:rPr>
              <w:t xml:space="preserve"> </w:t>
            </w:r>
            <w:r w:rsidRPr="00983811">
              <w:rPr>
                <w:rFonts w:ascii="Calibri" w:eastAsia="SimSun" w:hAnsi="Calibri"/>
                <w:sz w:val="22"/>
                <w:szCs w:val="22"/>
                <w:lang w:eastAsia="zh-CN"/>
              </w:rPr>
              <w:t>together.</w:t>
            </w:r>
          </w:p>
          <w:p w14:paraId="3D58E4B7" w14:textId="3EDC9CA0" w:rsidR="00306669" w:rsidRPr="00306669" w:rsidRDefault="00306669" w:rsidP="00983811">
            <w:pPr>
              <w:rPr>
                <w:rFonts w:ascii="Calibri" w:eastAsia="SimSun" w:hAnsi="Calibri"/>
                <w:sz w:val="22"/>
                <w:szCs w:val="22"/>
                <w:lang w:eastAsia="zh-CN"/>
              </w:rPr>
            </w:pPr>
          </w:p>
        </w:tc>
        <w:tc>
          <w:tcPr>
            <w:tcW w:w="3870" w:type="dxa"/>
            <w:tcPrChange w:id="2073" w:author="Marika Konings" w:date="2015-05-26T11:58:00Z">
              <w:tcPr>
                <w:tcW w:w="3870" w:type="dxa"/>
              </w:tcPr>
            </w:tcPrChange>
          </w:tcPr>
          <w:p w14:paraId="164B1DEB" w14:textId="71B80A1F" w:rsidR="00306669" w:rsidRPr="0038742D" w:rsidRDefault="00983811"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75" w:author="Marika Konings" w:date="2015-05-26T11:58:00Z">
            <w:trPr>
              <w:cantSplit/>
            </w:trPr>
          </w:trPrChange>
        </w:trPr>
        <w:tc>
          <w:tcPr>
            <w:tcW w:w="675" w:type="dxa"/>
            <w:tcPrChange w:id="2076" w:author="Marika Konings" w:date="2015-05-26T11:58:00Z">
              <w:tcPr>
                <w:tcW w:w="675" w:type="dxa"/>
              </w:tcPr>
            </w:tcPrChange>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Change w:id="2077" w:author="Marika Konings" w:date="2015-05-26T11:58:00Z">
              <w:tcPr>
                <w:tcW w:w="1413" w:type="dxa"/>
              </w:tcPr>
            </w:tcPrChange>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Change w:id="2078" w:author="Marika Konings" w:date="2015-05-26T11:58:00Z">
              <w:tcPr>
                <w:tcW w:w="2880" w:type="dxa"/>
              </w:tcPr>
            </w:tcPrChange>
          </w:tcPr>
          <w:p w14:paraId="5505979A" w14:textId="77777777" w:rsidR="00E616AD" w:rsidRDefault="00E616AD" w:rsidP="00A06526">
            <w:pPr>
              <w:contextualSpacing/>
              <w:rPr>
                <w:rFonts w:ascii="Calibri" w:hAnsi="Calibri"/>
                <w:sz w:val="22"/>
              </w:rPr>
            </w:pPr>
            <w:r>
              <w:rPr>
                <w:rFonts w:ascii="Calibri" w:hAnsi="Calibri"/>
                <w:sz w:val="22"/>
              </w:rPr>
              <w:t>Concerns re. step 3 of problem management and lack of detail</w:t>
            </w:r>
          </w:p>
        </w:tc>
        <w:tc>
          <w:tcPr>
            <w:tcW w:w="5400" w:type="dxa"/>
            <w:tcPrChange w:id="2079" w:author="Marika Konings" w:date="2015-05-26T11:58:00Z">
              <w:tcPr>
                <w:tcW w:w="5400" w:type="dxa"/>
              </w:tcPr>
            </w:tcPrChange>
          </w:tcPr>
          <w:p w14:paraId="5295C8DC" w14:textId="77777777" w:rsidR="00E616AD" w:rsidRPr="00E616AD"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SimSun" w:hAnsi="Calibri"/>
                <w:sz w:val="22"/>
                <w:szCs w:val="22"/>
                <w:lang w:eastAsia="zh-CN"/>
              </w:rPr>
              <w:t xml:space="preserve"> </w:t>
            </w:r>
            <w:r w:rsidRPr="00E616AD">
              <w:rPr>
                <w:rFonts w:ascii="Calibri" w:eastAsia="SimSun" w:hAnsi="Calibri"/>
                <w:sz w:val="22"/>
                <w:szCs w:val="22"/>
                <w:lang w:eastAsia="zh-CN"/>
              </w:rPr>
              <w:t>If requests for remedial actions are not being addressed by the IANA functions operator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SimSun" w:hAnsi="Calibri"/>
                <w:sz w:val="22"/>
                <w:szCs w:val="22"/>
                <w:lang w:eastAsia="zh-CN"/>
              </w:rPr>
            </w:pPr>
          </w:p>
          <w:p w14:paraId="6BE90194" w14:textId="77777777" w:rsidR="00E616AD" w:rsidRPr="000B6C52"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Change w:id="2080" w:author="Marika Konings" w:date="2015-05-26T11:58:00Z">
              <w:tcPr>
                <w:tcW w:w="3870" w:type="dxa"/>
              </w:tcPr>
            </w:tcPrChange>
          </w:tcPr>
          <w:p w14:paraId="03866001" w14:textId="77777777" w:rsidR="00E616AD" w:rsidRDefault="00E616AD" w:rsidP="00E616A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51DC634" w14:textId="77777777" w:rsidR="00E616AD" w:rsidRDefault="00E616AD" w:rsidP="00E616AD">
            <w:pPr>
              <w:contextualSpacing/>
              <w:rPr>
                <w:rFonts w:ascii="Calibri" w:hAnsi="Calibri"/>
                <w:b/>
                <w:i/>
                <w:sz w:val="22"/>
              </w:rPr>
            </w:pPr>
          </w:p>
          <w:p w14:paraId="64EE7FBA" w14:textId="4A95E818" w:rsidR="00E616AD" w:rsidRDefault="00E616AD" w:rsidP="00E616AD">
            <w:pPr>
              <w:contextualSpacing/>
              <w:rPr>
                <w:rFonts w:ascii="Calibri" w:hAnsi="Calibri"/>
                <w:b/>
                <w:i/>
                <w:sz w:val="22"/>
                <w:highlight w:val="yellow"/>
              </w:rPr>
            </w:pPr>
            <w:r w:rsidRPr="00381EAF">
              <w:rPr>
                <w:rFonts w:ascii="Calibri" w:hAnsi="Calibri"/>
                <w:b/>
                <w:i/>
                <w:sz w:val="22"/>
                <w:highlight w:val="cyan"/>
              </w:rPr>
              <w:t xml:space="preserve">Action: CWG-Stewardship (DT-M) to consider </w:t>
            </w:r>
            <w:r>
              <w:rPr>
                <w:rFonts w:ascii="Calibri" w:hAnsi="Calibri"/>
                <w:b/>
                <w:i/>
                <w:sz w:val="22"/>
                <w:highlight w:val="cyan"/>
              </w:rPr>
              <w:t xml:space="preserve">concerns re. </w:t>
            </w:r>
            <w:proofErr w:type="gramStart"/>
            <w:r>
              <w:rPr>
                <w:rFonts w:ascii="Calibri" w:hAnsi="Calibri"/>
                <w:b/>
                <w:i/>
                <w:sz w:val="22"/>
                <w:highlight w:val="cyan"/>
              </w:rPr>
              <w:t>step</w:t>
            </w:r>
            <w:proofErr w:type="gramEnd"/>
            <w:r>
              <w:rPr>
                <w:rFonts w:ascii="Calibri" w:hAnsi="Calibri"/>
                <w:b/>
                <w:i/>
                <w:sz w:val="22"/>
                <w:highlight w:val="cyan"/>
              </w:rPr>
              <w:t xml:space="preserve"> 3 and address lack of detail</w:t>
            </w:r>
            <w:r w:rsidRPr="00381EAF">
              <w:rPr>
                <w:rFonts w:ascii="Calibri" w:hAnsi="Calibri"/>
                <w:b/>
                <w:i/>
                <w:sz w:val="22"/>
                <w:highlight w:val="cyan"/>
              </w:rPr>
              <w:t>.</w:t>
            </w:r>
          </w:p>
        </w:tc>
      </w:tr>
      <w:tr w:rsidR="00306669" w:rsidRPr="009203EA" w14:paraId="7E05FE8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8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82" w:author="Marika Konings" w:date="2015-05-26T11:58:00Z">
            <w:trPr>
              <w:cantSplit/>
            </w:trPr>
          </w:trPrChange>
        </w:trPr>
        <w:tc>
          <w:tcPr>
            <w:tcW w:w="675" w:type="dxa"/>
            <w:tcPrChange w:id="2083" w:author="Marika Konings" w:date="2015-05-26T11:58:00Z">
              <w:tcPr>
                <w:tcW w:w="675" w:type="dxa"/>
              </w:tcPr>
            </w:tcPrChange>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Change w:id="2084" w:author="Marika Konings" w:date="2015-05-26T11:58:00Z">
              <w:tcPr>
                <w:tcW w:w="1413" w:type="dxa"/>
              </w:tcPr>
            </w:tcPrChange>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Change w:id="2085" w:author="Marika Konings" w:date="2015-05-26T11:58:00Z">
              <w:tcPr>
                <w:tcW w:w="2880" w:type="dxa"/>
              </w:tcPr>
            </w:tcPrChange>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Change w:id="2086" w:author="Marika Konings" w:date="2015-05-26T11:58:00Z">
              <w:tcPr>
                <w:tcW w:w="5400" w:type="dxa"/>
              </w:tcPr>
            </w:tcPrChange>
          </w:tcPr>
          <w:p w14:paraId="75CB21EB" w14:textId="1AABE419" w:rsidR="001C61BC" w:rsidRPr="006C7CAE" w:rsidRDefault="001C61BC">
            <w:pPr>
              <w:pStyle w:val="Normal1"/>
              <w:contextualSpacing w:val="0"/>
              <w:rPr>
                <w:sz w:val="22"/>
                <w:szCs w:val="22"/>
              </w:rPr>
              <w:pPrChange w:id="2087" w:author="Marika Konings" w:date="2015-05-26T11:58:00Z">
                <w:pPr>
                  <w:pStyle w:val="Normal10"/>
                  <w:contextualSpacing w:val="0"/>
                </w:pPr>
              </w:pPrChange>
            </w:pPr>
            <w:r w:rsidRPr="006C7CAE">
              <w:rPr>
                <w:rFonts w:ascii="Calibri" w:eastAsia="Calibri" w:hAnsi="Calibri" w:cs="Calibri"/>
                <w:sz w:val="22"/>
                <w:szCs w:val="22"/>
              </w:rPr>
              <w:t xml:space="preserve">While we agree that the CSC should address issues of concern related to performance directly with the IFO, there may be inconsistencies between the review processes related to the CSC and its responsibilities and the IFR.  According to the consultation document p. </w:t>
            </w:r>
            <w:proofErr w:type="gramStart"/>
            <w:r w:rsidRPr="006C7CAE">
              <w:rPr>
                <w:rFonts w:ascii="Calibri" w:eastAsia="Calibri" w:hAnsi="Calibri" w:cs="Calibri"/>
                <w:sz w:val="22"/>
                <w:szCs w:val="22"/>
              </w:rPr>
              <w:t>58  “</w:t>
            </w:r>
            <w:proofErr w:type="gramEnd"/>
            <w:r w:rsidRPr="006C7CAE">
              <w:rPr>
                <w:rFonts w:ascii="Calibri" w:eastAsia="Calibri" w:hAnsi="Calibri" w:cs="Calibri"/>
                <w:sz w:val="22"/>
                <w:szCs w:val="22"/>
              </w:rPr>
              <w:t>in the event that a material change in the IANA naming services or operations would be beneficial, the CSC reserves the right to call for a community consultation…”  seems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In addition the proposed CSC consultation process seems at odds with the IFR in that any result of the consultation would be approved by the ccNSO and RySG, a much smaller subset of the com</w:t>
            </w:r>
            <w:r w:rsidR="006516E7">
              <w:rPr>
                <w:rFonts w:ascii="Calibri" w:eastAsia="Calibri" w:hAnsi="Calibri" w:cs="Calibri"/>
                <w:sz w:val="22"/>
                <w:szCs w:val="22"/>
              </w:rPr>
              <w:t>munity than involved in an IFR.</w:t>
            </w:r>
            <w:r w:rsidRPr="006C7CAE">
              <w:rPr>
                <w:rFonts w:ascii="Calibri" w:eastAsia="Calibri" w:hAnsi="Calibri" w:cs="Calibri"/>
                <w:sz w:val="22"/>
                <w:szCs w:val="22"/>
              </w:rPr>
              <w:t xml:space="preserve"> Our preference would be for any such material changes </w:t>
            </w:r>
            <w:proofErr w:type="gramStart"/>
            <w:r w:rsidRPr="006C7CAE">
              <w:rPr>
                <w:rFonts w:ascii="Calibri" w:eastAsia="Calibri" w:hAnsi="Calibri" w:cs="Calibri"/>
                <w:sz w:val="22"/>
                <w:szCs w:val="22"/>
              </w:rPr>
              <w:t>be</w:t>
            </w:r>
            <w:proofErr w:type="gramEnd"/>
            <w:r w:rsidRPr="006C7CAE">
              <w:rPr>
                <w:rFonts w:ascii="Calibri" w:eastAsia="Calibri" w:hAnsi="Calibri" w:cs="Calibri"/>
                <w:sz w:val="22"/>
                <w:szCs w:val="22"/>
              </w:rPr>
              <w:t xml:space="preserve"> reviewed as a part of the IFR special review process.</w:t>
            </w:r>
          </w:p>
          <w:p w14:paraId="0CE1267E" w14:textId="77777777" w:rsidR="001C61BC" w:rsidRPr="006C7CAE" w:rsidRDefault="001C61BC">
            <w:pPr>
              <w:pStyle w:val="Normal1"/>
              <w:contextualSpacing w:val="0"/>
              <w:rPr>
                <w:sz w:val="22"/>
                <w:szCs w:val="22"/>
              </w:rPr>
              <w:pPrChange w:id="2088" w:author="Marika Konings" w:date="2015-05-26T11:58:00Z">
                <w:pPr>
                  <w:pStyle w:val="Normal10"/>
                  <w:contextualSpacing w:val="0"/>
                </w:pPr>
              </w:pPrChange>
            </w:pPr>
          </w:p>
          <w:p w14:paraId="677CE33B" w14:textId="348E5577" w:rsidR="00306669" w:rsidRPr="00306669" w:rsidRDefault="001C61BC" w:rsidP="001C61BC">
            <w:pPr>
              <w:rPr>
                <w:rFonts w:ascii="Calibri" w:eastAsia="SimSun" w:hAnsi="Calibri"/>
                <w:sz w:val="22"/>
                <w:szCs w:val="22"/>
                <w:lang w:eastAsia="zh-CN"/>
              </w:rPr>
            </w:pPr>
            <w:r w:rsidRPr="006C7CAE">
              <w:rPr>
                <w:rFonts w:ascii="Calibri" w:eastAsia="Calibri" w:hAnsi="Calibri" w:cs="Calibri"/>
                <w:sz w:val="22"/>
                <w:szCs w:val="22"/>
              </w:rPr>
              <w:t>The process for addressing “systemic problems” on p 68 needs to be further elaborated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Change w:id="2089" w:author="Marika Konings" w:date="2015-05-26T11:58:00Z">
              <w:tcPr>
                <w:tcW w:w="3870" w:type="dxa"/>
              </w:tcPr>
            </w:tcPrChange>
          </w:tcPr>
          <w:p w14:paraId="56CF5FD7" w14:textId="77777777" w:rsidR="006516E7" w:rsidRDefault="006516E7" w:rsidP="006516E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9C96AA" w14:textId="77777777" w:rsidR="006516E7" w:rsidRDefault="006516E7" w:rsidP="006516E7">
            <w:pPr>
              <w:contextualSpacing/>
              <w:rPr>
                <w:rFonts w:ascii="Calibri" w:hAnsi="Calibri"/>
                <w:b/>
                <w:i/>
                <w:sz w:val="22"/>
              </w:rPr>
            </w:pPr>
          </w:p>
          <w:p w14:paraId="3D263682" w14:textId="15E7FD09" w:rsidR="00306669" w:rsidRPr="0038742D" w:rsidRDefault="006516E7" w:rsidP="006516E7">
            <w:pPr>
              <w:contextualSpacing/>
              <w:rPr>
                <w:rFonts w:ascii="Calibri" w:hAnsi="Calibri"/>
                <w:b/>
                <w:i/>
                <w:sz w:val="22"/>
              </w:rPr>
            </w:pPr>
            <w:r w:rsidRPr="00381EAF">
              <w:rPr>
                <w:rFonts w:ascii="Calibri" w:hAnsi="Calibri"/>
                <w:b/>
                <w:i/>
                <w:sz w:val="22"/>
                <w:highlight w:val="cyan"/>
              </w:rPr>
              <w:t xml:space="preserve">Action: CWG-Stewardship (DT-M) to </w:t>
            </w:r>
            <w:r>
              <w:rPr>
                <w:rFonts w:ascii="Calibri" w:hAnsi="Calibri"/>
                <w:b/>
                <w:i/>
                <w:sz w:val="22"/>
                <w:highlight w:val="cyan"/>
              </w:rPr>
              <w:t>review</w:t>
            </w:r>
            <w:r w:rsidR="00BF30B7">
              <w:rPr>
                <w:rFonts w:ascii="Calibri" w:hAnsi="Calibri"/>
                <w:b/>
                <w:i/>
                <w:sz w:val="22"/>
                <w:highlight w:val="cyan"/>
              </w:rPr>
              <w:t xml:space="preserve"> suggested</w:t>
            </w:r>
            <w:r>
              <w:rPr>
                <w:rFonts w:ascii="Calibri" w:hAnsi="Calibri"/>
                <w:b/>
                <w:i/>
                <w:sz w:val="22"/>
                <w:highlight w:val="cyan"/>
              </w:rPr>
              <w:t xml:space="preserve"> inconsistencies and address lack of detail</w:t>
            </w:r>
            <w:r w:rsidRPr="00381EAF">
              <w:rPr>
                <w:rFonts w:ascii="Calibri" w:hAnsi="Calibri"/>
                <w:b/>
                <w:i/>
                <w:sz w:val="22"/>
                <w:highlight w:val="cyan"/>
              </w:rPr>
              <w:t>.</w:t>
            </w:r>
          </w:p>
        </w:tc>
      </w:tr>
      <w:tr w:rsidR="00AA7950" w:rsidRPr="009203EA" w14:paraId="263045F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091" w:author="Marika Konings" w:date="2015-05-26T11:58:00Z">
            <w:trPr>
              <w:cantSplit/>
            </w:trPr>
          </w:trPrChange>
        </w:trPr>
        <w:tc>
          <w:tcPr>
            <w:tcW w:w="675" w:type="dxa"/>
            <w:tcPrChange w:id="2092" w:author="Marika Konings" w:date="2015-05-26T11:58:00Z">
              <w:tcPr>
                <w:tcW w:w="675" w:type="dxa"/>
              </w:tcPr>
            </w:tcPrChange>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Change w:id="2093" w:author="Marika Konings" w:date="2015-05-26T11:58:00Z">
              <w:tcPr>
                <w:tcW w:w="1413" w:type="dxa"/>
              </w:tcPr>
            </w:tcPrChange>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Change w:id="2094" w:author="Marika Konings" w:date="2015-05-26T11:58:00Z">
              <w:tcPr>
                <w:tcW w:w="2880" w:type="dxa"/>
              </w:tcPr>
            </w:tcPrChange>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Change w:id="2095" w:author="Marika Konings" w:date="2015-05-26T11:58:00Z">
              <w:tcPr>
                <w:tcW w:w="5400" w:type="dxa"/>
              </w:tcPr>
            </w:tcPrChange>
          </w:tcPr>
          <w:p w14:paraId="4FEB267F" w14:textId="77777777" w:rsidR="00AA7950" w:rsidRPr="00AA7950" w:rsidRDefault="00AA7950">
            <w:pPr>
              <w:pStyle w:val="Normal1"/>
              <w:rPr>
                <w:rFonts w:ascii="Calibri" w:eastAsia="Calibri" w:hAnsi="Calibri" w:cs="Calibri"/>
                <w:sz w:val="22"/>
                <w:szCs w:val="22"/>
              </w:rPr>
              <w:pPrChange w:id="2096" w:author="Marika Konings" w:date="2015-05-26T11:58:00Z">
                <w:pPr>
                  <w:pStyle w:val="Normal10"/>
                </w:pPr>
              </w:pPrChange>
            </w:pPr>
            <w:r w:rsidRPr="00AA7950">
              <w:rPr>
                <w:rFonts w:ascii="Calibri" w:eastAsia="Calibri" w:hAnsi="Calibri" w:cs="Calibri"/>
                <w:sz w:val="22"/>
                <w:szCs w:val="22"/>
              </w:rPr>
              <w:t>The 3 escalation mechanisms described are supported to be introduced. However more details are requested with regards to the definition and solving of systemic issues.</w:t>
            </w:r>
          </w:p>
          <w:p w14:paraId="5299FEBD" w14:textId="77777777" w:rsidR="00AA7950" w:rsidRPr="006C7CAE" w:rsidRDefault="00AA7950">
            <w:pPr>
              <w:pStyle w:val="Normal1"/>
              <w:contextualSpacing w:val="0"/>
              <w:rPr>
                <w:rFonts w:ascii="Calibri" w:eastAsia="Calibri" w:hAnsi="Calibri" w:cs="Calibri"/>
                <w:sz w:val="22"/>
                <w:szCs w:val="22"/>
              </w:rPr>
              <w:pPrChange w:id="2097" w:author="Marika Konings" w:date="2015-05-26T11:58:00Z">
                <w:pPr>
                  <w:pStyle w:val="Normal10"/>
                  <w:contextualSpacing w:val="0"/>
                </w:pPr>
              </w:pPrChange>
            </w:pPr>
          </w:p>
        </w:tc>
        <w:tc>
          <w:tcPr>
            <w:tcW w:w="3870" w:type="dxa"/>
            <w:tcPrChange w:id="2098" w:author="Marika Konings" w:date="2015-05-26T11:58:00Z">
              <w:tcPr>
                <w:tcW w:w="3870" w:type="dxa"/>
              </w:tcPr>
            </w:tcPrChange>
          </w:tcPr>
          <w:p w14:paraId="78CE877A" w14:textId="5BA48260" w:rsidR="00AA7950" w:rsidRPr="00B74932" w:rsidRDefault="00AA7950"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0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00" w:author="Marika Konings" w:date="2015-05-26T11:58:00Z">
            <w:trPr>
              <w:cantSplit/>
            </w:trPr>
          </w:trPrChange>
        </w:trPr>
        <w:tc>
          <w:tcPr>
            <w:tcW w:w="675" w:type="dxa"/>
            <w:tcPrChange w:id="2101" w:author="Marika Konings" w:date="2015-05-26T11:58:00Z">
              <w:tcPr>
                <w:tcW w:w="675" w:type="dxa"/>
              </w:tcPr>
            </w:tcPrChange>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Change w:id="2102" w:author="Marika Konings" w:date="2015-05-26T11:58:00Z">
              <w:tcPr>
                <w:tcW w:w="1413" w:type="dxa"/>
              </w:tcPr>
            </w:tcPrChange>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Change w:id="2103" w:author="Marika Konings" w:date="2015-05-26T11:58:00Z">
              <w:tcPr>
                <w:tcW w:w="2880" w:type="dxa"/>
              </w:tcPr>
            </w:tcPrChange>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Change w:id="2104" w:author="Marika Konings" w:date="2015-05-26T11:58:00Z">
              <w:tcPr>
                <w:tcW w:w="5400" w:type="dxa"/>
              </w:tcPr>
            </w:tcPrChange>
          </w:tcPr>
          <w:p w14:paraId="3B08B804" w14:textId="1A3AA7E2" w:rsidR="00CB1A11" w:rsidRPr="00AA7950" w:rsidRDefault="00CB1A11">
            <w:pPr>
              <w:pStyle w:val="Normal1"/>
              <w:rPr>
                <w:rFonts w:ascii="Calibri" w:eastAsia="Calibri" w:hAnsi="Calibri" w:cs="Calibri"/>
                <w:sz w:val="22"/>
                <w:szCs w:val="22"/>
              </w:rPr>
              <w:pPrChange w:id="2105" w:author="Marika Konings" w:date="2015-05-26T11:58:00Z">
                <w:pPr>
                  <w:pStyle w:val="Normal10"/>
                </w:pPr>
              </w:pPrChange>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Change w:id="2106" w:author="Marika Konings" w:date="2015-05-26T11:58:00Z">
              <w:tcPr>
                <w:tcW w:w="3870" w:type="dxa"/>
              </w:tcPr>
            </w:tcPrChange>
          </w:tcPr>
          <w:p w14:paraId="58883B55" w14:textId="17D9D12F" w:rsidR="00CB1A11" w:rsidRPr="0038742D" w:rsidRDefault="00CB1A11" w:rsidP="00AA7950">
            <w:pPr>
              <w:contextualSpacing/>
              <w:rPr>
                <w:rFonts w:ascii="Calibri" w:hAnsi="Calibri"/>
                <w:b/>
                <w:i/>
                <w:sz w:val="22"/>
              </w:rPr>
            </w:pPr>
            <w:r w:rsidRPr="0038742D">
              <w:rPr>
                <w:rFonts w:ascii="Calibri" w:hAnsi="Calibri"/>
                <w:b/>
                <w:i/>
                <w:sz w:val="22"/>
              </w:rPr>
              <w:t>The CWG appreciates your feedback</w:t>
            </w:r>
            <w:r>
              <w:rPr>
                <w:rFonts w:ascii="Calibri" w:hAnsi="Calibri"/>
                <w:b/>
                <w:i/>
                <w:sz w:val="22"/>
              </w:rPr>
              <w:t>.</w:t>
            </w:r>
          </w:p>
        </w:tc>
      </w:tr>
      <w:tr w:rsidR="00206D12" w:rsidRPr="009203EA" w14:paraId="39D022FF" w14:textId="77777777" w:rsidTr="009807BA">
        <w:trPr>
          <w:cantSplit/>
          <w:ins w:id="2107" w:author="Marika Konings" w:date="2015-05-26T11:58:00Z"/>
        </w:trPr>
        <w:tc>
          <w:tcPr>
            <w:tcW w:w="675" w:type="dxa"/>
          </w:tcPr>
          <w:p w14:paraId="7B045212" w14:textId="77777777" w:rsidR="00206D12" w:rsidRPr="009203EA" w:rsidRDefault="00206D12" w:rsidP="00516E8A">
            <w:pPr>
              <w:numPr>
                <w:ilvl w:val="0"/>
                <w:numId w:val="1"/>
              </w:numPr>
              <w:contextualSpacing/>
              <w:rPr>
                <w:ins w:id="2108" w:author="Marika Konings" w:date="2015-05-26T11:58:00Z"/>
                <w:rFonts w:ascii="Calibri" w:hAnsi="Calibri"/>
                <w:b/>
                <w:sz w:val="22"/>
              </w:rPr>
            </w:pPr>
          </w:p>
        </w:tc>
        <w:tc>
          <w:tcPr>
            <w:tcW w:w="1413" w:type="dxa"/>
          </w:tcPr>
          <w:p w14:paraId="6FCD66C9" w14:textId="00DB6443" w:rsidR="00206D12" w:rsidRDefault="00206D12" w:rsidP="00516E8A">
            <w:pPr>
              <w:rPr>
                <w:ins w:id="2109" w:author="Marika Konings" w:date="2015-05-26T11:58:00Z"/>
                <w:rFonts w:ascii="Calibri" w:eastAsia="Times New Roman" w:hAnsi="Calibri"/>
                <w:sz w:val="22"/>
                <w:szCs w:val="22"/>
              </w:rPr>
            </w:pPr>
            <w:ins w:id="2110" w:author="Marika Konings" w:date="2015-05-26T11:58:00Z">
              <w:r>
                <w:rPr>
                  <w:rFonts w:ascii="Calibri" w:eastAsia="Times New Roman" w:hAnsi="Calibri"/>
                  <w:sz w:val="22"/>
                  <w:szCs w:val="22"/>
                </w:rPr>
                <w:t>Business Constituency</w:t>
              </w:r>
            </w:ins>
          </w:p>
        </w:tc>
        <w:tc>
          <w:tcPr>
            <w:tcW w:w="2880" w:type="dxa"/>
          </w:tcPr>
          <w:p w14:paraId="35ED1CBD" w14:textId="77777777" w:rsidR="00206D12" w:rsidRDefault="00206D12" w:rsidP="00516E8A">
            <w:pPr>
              <w:contextualSpacing/>
              <w:rPr>
                <w:ins w:id="2111" w:author="Marika Konings" w:date="2015-05-26T11:58:00Z"/>
                <w:rFonts w:ascii="Calibri" w:hAnsi="Calibri"/>
                <w:sz w:val="22"/>
              </w:rPr>
            </w:pPr>
          </w:p>
        </w:tc>
        <w:tc>
          <w:tcPr>
            <w:tcW w:w="5400" w:type="dxa"/>
          </w:tcPr>
          <w:p w14:paraId="647451E7" w14:textId="255380A5" w:rsidR="00206D12" w:rsidRPr="00CB1A11" w:rsidRDefault="00206D12" w:rsidP="00206D12">
            <w:pPr>
              <w:pStyle w:val="Normal1"/>
              <w:rPr>
                <w:ins w:id="2112" w:author="Marika Konings" w:date="2015-05-26T11:58:00Z"/>
                <w:rFonts w:ascii="Calibri" w:eastAsia="Calibri" w:hAnsi="Calibri" w:cs="Calibri"/>
                <w:sz w:val="22"/>
                <w:szCs w:val="22"/>
              </w:rPr>
            </w:pPr>
            <w:ins w:id="2113" w:author="Marika Konings" w:date="2015-05-26T11:58:00Z">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ins>
          </w:p>
        </w:tc>
        <w:tc>
          <w:tcPr>
            <w:tcW w:w="3870" w:type="dxa"/>
          </w:tcPr>
          <w:p w14:paraId="5D77038D" w14:textId="79F5DEE9" w:rsidR="00206D12" w:rsidRPr="0038742D" w:rsidRDefault="00206D12" w:rsidP="00AA7950">
            <w:pPr>
              <w:contextualSpacing/>
              <w:rPr>
                <w:ins w:id="2114" w:author="Marika Konings" w:date="2015-05-26T11:58:00Z"/>
                <w:rFonts w:ascii="Calibri" w:hAnsi="Calibri"/>
                <w:b/>
                <w:i/>
                <w:sz w:val="22"/>
              </w:rPr>
            </w:pPr>
            <w:ins w:id="2115" w:author="Marika Konings" w:date="2015-05-26T11:58:00Z">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ins>
          </w:p>
        </w:tc>
      </w:tr>
      <w:tr w:rsidR="007A3FCA" w:rsidRPr="009203EA" w14:paraId="5E5653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17" w:author="Marika Konings" w:date="2015-05-26T11:58:00Z">
            <w:trPr>
              <w:cantSplit/>
            </w:trPr>
          </w:trPrChange>
        </w:trPr>
        <w:tc>
          <w:tcPr>
            <w:tcW w:w="14238" w:type="dxa"/>
            <w:gridSpan w:val="5"/>
            <w:tcPrChange w:id="2118" w:author="Marika Konings" w:date="2015-05-26T11:58:00Z">
              <w:tcPr>
                <w:tcW w:w="14238" w:type="dxa"/>
                <w:gridSpan w:val="5"/>
              </w:tcPr>
            </w:tcPrChange>
          </w:tcPr>
          <w:p w14:paraId="79B2E05D" w14:textId="77777777" w:rsidR="007A3FCA" w:rsidRPr="009203EA" w:rsidRDefault="007A3FCA" w:rsidP="007A3FCA">
            <w:pPr>
              <w:contextualSpacing/>
              <w:rPr>
                <w:rFonts w:ascii="Calibri" w:hAnsi="Calibri"/>
                <w:b/>
                <w:sz w:val="22"/>
                <w:szCs w:val="22"/>
              </w:rPr>
            </w:pPr>
            <w:bookmarkStart w:id="2119" w:name="SectionIIISeparation"/>
            <w:bookmarkEnd w:id="2119"/>
            <w:r>
              <w:rPr>
                <w:rFonts w:ascii="Calibri" w:hAnsi="Calibri"/>
                <w:b/>
                <w:sz w:val="22"/>
                <w:szCs w:val="22"/>
              </w:rPr>
              <w:t>Section III – Proposed Post-Transition Oversight and Accountability – Separation Review</w:t>
            </w:r>
          </w:p>
        </w:tc>
      </w:tr>
      <w:tr w:rsidR="007A3FCA" w:rsidRPr="009203EA" w14:paraId="33FD2EC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21" w:author="Marika Konings" w:date="2015-05-26T11:58:00Z">
            <w:trPr>
              <w:cantSplit/>
            </w:trPr>
          </w:trPrChange>
        </w:trPr>
        <w:tc>
          <w:tcPr>
            <w:tcW w:w="675" w:type="dxa"/>
            <w:tcPrChange w:id="2122" w:author="Marika Konings" w:date="2015-05-26T11:58:00Z">
              <w:tcPr>
                <w:tcW w:w="675" w:type="dxa"/>
              </w:tcPr>
            </w:tcPrChange>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Change w:id="2123" w:author="Marika Konings" w:date="2015-05-26T11:58:00Z">
              <w:tcPr>
                <w:tcW w:w="1413" w:type="dxa"/>
              </w:tcPr>
            </w:tcPrChange>
          </w:tcPr>
          <w:p w14:paraId="25BA85B5" w14:textId="77777777" w:rsidR="007A3FCA" w:rsidRPr="00E3587C" w:rsidRDefault="007A3FCA" w:rsidP="00E77C64">
            <w:pPr>
              <w:pStyle w:val="ListParagraph"/>
              <w:ind w:left="0"/>
              <w:rPr>
                <w:rFonts w:ascii="Calibri" w:hAnsi="Calibri"/>
                <w:sz w:val="22"/>
              </w:rPr>
            </w:pPr>
            <w:r>
              <w:rPr>
                <w:rFonts w:ascii="Calibri" w:hAnsi="Calibri"/>
                <w:sz w:val="22"/>
              </w:rPr>
              <w:t>auDA</w:t>
            </w:r>
          </w:p>
        </w:tc>
        <w:tc>
          <w:tcPr>
            <w:tcW w:w="2880" w:type="dxa"/>
            <w:tcPrChange w:id="2124" w:author="Marika Konings" w:date="2015-05-26T11:58:00Z">
              <w:tcPr>
                <w:tcW w:w="2880" w:type="dxa"/>
              </w:tcPr>
            </w:tcPrChange>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Change w:id="2125" w:author="Marika Konings" w:date="2015-05-26T11:58:00Z">
              <w:tcPr>
                <w:tcW w:w="5400" w:type="dxa"/>
              </w:tcPr>
            </w:tcPrChange>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Change w:id="2126" w:author="Marika Konings" w:date="2015-05-26T11:58:00Z">
              <w:tcPr>
                <w:tcW w:w="3870" w:type="dxa"/>
              </w:tcPr>
            </w:tcPrChange>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64CB2F6" w14:textId="77777777" w:rsidR="00FA3C6B" w:rsidRDefault="00FA3C6B" w:rsidP="00E77C64">
            <w:pPr>
              <w:contextualSpacing/>
              <w:rPr>
                <w:rFonts w:ascii="Calibri" w:hAnsi="Calibri"/>
                <w:b/>
                <w:sz w:val="22"/>
              </w:rPr>
            </w:pPr>
          </w:p>
          <w:p w14:paraId="777A9042" w14:textId="77777777" w:rsidR="00FA3C6B" w:rsidRPr="009203EA" w:rsidRDefault="00FA3C6B" w:rsidP="00496EA8">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00496EA8">
              <w:rPr>
                <w:rFonts w:ascii="Calibri" w:hAnsi="Calibri"/>
                <w:b/>
                <w:i/>
                <w:sz w:val="22"/>
                <w:highlight w:val="cyan"/>
              </w:rPr>
              <w:t>-Stewardship (</w:t>
            </w:r>
            <w:r>
              <w:rPr>
                <w:rFonts w:ascii="Calibri" w:hAnsi="Calibri"/>
                <w:b/>
                <w:i/>
                <w:sz w:val="22"/>
                <w:highlight w:val="cyan"/>
              </w:rPr>
              <w:t>DT</w:t>
            </w:r>
            <w:r w:rsidR="00496EA8">
              <w:rPr>
                <w:rFonts w:ascii="Calibri" w:hAnsi="Calibri"/>
                <w:b/>
                <w:i/>
                <w:sz w:val="22"/>
                <w:highlight w:val="cyan"/>
              </w:rPr>
              <w:t>-</w:t>
            </w:r>
            <w:r>
              <w:rPr>
                <w:rFonts w:ascii="Calibri" w:hAnsi="Calibri"/>
                <w:b/>
                <w:i/>
                <w:sz w:val="22"/>
                <w:highlight w:val="cyan"/>
              </w:rPr>
              <w:t>SR</w:t>
            </w:r>
            <w:r w:rsidR="00496EA8">
              <w:rPr>
                <w:rFonts w:ascii="Calibri" w:hAnsi="Calibri"/>
                <w:b/>
                <w:i/>
                <w:sz w:val="22"/>
                <w:highlight w:val="cyan"/>
              </w:rPr>
              <w:t>/DT-N)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F8198F" w:rsidRPr="009203EA" w14:paraId="4D7B55D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28" w:author="Marika Konings" w:date="2015-05-26T11:58:00Z">
            <w:trPr>
              <w:cantSplit/>
            </w:trPr>
          </w:trPrChange>
        </w:trPr>
        <w:tc>
          <w:tcPr>
            <w:tcW w:w="675" w:type="dxa"/>
            <w:tcPrChange w:id="2129" w:author="Marika Konings" w:date="2015-05-26T11:58:00Z">
              <w:tcPr>
                <w:tcW w:w="675" w:type="dxa"/>
              </w:tcPr>
            </w:tcPrChange>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Change w:id="2130" w:author="Marika Konings" w:date="2015-05-26T11:58:00Z">
              <w:tcPr>
                <w:tcW w:w="1413" w:type="dxa"/>
              </w:tcPr>
            </w:tcPrChange>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131" w:author="Marika Konings" w:date="2015-05-26T11:58:00Z">
              <w:tcPr>
                <w:tcW w:w="2880" w:type="dxa"/>
              </w:tcPr>
            </w:tcPrChange>
          </w:tcPr>
          <w:p w14:paraId="559D0BCA" w14:textId="77777777" w:rsidR="00F8198F" w:rsidRDefault="00F8198F" w:rsidP="00F90761">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Change w:id="2132" w:author="Marika Konings" w:date="2015-05-26T11:58:00Z">
              <w:tcPr>
                <w:tcW w:w="5400" w:type="dxa"/>
              </w:tcPr>
            </w:tcPrChange>
          </w:tcPr>
          <w:p w14:paraId="04DA27E4" w14:textId="77777777" w:rsidR="00F8198F" w:rsidRPr="00F8198F" w:rsidRDefault="00F8198F" w:rsidP="00F90761">
            <w:pPr>
              <w:pStyle w:val="NoSpacing"/>
              <w:rPr>
                <w:rStyle w:val="Strong"/>
                <w:b w:val="0"/>
                <w:iCs/>
              </w:rPr>
            </w:pPr>
            <w:r w:rsidRPr="00F8198F">
              <w:rPr>
                <w:rStyle w:val="Strong"/>
                <w:b w:val="0"/>
                <w:iCs/>
              </w:rPr>
              <w:t>We note that Annex C singles out “</w:t>
            </w:r>
            <w:proofErr w:type="spellStart"/>
            <w:r w:rsidRPr="00F8198F">
              <w:rPr>
                <w:rStyle w:val="Strong"/>
                <w:b w:val="0"/>
                <w:iCs/>
              </w:rPr>
              <w:t>separability</w:t>
            </w:r>
            <w:proofErr w:type="spellEnd"/>
            <w:r w:rsidRPr="00F8198F">
              <w:rPr>
                <w:rStyle w:val="Strong"/>
                <w:b w:val="0"/>
                <w:iCs/>
              </w:rPr>
              <w:t>” as one of the 10 principles and criteria that should underpin 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 xml:space="preserve">To consider </w:t>
            </w:r>
            <w:proofErr w:type="spellStart"/>
            <w:r w:rsidRPr="00F8198F">
              <w:rPr>
                <w:rStyle w:val="Strong"/>
                <w:b w:val="0"/>
                <w:iCs/>
              </w:rPr>
              <w:t>separability</w:t>
            </w:r>
            <w:proofErr w:type="spellEnd"/>
            <w:r w:rsidRPr="00F8198F">
              <w:rPr>
                <w:rStyle w:val="Strong"/>
                <w:b w:val="0"/>
                <w:iCs/>
              </w:rPr>
              <w:t xml:space="preserve">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w:t>
            </w:r>
            <w:proofErr w:type="spellStart"/>
            <w:r w:rsidRPr="00F8198F">
              <w:rPr>
                <w:rFonts w:eastAsia="Times New Roman"/>
              </w:rPr>
              <w:t>separability</w:t>
            </w:r>
            <w:proofErr w:type="spellEnd"/>
            <w:r w:rsidRPr="00F8198F">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2133" w:author="Marika Konings" w:date="2015-05-26T11:58:00Z">
              <w:tcPr>
                <w:tcW w:w="3870" w:type="dxa"/>
              </w:tcPr>
            </w:tcPrChange>
          </w:tcPr>
          <w:p w14:paraId="229F1416" w14:textId="77777777" w:rsidR="00F8198F" w:rsidRDefault="00F8198F" w:rsidP="00F90761">
            <w:pPr>
              <w:contextualSpacing/>
              <w:rPr>
                <w:rFonts w:ascii="Calibri" w:hAnsi="Calibri"/>
                <w:b/>
                <w:i/>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BD25F0B" w14:textId="77777777" w:rsidR="00F8198F" w:rsidRDefault="00F8198F" w:rsidP="00F90761">
            <w:pPr>
              <w:contextualSpacing/>
              <w:rPr>
                <w:rFonts w:ascii="Calibri" w:hAnsi="Calibri"/>
                <w:b/>
                <w:sz w:val="22"/>
              </w:rPr>
            </w:pPr>
          </w:p>
          <w:p w14:paraId="6094F4AC" w14:textId="77777777" w:rsidR="00F8198F" w:rsidRPr="00B74932" w:rsidRDefault="00496EA8" w:rsidP="00F9076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1E0CD3" w:rsidRPr="009203EA" w14:paraId="3CFBD15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35" w:author="Marika Konings" w:date="2015-05-26T11:58:00Z">
            <w:trPr>
              <w:cantSplit/>
            </w:trPr>
          </w:trPrChange>
        </w:trPr>
        <w:tc>
          <w:tcPr>
            <w:tcW w:w="675" w:type="dxa"/>
            <w:tcPrChange w:id="2136" w:author="Marika Konings" w:date="2015-05-26T11:58:00Z">
              <w:tcPr>
                <w:tcW w:w="675" w:type="dxa"/>
              </w:tcPr>
            </w:tcPrChange>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Change w:id="2137" w:author="Marika Konings" w:date="2015-05-26T11:58:00Z">
              <w:tcPr>
                <w:tcW w:w="1413" w:type="dxa"/>
              </w:tcPr>
            </w:tcPrChange>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Change w:id="2138" w:author="Marika Konings" w:date="2015-05-26T11:58:00Z">
              <w:tcPr>
                <w:tcW w:w="2880" w:type="dxa"/>
              </w:tcPr>
            </w:tcPrChange>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Change w:id="2139" w:author="Marika Konings" w:date="2015-05-26T11:58:00Z">
              <w:tcPr>
                <w:tcW w:w="5400" w:type="dxa"/>
              </w:tcPr>
            </w:tcPrChange>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Change w:id="2140" w:author="Marika Konings" w:date="2015-05-26T11:58:00Z">
              <w:tcPr>
                <w:tcW w:w="3870" w:type="dxa"/>
              </w:tcPr>
            </w:tcPrChange>
          </w:tcPr>
          <w:p w14:paraId="4F8A51F3" w14:textId="77777777" w:rsidR="001E0CD3"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876C87F" w14:textId="77777777" w:rsidR="001E0CD3" w:rsidRDefault="001E0CD3" w:rsidP="001E0CD3">
            <w:pPr>
              <w:contextualSpacing/>
              <w:rPr>
                <w:rFonts w:ascii="Calibri" w:hAnsi="Calibri"/>
                <w:b/>
                <w:sz w:val="22"/>
              </w:rPr>
            </w:pPr>
          </w:p>
          <w:p w14:paraId="4FF67538" w14:textId="77777777" w:rsidR="001E0CD3" w:rsidRPr="00B74932" w:rsidRDefault="001E0CD3" w:rsidP="001E0CD3">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 concerning timing of IFR</w:t>
            </w:r>
            <w:r w:rsidRPr="000875A1">
              <w:rPr>
                <w:rFonts w:ascii="Calibri" w:hAnsi="Calibri"/>
                <w:b/>
                <w:i/>
                <w:sz w:val="22"/>
                <w:highlight w:val="cyan"/>
              </w:rPr>
              <w:t xml:space="preserve"> into its deliberatio</w:t>
            </w:r>
            <w:r w:rsidRPr="002F2967">
              <w:rPr>
                <w:rFonts w:ascii="Calibri" w:hAnsi="Calibri"/>
                <w:b/>
                <w:i/>
                <w:sz w:val="22"/>
                <w:highlight w:val="cyan"/>
              </w:rPr>
              <w:t>ns</w:t>
            </w:r>
            <w:r>
              <w:rPr>
                <w:rFonts w:ascii="Calibri" w:hAnsi="Calibri"/>
                <w:b/>
                <w:i/>
                <w:sz w:val="22"/>
              </w:rPr>
              <w:t>.</w:t>
            </w:r>
          </w:p>
        </w:tc>
      </w:tr>
      <w:tr w:rsidR="00773455" w:rsidRPr="009203EA" w14:paraId="1DE7D4A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42" w:author="Marika Konings" w:date="2015-05-26T11:58:00Z">
            <w:trPr>
              <w:cantSplit/>
            </w:trPr>
          </w:trPrChange>
        </w:trPr>
        <w:tc>
          <w:tcPr>
            <w:tcW w:w="675" w:type="dxa"/>
            <w:tcPrChange w:id="2143" w:author="Marika Konings" w:date="2015-05-26T11:58:00Z">
              <w:tcPr>
                <w:tcW w:w="675" w:type="dxa"/>
              </w:tcPr>
            </w:tcPrChange>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Change w:id="2144" w:author="Marika Konings" w:date="2015-05-26T11:58:00Z">
              <w:tcPr>
                <w:tcW w:w="1413" w:type="dxa"/>
              </w:tcPr>
            </w:tcPrChange>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Change w:id="2145" w:author="Marika Konings" w:date="2015-05-26T11:58:00Z">
              <w:tcPr>
                <w:tcW w:w="2880" w:type="dxa"/>
              </w:tcPr>
            </w:tcPrChange>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Change w:id="2146" w:author="Marika Konings" w:date="2015-05-26T11:58:00Z">
              <w:tcPr>
                <w:tcW w:w="5400" w:type="dxa"/>
              </w:tcPr>
            </w:tcPrChange>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Change w:id="2147" w:author="Marika Konings" w:date="2015-05-26T11:58:00Z">
              <w:tcPr>
                <w:tcW w:w="3870" w:type="dxa"/>
              </w:tcPr>
            </w:tcPrChange>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49" w:author="Marika Konings" w:date="2015-05-26T11:58:00Z">
            <w:trPr>
              <w:cantSplit/>
            </w:trPr>
          </w:trPrChange>
        </w:trPr>
        <w:tc>
          <w:tcPr>
            <w:tcW w:w="675" w:type="dxa"/>
            <w:tcPrChange w:id="2150" w:author="Marika Konings" w:date="2015-05-26T11:58:00Z">
              <w:tcPr>
                <w:tcW w:w="675" w:type="dxa"/>
              </w:tcPr>
            </w:tcPrChange>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Change w:id="2151" w:author="Marika Konings" w:date="2015-05-26T11:58:00Z">
              <w:tcPr>
                <w:tcW w:w="1413" w:type="dxa"/>
              </w:tcPr>
            </w:tcPrChange>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2152" w:author="Marika Konings" w:date="2015-05-26T11:58:00Z">
              <w:tcPr>
                <w:tcW w:w="2880" w:type="dxa"/>
              </w:tcPr>
            </w:tcPrChange>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Change w:id="2153" w:author="Marika Konings" w:date="2015-05-26T11:58:00Z">
              <w:tcPr>
                <w:tcW w:w="5400" w:type="dxa"/>
              </w:tcPr>
            </w:tcPrChange>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Change w:id="2154" w:author="Marika Konings" w:date="2015-05-26T11:58:00Z">
              <w:tcPr>
                <w:tcW w:w="3870" w:type="dxa"/>
              </w:tcPr>
            </w:tcPrChange>
          </w:tcPr>
          <w:p w14:paraId="685F1E9E" w14:textId="5C092782" w:rsidR="00FD3427" w:rsidRPr="00FD3427" w:rsidRDefault="00FD3427" w:rsidP="001E0CD3">
            <w:pPr>
              <w:contextualSpacing/>
              <w:rPr>
                <w:rFonts w:ascii="Calibri" w:hAnsi="Calibri"/>
                <w:b/>
                <w:sz w:val="22"/>
              </w:rPr>
            </w:pPr>
            <w:commentRangeStart w:id="2155"/>
            <w:r>
              <w:rPr>
                <w:rFonts w:ascii="Calibri" w:hAnsi="Calibri"/>
                <w:b/>
                <w:sz w:val="22"/>
              </w:rPr>
              <w:t>The CWG-Stewardship acknowledges that further details are required on the separation review and is actively working on this issue.</w:t>
            </w:r>
            <w:commentRangeEnd w:id="2155"/>
            <w:r w:rsidR="005D00A8">
              <w:rPr>
                <w:rStyle w:val="CommentReference"/>
              </w:rPr>
              <w:commentReference w:id="2155"/>
            </w:r>
          </w:p>
        </w:tc>
      </w:tr>
      <w:tr w:rsidR="00C74C12" w:rsidRPr="009203EA" w14:paraId="132018A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57" w:author="Marika Konings" w:date="2015-05-26T11:58:00Z">
            <w:trPr>
              <w:cantSplit/>
            </w:trPr>
          </w:trPrChange>
        </w:trPr>
        <w:tc>
          <w:tcPr>
            <w:tcW w:w="675" w:type="dxa"/>
            <w:tcPrChange w:id="2158" w:author="Marika Konings" w:date="2015-05-26T11:58:00Z">
              <w:tcPr>
                <w:tcW w:w="675" w:type="dxa"/>
              </w:tcPr>
            </w:tcPrChange>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Change w:id="2159" w:author="Marika Konings" w:date="2015-05-26T11:58:00Z">
              <w:tcPr>
                <w:tcW w:w="1413" w:type="dxa"/>
              </w:tcPr>
            </w:tcPrChange>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Change w:id="2160" w:author="Marika Konings" w:date="2015-05-26T11:58:00Z">
              <w:tcPr>
                <w:tcW w:w="2880" w:type="dxa"/>
              </w:tcPr>
            </w:tcPrChange>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Change w:id="2161" w:author="Marika Konings" w:date="2015-05-26T11:58:00Z">
              <w:tcPr>
                <w:tcW w:w="5400" w:type="dxa"/>
              </w:tcPr>
            </w:tcPrChange>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support the flow of reviews: that a Separation Review can be triggered only</w:t>
            </w:r>
            <w:r>
              <w:rPr>
                <w:rFonts w:eastAsia="Times New Roman"/>
              </w:rPr>
              <w:t xml:space="preserve"> </w:t>
            </w:r>
            <w:r w:rsidRPr="00C74C12">
              <w:rPr>
                <w:rFonts w:eastAsia="Times New Roman"/>
              </w:rPr>
              <w:t>by a Functions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 xml:space="preserve">subject to community consultation before the proposal is </w:t>
            </w:r>
            <w:proofErr w:type="spellStart"/>
            <w:r w:rsidRPr="00C74C12">
              <w:rPr>
                <w:rFonts w:eastAsia="Times New Roman"/>
              </w:rPr>
              <w:t>finalised</w:t>
            </w:r>
            <w:proofErr w:type="spellEnd"/>
            <w:r w:rsidRPr="00C74C12">
              <w:rPr>
                <w:rFonts w:eastAsia="Times New Roman"/>
              </w:rPr>
              <w:t>.</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 xml:space="preserve">f) It is unlikely that Board approval subject to the mechanisms the </w:t>
            </w:r>
            <w:proofErr w:type="spellStart"/>
            <w:r w:rsidRPr="00C74C12">
              <w:rPr>
                <w:rFonts w:eastAsia="Times New Roman"/>
              </w:rPr>
              <w:t>CCWGAccountability</w:t>
            </w:r>
            <w:proofErr w:type="spellEnd"/>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Change w:id="2162" w:author="Marika Konings" w:date="2015-05-26T11:58:00Z">
              <w:tcPr>
                <w:tcW w:w="3870" w:type="dxa"/>
              </w:tcPr>
            </w:tcPrChange>
          </w:tcPr>
          <w:p w14:paraId="32D93E17" w14:textId="77777777" w:rsidR="00C74C12" w:rsidRDefault="00C74C12" w:rsidP="00C74C1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32FBD4A" w14:textId="77777777" w:rsidR="00C74C12" w:rsidRDefault="00C74C12" w:rsidP="001E0CD3">
            <w:pPr>
              <w:contextualSpacing/>
              <w:rPr>
                <w:rFonts w:ascii="Calibri" w:hAnsi="Calibri"/>
                <w:b/>
                <w:sz w:val="22"/>
              </w:rPr>
            </w:pPr>
          </w:p>
          <w:p w14:paraId="697D9DEA" w14:textId="77777777" w:rsidR="00C74C12" w:rsidRPr="00C74C12" w:rsidRDefault="00C74C12" w:rsidP="001E0CD3">
            <w:pPr>
              <w:contextualSpacing/>
              <w:rPr>
                <w:rFonts w:ascii="Calibri" w:hAnsi="Calibri"/>
                <w:b/>
                <w:i/>
                <w:sz w:val="22"/>
              </w:rPr>
            </w:pPr>
            <w:r w:rsidRPr="00C74C12">
              <w:rPr>
                <w:rFonts w:ascii="Calibri" w:hAnsi="Calibri"/>
                <w:b/>
                <w:i/>
                <w:sz w:val="22"/>
                <w:highlight w:val="cyan"/>
              </w:rPr>
              <w:t>Action: CWG-Stewardship (DT-SR/DT-N) to further develop position in relation to ICANN Board role.</w:t>
            </w:r>
            <w:r w:rsidRPr="00C74C12">
              <w:rPr>
                <w:rFonts w:ascii="Calibri" w:hAnsi="Calibri"/>
                <w:b/>
                <w:i/>
                <w:sz w:val="22"/>
              </w:rPr>
              <w:t xml:space="preserve"> </w:t>
            </w:r>
          </w:p>
        </w:tc>
      </w:tr>
      <w:tr w:rsidR="006E3462" w:rsidRPr="009203EA" w14:paraId="327FF6A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64" w:author="Marika Konings" w:date="2015-05-26T11:58:00Z">
            <w:trPr>
              <w:cantSplit/>
            </w:trPr>
          </w:trPrChange>
        </w:trPr>
        <w:tc>
          <w:tcPr>
            <w:tcW w:w="675" w:type="dxa"/>
            <w:tcPrChange w:id="2165" w:author="Marika Konings" w:date="2015-05-26T11:58:00Z">
              <w:tcPr>
                <w:tcW w:w="675" w:type="dxa"/>
              </w:tcPr>
            </w:tcPrChange>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Change w:id="2166" w:author="Marika Konings" w:date="2015-05-26T11:58:00Z">
              <w:tcPr>
                <w:tcW w:w="1413" w:type="dxa"/>
              </w:tcPr>
            </w:tcPrChange>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Change w:id="2167" w:author="Marika Konings" w:date="2015-05-26T11:58:00Z">
              <w:tcPr>
                <w:tcW w:w="2880" w:type="dxa"/>
              </w:tcPr>
            </w:tcPrChange>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Change w:id="2168" w:author="Marika Konings" w:date="2015-05-26T11:58:00Z">
              <w:tcPr>
                <w:tcW w:w="5400" w:type="dxa"/>
              </w:tcPr>
            </w:tcPrChange>
          </w:tcPr>
          <w:p w14:paraId="0EA3C40A" w14:textId="38278EA6" w:rsidR="006E3462" w:rsidRPr="00773455" w:rsidRDefault="006E3462" w:rsidP="00773455">
            <w:pPr>
              <w:pStyle w:val="NoSpacing"/>
              <w:rPr>
                <w:rFonts w:eastAsia="Times New Roman"/>
              </w:rPr>
            </w:pPr>
            <w:r w:rsidRPr="006E3462">
              <w:rPr>
                <w:rFonts w:eastAsia="Times New Roman"/>
              </w:rPr>
              <w:t>We have noted that a Separation review is also being discussed within the CWG. This could also be addressed by the CCWG Accountability.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Change w:id="2169" w:author="Marika Konings" w:date="2015-05-26T11:58:00Z">
              <w:tcPr>
                <w:tcW w:w="3870" w:type="dxa"/>
              </w:tcPr>
            </w:tcPrChange>
          </w:tcPr>
          <w:p w14:paraId="3BA463F6" w14:textId="77777777" w:rsidR="006E3462" w:rsidRDefault="006E3462" w:rsidP="006E346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2C9BB447" w14:textId="77777777" w:rsidR="006E3462" w:rsidRDefault="006E3462" w:rsidP="006E3462">
            <w:pPr>
              <w:contextualSpacing/>
              <w:rPr>
                <w:rFonts w:ascii="Calibri" w:hAnsi="Calibri"/>
                <w:b/>
                <w:sz w:val="22"/>
              </w:rPr>
            </w:pPr>
          </w:p>
          <w:p w14:paraId="6C5FCE73" w14:textId="77777777" w:rsidR="006E3462" w:rsidRPr="00773455" w:rsidRDefault="006E3462" w:rsidP="006E3462">
            <w:pPr>
              <w:rPr>
                <w:rFonts w:ascii="Calibri" w:hAnsi="Calibri"/>
                <w:b/>
                <w:i/>
                <w:sz w:val="22"/>
                <w:highlight w:val="yellow"/>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p>
        </w:tc>
      </w:tr>
      <w:tr w:rsidR="00F56642" w:rsidRPr="009203EA" w14:paraId="774675D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7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71" w:author="Marika Konings" w:date="2015-05-26T11:58:00Z">
            <w:trPr>
              <w:cantSplit/>
            </w:trPr>
          </w:trPrChange>
        </w:trPr>
        <w:tc>
          <w:tcPr>
            <w:tcW w:w="675" w:type="dxa"/>
            <w:tcPrChange w:id="2172" w:author="Marika Konings" w:date="2015-05-26T11:58:00Z">
              <w:tcPr>
                <w:tcW w:w="675" w:type="dxa"/>
              </w:tcPr>
            </w:tcPrChange>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Change w:id="2173" w:author="Marika Konings" w:date="2015-05-26T11:58:00Z">
              <w:tcPr>
                <w:tcW w:w="1413" w:type="dxa"/>
              </w:tcPr>
            </w:tcPrChange>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Change w:id="2174" w:author="Marika Konings" w:date="2015-05-26T11:58:00Z">
              <w:tcPr>
                <w:tcW w:w="2880" w:type="dxa"/>
              </w:tcPr>
            </w:tcPrChange>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Change w:id="2175" w:author="Marika Konings" w:date="2015-05-26T11:58:00Z">
              <w:tcPr>
                <w:tcW w:w="5400" w:type="dxa"/>
              </w:tcPr>
            </w:tcPrChange>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w:t>
            </w:r>
            <w:proofErr w:type="gramStart"/>
            <w:r w:rsidRPr="00F56642">
              <w:rPr>
                <w:rFonts w:asciiTheme="majorHAnsi" w:hAnsiTheme="majorHAnsi"/>
                <w:sz w:val="22"/>
                <w:szCs w:val="22"/>
              </w:rPr>
              <w:t>define</w:t>
            </w:r>
            <w:proofErr w:type="gramEnd"/>
            <w:r w:rsidRPr="00F56642">
              <w:rPr>
                <w:rFonts w:asciiTheme="majorHAnsi" w:hAnsiTheme="majorHAnsi"/>
                <w:sz w:val="22"/>
                <w:szCs w:val="22"/>
              </w:rPr>
              <w:t xml:space="preserv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Change w:id="2176" w:author="Marika Konings" w:date="2015-05-26T11:58:00Z">
              <w:tcPr>
                <w:tcW w:w="3870" w:type="dxa"/>
              </w:tcPr>
            </w:tcPrChange>
          </w:tcPr>
          <w:p w14:paraId="2C04DE38" w14:textId="77777777" w:rsidR="00F56642" w:rsidRDefault="00F56642"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51CDCDB4" w14:textId="77777777" w:rsidR="00F56642" w:rsidRDefault="00F56642" w:rsidP="00F56642">
            <w:pPr>
              <w:contextualSpacing/>
              <w:rPr>
                <w:rFonts w:ascii="Calibri" w:hAnsi="Calibri"/>
                <w:b/>
                <w:sz w:val="22"/>
              </w:rPr>
            </w:pPr>
          </w:p>
          <w:p w14:paraId="1D44E65E" w14:textId="01805195" w:rsidR="00F56642" w:rsidRPr="00B74932" w:rsidRDefault="00F56642" w:rsidP="00F56642">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 to CCWG-Accountability</w:t>
            </w:r>
            <w:r>
              <w:rPr>
                <w:rFonts w:ascii="Calibri" w:hAnsi="Calibri"/>
                <w:b/>
                <w:i/>
                <w:sz w:val="22"/>
                <w:highlight w:val="cyan"/>
              </w:rPr>
              <w:t xml:space="preserve"> taking into account the information requested</w:t>
            </w:r>
            <w:r w:rsidRPr="006E3462">
              <w:rPr>
                <w:rFonts w:ascii="Calibri" w:hAnsi="Calibri"/>
                <w:b/>
                <w:i/>
                <w:sz w:val="22"/>
                <w:highlight w:val="cyan"/>
              </w:rPr>
              <w:t>.</w:t>
            </w:r>
          </w:p>
        </w:tc>
      </w:tr>
      <w:tr w:rsidR="00705194" w:rsidRPr="009203EA" w14:paraId="0C7C20C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78" w:author="Marika Konings" w:date="2015-05-26T11:58:00Z">
            <w:trPr>
              <w:cantSplit/>
            </w:trPr>
          </w:trPrChange>
        </w:trPr>
        <w:tc>
          <w:tcPr>
            <w:tcW w:w="675" w:type="dxa"/>
            <w:tcPrChange w:id="2179" w:author="Marika Konings" w:date="2015-05-26T11:58:00Z">
              <w:tcPr>
                <w:tcW w:w="675" w:type="dxa"/>
              </w:tcPr>
            </w:tcPrChange>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Change w:id="2180" w:author="Marika Konings" w:date="2015-05-26T11:58:00Z">
              <w:tcPr>
                <w:tcW w:w="1413" w:type="dxa"/>
              </w:tcPr>
            </w:tcPrChange>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Change w:id="2181" w:author="Marika Konings" w:date="2015-05-26T11:58:00Z">
              <w:tcPr>
                <w:tcW w:w="2880" w:type="dxa"/>
              </w:tcPr>
            </w:tcPrChange>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Change w:id="2182" w:author="Marika Konings" w:date="2015-05-26T11:58:00Z">
              <w:tcPr>
                <w:tcW w:w="5400" w:type="dxa"/>
              </w:tcPr>
            </w:tcPrChange>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In case of a Separation review it is necessary to involve all customers and therefore to have mechanisms that include the non ccNSO members in the process.</w:t>
            </w:r>
          </w:p>
        </w:tc>
        <w:tc>
          <w:tcPr>
            <w:tcW w:w="3870" w:type="dxa"/>
            <w:tcPrChange w:id="2183" w:author="Marika Konings" w:date="2015-05-26T11:58:00Z">
              <w:tcPr>
                <w:tcW w:w="3870" w:type="dxa"/>
              </w:tcPr>
            </w:tcPrChange>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85" w:author="Marika Konings" w:date="2015-05-26T11:58:00Z">
            <w:trPr>
              <w:cantSplit/>
            </w:trPr>
          </w:trPrChange>
        </w:trPr>
        <w:tc>
          <w:tcPr>
            <w:tcW w:w="675" w:type="dxa"/>
            <w:tcPrChange w:id="2186" w:author="Marika Konings" w:date="2015-05-26T11:58:00Z">
              <w:tcPr>
                <w:tcW w:w="675" w:type="dxa"/>
              </w:tcPr>
            </w:tcPrChange>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Change w:id="2187" w:author="Marika Konings" w:date="2015-05-26T11:58:00Z">
              <w:tcPr>
                <w:tcW w:w="1413" w:type="dxa"/>
              </w:tcPr>
            </w:tcPrChange>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Change w:id="2188" w:author="Marika Konings" w:date="2015-05-26T11:58:00Z">
              <w:tcPr>
                <w:tcW w:w="2880" w:type="dxa"/>
              </w:tcPr>
            </w:tcPrChange>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Change w:id="2189" w:author="Marika Konings" w:date="2015-05-26T11:58:00Z">
              <w:tcPr>
                <w:tcW w:w="5400" w:type="dxa"/>
              </w:tcPr>
            </w:tcPrChange>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w:t>
            </w:r>
            <w:commentRangeStart w:id="2190"/>
            <w:r w:rsidRPr="0054710B">
              <w:rPr>
                <w:rFonts w:asciiTheme="majorHAnsi" w:hAnsiTheme="majorHAnsi"/>
                <w:sz w:val="22"/>
                <w:szCs w:val="22"/>
              </w:rPr>
              <w:t>‘Supermajority’ needs to be defined</w:t>
            </w:r>
            <w:commentRangeEnd w:id="2190"/>
            <w:r w:rsidR="00932099">
              <w:rPr>
                <w:rStyle w:val="CommentReference"/>
                <w:rFonts w:eastAsia="MS Mincho"/>
              </w:rPr>
              <w:commentReference w:id="2190"/>
            </w:r>
            <w:r w:rsidRPr="0054710B">
              <w:rPr>
                <w:rFonts w:asciiTheme="majorHAnsi" w:hAnsiTheme="majorHAnsi"/>
                <w:sz w:val="22"/>
                <w:szCs w:val="22"/>
              </w:rPr>
              <w:t xml:space="preserve"> in this context, and clarity is needed to ensure it is a supermajority of the ccNSO Council, as obtaining a supermajority of all 150+ ccNSO members (over 100 if this were by a two thirds majority) would be impossible to achieve.  </w:t>
            </w:r>
          </w:p>
        </w:tc>
        <w:tc>
          <w:tcPr>
            <w:tcW w:w="3870" w:type="dxa"/>
            <w:tcPrChange w:id="2191" w:author="Marika Konings" w:date="2015-05-26T11:58:00Z">
              <w:tcPr>
                <w:tcW w:w="3870" w:type="dxa"/>
              </w:tcPr>
            </w:tcPrChange>
          </w:tcPr>
          <w:p w14:paraId="05E57117" w14:textId="77777777" w:rsidR="0054710B" w:rsidRDefault="0054710B"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E303C32" w14:textId="77777777" w:rsidR="0054710B" w:rsidRDefault="0054710B" w:rsidP="00F56642">
            <w:pPr>
              <w:contextualSpacing/>
              <w:rPr>
                <w:rFonts w:ascii="Calibri" w:hAnsi="Calibri"/>
                <w:b/>
                <w:i/>
                <w:sz w:val="22"/>
              </w:rPr>
            </w:pPr>
          </w:p>
          <w:p w14:paraId="51BDE581" w14:textId="3D806B72" w:rsidR="0054710B" w:rsidRPr="00B74932" w:rsidRDefault="0054710B" w:rsidP="00F56642">
            <w:pPr>
              <w:contextualSpacing/>
              <w:rPr>
                <w:rFonts w:ascii="Calibri" w:hAnsi="Calibri"/>
                <w:b/>
                <w:i/>
                <w:sz w:val="22"/>
              </w:rPr>
            </w:pPr>
            <w:r w:rsidRPr="0054710B">
              <w:rPr>
                <w:rFonts w:ascii="Calibri" w:hAnsi="Calibri"/>
                <w:b/>
                <w:i/>
                <w:sz w:val="22"/>
                <w:highlight w:val="cyan"/>
              </w:rPr>
              <w:t>Action: CWG-Stewardship (DT-SR/DT-N) to consider suggestions regarding triggering of Separation Review.</w:t>
            </w:r>
            <w:r>
              <w:rPr>
                <w:rFonts w:ascii="Calibri" w:hAnsi="Calibri"/>
                <w:b/>
                <w:i/>
                <w:sz w:val="22"/>
              </w:rPr>
              <w:t xml:space="preserve"> </w:t>
            </w:r>
          </w:p>
        </w:tc>
      </w:tr>
      <w:tr w:rsidR="001874D8" w:rsidRPr="009203EA" w14:paraId="1AD50EB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9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193" w:author="Marika Konings" w:date="2015-05-26T11:58:00Z">
            <w:trPr>
              <w:cantSplit/>
            </w:trPr>
          </w:trPrChange>
        </w:trPr>
        <w:tc>
          <w:tcPr>
            <w:tcW w:w="675" w:type="dxa"/>
            <w:tcPrChange w:id="2194" w:author="Marika Konings" w:date="2015-05-26T11:58:00Z">
              <w:tcPr>
                <w:tcW w:w="675" w:type="dxa"/>
              </w:tcPr>
            </w:tcPrChange>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Change w:id="2195" w:author="Marika Konings" w:date="2015-05-26T11:58:00Z">
              <w:tcPr>
                <w:tcW w:w="1413" w:type="dxa"/>
              </w:tcPr>
            </w:tcPrChange>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Change w:id="2196" w:author="Marika Konings" w:date="2015-05-26T11:58:00Z">
              <w:tcPr>
                <w:tcW w:w="2880" w:type="dxa"/>
              </w:tcPr>
            </w:tcPrChange>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Change w:id="2197" w:author="Marika Konings" w:date="2015-05-26T11:58:00Z">
              <w:tcPr>
                <w:tcW w:w="5400" w:type="dxa"/>
              </w:tcPr>
            </w:tcPrChange>
          </w:tcPr>
          <w:p w14:paraId="6B7BCE22" w14:textId="48D100CC" w:rsidR="001874D8" w:rsidRPr="0054710B" w:rsidRDefault="001874D8" w:rsidP="001874D8">
            <w:pPr>
              <w:pStyle w:val="ListParagraph"/>
              <w:ind w:left="0"/>
              <w:rPr>
                <w:rFonts w:asciiTheme="majorHAnsi" w:hAnsiTheme="majorHAnsi"/>
                <w:sz w:val="22"/>
                <w:szCs w:val="22"/>
              </w:rPr>
            </w:pPr>
            <w:proofErr w:type="spellStart"/>
            <w:r w:rsidRPr="001874D8">
              <w:rPr>
                <w:rFonts w:asciiTheme="majorHAnsi" w:hAnsiTheme="majorHAnsi"/>
                <w:sz w:val="22"/>
                <w:szCs w:val="22"/>
              </w:rPr>
              <w:t>Afnic</w:t>
            </w:r>
            <w:proofErr w:type="spellEnd"/>
            <w:r w:rsidRPr="001874D8">
              <w:rPr>
                <w:rFonts w:asciiTheme="majorHAnsi" w:hAnsiTheme="majorHAnsi"/>
                <w:sz w:val="22"/>
                <w:szCs w:val="22"/>
              </w:rPr>
              <w:t xml:space="preserve">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Change w:id="2198" w:author="Marika Konings" w:date="2015-05-26T11:58:00Z">
              <w:tcPr>
                <w:tcW w:w="3870" w:type="dxa"/>
              </w:tcPr>
            </w:tcPrChange>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E931C7">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 xml:space="preserve">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t>
            </w:r>
            <w:r w:rsidRPr="004B747B">
              <w:rPr>
                <w:rFonts w:asciiTheme="majorHAnsi" w:hAnsiTheme="majorHAnsi"/>
                <w:sz w:val="22"/>
                <w:szCs w:val="22"/>
              </w:rPr>
              <w:lastRenderedPageBreak/>
              <w:t>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39112CFB" w14:textId="77777777" w:rsidR="004B747B" w:rsidRDefault="004B747B" w:rsidP="004B747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2F75BDE" w14:textId="77777777" w:rsidR="004B747B" w:rsidRDefault="004B747B" w:rsidP="004B747B">
            <w:pPr>
              <w:contextualSpacing/>
              <w:rPr>
                <w:rFonts w:ascii="Calibri" w:hAnsi="Calibri"/>
                <w:b/>
                <w:i/>
                <w:sz w:val="22"/>
              </w:rPr>
            </w:pPr>
          </w:p>
          <w:p w14:paraId="01CEDCB5" w14:textId="0E857A60" w:rsidR="004B747B" w:rsidRPr="00B74932" w:rsidRDefault="004B747B" w:rsidP="004B747B">
            <w:pPr>
              <w:contextualSpacing/>
              <w:rPr>
                <w:rFonts w:ascii="Calibri" w:hAnsi="Calibri"/>
                <w:b/>
                <w:i/>
                <w:sz w:val="22"/>
              </w:rPr>
            </w:pPr>
            <w:r w:rsidRPr="0054710B">
              <w:rPr>
                <w:rFonts w:ascii="Calibri" w:hAnsi="Calibri"/>
                <w:b/>
                <w:i/>
                <w:sz w:val="22"/>
                <w:highlight w:val="cyan"/>
              </w:rPr>
              <w:t>Action: CWG-Stewardship (DT-SR/DT-N) to consider suggestions regarding triggering</w:t>
            </w:r>
            <w:r>
              <w:rPr>
                <w:rFonts w:ascii="Calibri" w:hAnsi="Calibri"/>
                <w:b/>
                <w:i/>
                <w:sz w:val="22"/>
                <w:highlight w:val="cyan"/>
              </w:rPr>
              <w:t xml:space="preserve"> and composition</w:t>
            </w:r>
            <w:r w:rsidRPr="0054710B">
              <w:rPr>
                <w:rFonts w:ascii="Calibri" w:hAnsi="Calibri"/>
                <w:b/>
                <w:i/>
                <w:sz w:val="22"/>
                <w:highlight w:val="cyan"/>
              </w:rPr>
              <w:t xml:space="preserve"> of Separation Review.</w:t>
            </w:r>
          </w:p>
        </w:tc>
      </w:tr>
      <w:tr w:rsidR="00983811" w:rsidRPr="009203EA" w14:paraId="77E595E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1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00" w:author="Marika Konings" w:date="2015-05-26T11:58:00Z">
            <w:trPr>
              <w:cantSplit/>
            </w:trPr>
          </w:trPrChange>
        </w:trPr>
        <w:tc>
          <w:tcPr>
            <w:tcW w:w="675" w:type="dxa"/>
            <w:tcPrChange w:id="2201" w:author="Marika Konings" w:date="2015-05-26T11:58:00Z">
              <w:tcPr>
                <w:tcW w:w="675" w:type="dxa"/>
              </w:tcPr>
            </w:tcPrChange>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Change w:id="2202" w:author="Marika Konings" w:date="2015-05-26T11:58:00Z">
              <w:tcPr>
                <w:tcW w:w="1413" w:type="dxa"/>
              </w:tcPr>
            </w:tcPrChange>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2801EDB" w14:textId="77777777" w:rsidR="00983811" w:rsidRDefault="00983811" w:rsidP="00773455">
            <w:pPr>
              <w:rPr>
                <w:rFonts w:ascii="Calibri" w:eastAsia="Times New Roman" w:hAnsi="Calibri"/>
                <w:sz w:val="22"/>
                <w:szCs w:val="22"/>
              </w:rPr>
            </w:pPr>
          </w:p>
        </w:tc>
        <w:tc>
          <w:tcPr>
            <w:tcW w:w="2880" w:type="dxa"/>
            <w:tcPrChange w:id="2203" w:author="Marika Konings" w:date="2015-05-26T11:58:00Z">
              <w:tcPr>
                <w:tcW w:w="2880" w:type="dxa"/>
              </w:tcPr>
            </w:tcPrChange>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Change w:id="2204" w:author="Marika Konings" w:date="2015-05-26T11:58:00Z">
              <w:tcPr>
                <w:tcW w:w="5400" w:type="dxa"/>
              </w:tcPr>
            </w:tcPrChange>
          </w:tcPr>
          <w:p w14:paraId="3DB3E8C0" w14:textId="7777777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 xml:space="preserve">Equally </w:t>
            </w:r>
            <w:r>
              <w:rPr>
                <w:rFonts w:ascii="Calibri" w:eastAsia="SimSun" w:hAnsi="Calibri"/>
                <w:sz w:val="22"/>
                <w:szCs w:val="22"/>
                <w:lang w:eastAsia="zh-CN"/>
              </w:rPr>
              <w:t xml:space="preserve">importantly, the CWG-Stewardship </w:t>
            </w:r>
            <w:r w:rsidRPr="00983811">
              <w:rPr>
                <w:rFonts w:ascii="Calibri" w:eastAsia="SimSun" w:hAnsi="Calibri"/>
                <w:sz w:val="22"/>
                <w:szCs w:val="22"/>
                <w:lang w:eastAsia="zh-CN"/>
              </w:rPr>
              <w:t>must further clarify the procedures for</w:t>
            </w:r>
            <w:r>
              <w:rPr>
                <w:rFonts w:ascii="Calibri" w:eastAsia="SimSun" w:hAnsi="Calibri"/>
                <w:sz w:val="22"/>
                <w:szCs w:val="22"/>
                <w:lang w:eastAsia="zh-CN"/>
              </w:rPr>
              <w:t xml:space="preserve"> </w:t>
            </w:r>
            <w:r w:rsidRPr="00983811">
              <w:rPr>
                <w:rFonts w:ascii="Calibri" w:eastAsia="SimSun" w:hAnsi="Calibri"/>
                <w:sz w:val="22"/>
                <w:szCs w:val="22"/>
                <w:lang w:eastAsia="zh-CN"/>
              </w:rPr>
              <w:t>moving the IANA functions to a new operator. This process is termed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review” in the draft proposal, and some ideas for implementing a potential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are set forth in Annex L. As the group rightfully recognizes, transitioning the IANA</w:t>
            </w:r>
            <w:r>
              <w:rPr>
                <w:rFonts w:ascii="Calibri" w:eastAsia="SimSun" w:hAnsi="Calibri"/>
                <w:sz w:val="22"/>
                <w:szCs w:val="22"/>
                <w:lang w:eastAsia="zh-CN"/>
              </w:rPr>
              <w:t xml:space="preserve"> </w:t>
            </w:r>
            <w:r w:rsidRPr="00983811">
              <w:rPr>
                <w:rFonts w:ascii="Calibri" w:eastAsia="SimSun" w:hAnsi="Calibri"/>
                <w:sz w:val="22"/>
                <w:szCs w:val="22"/>
                <w:lang w:eastAsia="zh-CN"/>
              </w:rPr>
              <w:t>functions away from the current operator could itself create significant risks for the</w:t>
            </w:r>
            <w:r>
              <w:rPr>
                <w:rFonts w:ascii="Calibri" w:eastAsia="SimSun" w:hAnsi="Calibri"/>
                <w:sz w:val="22"/>
                <w:szCs w:val="22"/>
                <w:lang w:eastAsia="zh-CN"/>
              </w:rPr>
              <w:t xml:space="preserve"> </w:t>
            </w:r>
            <w:r w:rsidRPr="00983811">
              <w:rPr>
                <w:rFonts w:ascii="Calibri" w:eastAsia="SimSun" w:hAnsi="Calibri"/>
                <w:sz w:val="22"/>
                <w:szCs w:val="22"/>
                <w:lang w:eastAsia="zh-CN"/>
              </w:rPr>
              <w:t>stability and security of the DNS. As such, the community should fully understand how</w:t>
            </w:r>
            <w:r>
              <w:rPr>
                <w:rFonts w:ascii="Calibri" w:eastAsia="SimSun" w:hAnsi="Calibri"/>
                <w:sz w:val="22"/>
                <w:szCs w:val="22"/>
                <w:lang w:eastAsia="zh-CN"/>
              </w:rPr>
              <w:t xml:space="preserve"> </w:t>
            </w:r>
            <w:r w:rsidRPr="00983811">
              <w:rPr>
                <w:rFonts w:ascii="Calibri" w:eastAsia="SimSun" w:hAnsi="Calibri"/>
                <w:sz w:val="22"/>
                <w:szCs w:val="22"/>
                <w:lang w:eastAsia="zh-CN"/>
              </w:rPr>
              <w:t>such a separation may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SimSun" w:hAnsi="Calibri"/>
                <w:sz w:val="22"/>
                <w:szCs w:val="22"/>
                <w:lang w:eastAsia="zh-CN"/>
              </w:rPr>
              <w:t>As currently drafted, Annex L fails to provide any meaningful detail regardi</w:t>
            </w:r>
            <w:r>
              <w:rPr>
                <w:rFonts w:ascii="Calibri" w:eastAsia="SimSun" w:hAnsi="Calibri"/>
                <w:sz w:val="22"/>
                <w:szCs w:val="22"/>
                <w:lang w:eastAsia="zh-CN"/>
              </w:rPr>
              <w:t xml:space="preserve">ng these </w:t>
            </w:r>
            <w:r w:rsidRPr="00983811">
              <w:rPr>
                <w:rFonts w:ascii="Calibri" w:eastAsia="SimSun" w:hAnsi="Calibri"/>
                <w:sz w:val="22"/>
                <w:szCs w:val="22"/>
                <w:lang w:eastAsia="zh-CN"/>
              </w:rPr>
              <w:t>processes. When providing additional detail, the 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should specify</w:t>
            </w:r>
            <w:r>
              <w:rPr>
                <w:rFonts w:ascii="Calibri" w:eastAsia="SimSun" w:hAnsi="Calibri"/>
                <w:sz w:val="22"/>
                <w:szCs w:val="22"/>
                <w:lang w:eastAsia="zh-CN"/>
              </w:rPr>
              <w:t xml:space="preserve"> </w:t>
            </w:r>
            <w:r w:rsidRPr="00983811">
              <w:rPr>
                <w:rFonts w:ascii="Calibri" w:eastAsia="SimSun" w:hAnsi="Calibri"/>
                <w:sz w:val="22"/>
                <w:szCs w:val="22"/>
                <w:lang w:eastAsia="zh-CN"/>
              </w:rPr>
              <w:t>precisely when separation procedures may be invoked, how they can be invoked, how a</w:t>
            </w:r>
            <w:r>
              <w:rPr>
                <w:rFonts w:ascii="Calibri" w:eastAsia="SimSun" w:hAnsi="Calibri"/>
                <w:sz w:val="22"/>
                <w:szCs w:val="22"/>
                <w:lang w:eastAsia="zh-CN"/>
              </w:rPr>
              <w:t xml:space="preserve"> </w:t>
            </w:r>
            <w:r w:rsidRPr="00983811">
              <w:rPr>
                <w:rFonts w:ascii="Calibri" w:eastAsia="SimSun" w:hAnsi="Calibri"/>
                <w:sz w:val="22"/>
                <w:szCs w:val="22"/>
                <w:lang w:eastAsia="zh-CN"/>
              </w:rPr>
              <w:t>standalone</w:t>
            </w:r>
            <w:r>
              <w:rPr>
                <w:rFonts w:ascii="Calibri" w:eastAsia="SimSun" w:hAnsi="Calibri"/>
                <w:sz w:val="22"/>
                <w:szCs w:val="22"/>
                <w:lang w:eastAsia="zh-CN"/>
              </w:rPr>
              <w:t xml:space="preserve"> </w:t>
            </w:r>
            <w:r w:rsidRPr="00983811">
              <w:rPr>
                <w:rFonts w:ascii="Calibri" w:eastAsia="SimSun" w:hAnsi="Calibri"/>
                <w:sz w:val="22"/>
                <w:szCs w:val="22"/>
                <w:lang w:eastAsia="zh-CN"/>
              </w:rPr>
              <w:t>would be funded, and how the proposed escalation and transition</w:t>
            </w:r>
            <w:r>
              <w:rPr>
                <w:rFonts w:ascii="Calibri" w:eastAsia="SimSun" w:hAnsi="Calibri"/>
                <w:sz w:val="22"/>
                <w:szCs w:val="22"/>
                <w:lang w:eastAsia="zh-CN"/>
              </w:rPr>
              <w:t xml:space="preserve"> </w:t>
            </w:r>
            <w:r w:rsidRPr="00983811">
              <w:rPr>
                <w:rFonts w:ascii="Calibri" w:eastAsia="SimSun" w:hAnsi="Calibri"/>
                <w:sz w:val="22"/>
                <w:szCs w:val="22"/>
                <w:lang w:eastAsia="zh-CN"/>
              </w:rPr>
              <w:t>mechanisms ensure the security and stability of the DNS. We recognize that the</w:t>
            </w:r>
            <w:r>
              <w:rPr>
                <w:rFonts w:ascii="Calibri" w:eastAsia="SimSun" w:hAnsi="Calibri"/>
                <w:sz w:val="22"/>
                <w:szCs w:val="22"/>
                <w:lang w:eastAsia="zh-CN"/>
              </w:rPr>
              <w:t xml:space="preserve"> </w:t>
            </w: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is discussing this issue and look forward to reviewing and</w:t>
            </w:r>
            <w:r>
              <w:rPr>
                <w:rFonts w:ascii="Calibri" w:eastAsia="SimSun" w:hAnsi="Calibri"/>
                <w:sz w:val="22"/>
                <w:szCs w:val="22"/>
                <w:lang w:eastAsia="zh-CN"/>
              </w:rPr>
              <w:t xml:space="preserve"> </w:t>
            </w:r>
            <w:r w:rsidRPr="00983811">
              <w:rPr>
                <w:rFonts w:ascii="Calibri" w:eastAsia="SimSun" w:hAnsi="Calibri"/>
                <w:sz w:val="22"/>
                <w:szCs w:val="22"/>
                <w:lang w:eastAsia="zh-CN"/>
              </w:rPr>
              <w:t>commenting on this proposal when it is more fully developed.</w:t>
            </w:r>
          </w:p>
        </w:tc>
        <w:tc>
          <w:tcPr>
            <w:tcW w:w="3870" w:type="dxa"/>
            <w:tcPrChange w:id="2205" w:author="Marika Konings" w:date="2015-05-26T11:58:00Z">
              <w:tcPr>
                <w:tcW w:w="3870" w:type="dxa"/>
              </w:tcPr>
            </w:tcPrChange>
          </w:tcPr>
          <w:p w14:paraId="40B10CEC" w14:textId="77777777" w:rsidR="00983811"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6349820A" w14:textId="77777777" w:rsidR="00983811" w:rsidRDefault="00983811" w:rsidP="00983811">
            <w:pPr>
              <w:contextualSpacing/>
              <w:rPr>
                <w:rFonts w:ascii="Calibri" w:hAnsi="Calibri"/>
                <w:b/>
                <w:sz w:val="22"/>
              </w:rPr>
            </w:pPr>
          </w:p>
          <w:p w14:paraId="40D9A040" w14:textId="49DD27E0" w:rsidR="00983811" w:rsidRPr="00B74932" w:rsidRDefault="00983811" w:rsidP="00983811">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0B6C52" w:rsidRPr="009203EA" w14:paraId="79AAF3D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0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07" w:author="Marika Konings" w:date="2015-05-26T11:58:00Z">
            <w:trPr>
              <w:cantSplit/>
            </w:trPr>
          </w:trPrChange>
        </w:trPr>
        <w:tc>
          <w:tcPr>
            <w:tcW w:w="675" w:type="dxa"/>
            <w:tcPrChange w:id="2208" w:author="Marika Konings" w:date="2015-05-26T11:58:00Z">
              <w:tcPr>
                <w:tcW w:w="675" w:type="dxa"/>
              </w:tcPr>
            </w:tcPrChange>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Change w:id="2209" w:author="Marika Konings" w:date="2015-05-26T11:58:00Z">
              <w:tcPr>
                <w:tcW w:w="1413" w:type="dxa"/>
              </w:tcPr>
            </w:tcPrChange>
          </w:tcPr>
          <w:p w14:paraId="382D156D" w14:textId="2E5864C1" w:rsidR="000B6C52" w:rsidRPr="00312E81" w:rsidRDefault="000B6C52" w:rsidP="00983811">
            <w:pPr>
              <w:contextualSpacing/>
              <w:rPr>
                <w:rFonts w:ascii="Calibri" w:hAnsi="Calibri"/>
                <w:sz w:val="22"/>
              </w:rPr>
            </w:pPr>
            <w:proofErr w:type="spellStart"/>
            <w:r>
              <w:rPr>
                <w:rFonts w:ascii="Calibri" w:hAnsi="Calibri"/>
                <w:sz w:val="22"/>
              </w:rPr>
              <w:t>Nominet</w:t>
            </w:r>
            <w:proofErr w:type="spellEnd"/>
          </w:p>
        </w:tc>
        <w:tc>
          <w:tcPr>
            <w:tcW w:w="2880" w:type="dxa"/>
            <w:tcPrChange w:id="2210" w:author="Marika Konings" w:date="2015-05-26T11:58:00Z">
              <w:tcPr>
                <w:tcW w:w="2880" w:type="dxa"/>
              </w:tcPr>
            </w:tcPrChange>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Change w:id="2211" w:author="Marika Konings" w:date="2015-05-26T11:58:00Z">
              <w:tcPr>
                <w:tcW w:w="5400" w:type="dxa"/>
              </w:tcPr>
            </w:tcPrChange>
          </w:tcPr>
          <w:p w14:paraId="101E1310" w14:textId="151A3C4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support the plan for a separation mechanism in the case of refusal by, or inability of, the PTI or</w:t>
            </w:r>
            <w:r>
              <w:rPr>
                <w:rFonts w:ascii="Calibri" w:eastAsia="SimSun" w:hAnsi="Calibri"/>
                <w:sz w:val="22"/>
                <w:szCs w:val="22"/>
                <w:lang w:eastAsia="zh-CN"/>
              </w:rPr>
              <w:t xml:space="preserve"> </w:t>
            </w:r>
            <w:r w:rsidRPr="000B6C52">
              <w:rPr>
                <w:rFonts w:ascii="Calibri" w:eastAsia="SimSun"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SimSun" w:hAnsi="Calibri"/>
                <w:sz w:val="22"/>
                <w:szCs w:val="22"/>
                <w:lang w:eastAsia="zh-CN"/>
              </w:rPr>
            </w:pPr>
          </w:p>
          <w:p w14:paraId="365E0383"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SimSun" w:hAnsi="Calibri"/>
                <w:sz w:val="22"/>
                <w:szCs w:val="22"/>
                <w:lang w:eastAsia="zh-CN"/>
              </w:rPr>
            </w:pPr>
          </w:p>
          <w:p w14:paraId="1C0E24D4"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SimSun" w:hAnsi="Calibri"/>
                <w:sz w:val="22"/>
                <w:szCs w:val="22"/>
                <w:lang w:eastAsia="zh-CN"/>
              </w:rPr>
            </w:pPr>
          </w:p>
          <w:p w14:paraId="56452521" w14:textId="1C586BA4" w:rsidR="000B6C52" w:rsidRPr="00983811"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Having decided to go ahead with a rebid of the</w:t>
            </w:r>
            <w:r>
              <w:rPr>
                <w:rFonts w:ascii="Calibri" w:eastAsia="SimSun" w:hAnsi="Calibri"/>
                <w:sz w:val="22"/>
                <w:szCs w:val="22"/>
                <w:lang w:eastAsia="zh-CN"/>
              </w:rPr>
              <w:t xml:space="preserve"> </w:t>
            </w:r>
            <w:r w:rsidRPr="000B6C52">
              <w:rPr>
                <w:rFonts w:ascii="Calibri" w:eastAsia="SimSun" w:hAnsi="Calibri"/>
                <w:sz w:val="22"/>
                <w:szCs w:val="22"/>
                <w:lang w:eastAsia="zh-CN"/>
              </w:rPr>
              <w:t xml:space="preserve">IANA functions operator role, the development of an </w:t>
            </w:r>
            <w:proofErr w:type="spellStart"/>
            <w:r w:rsidRPr="000B6C52">
              <w:rPr>
                <w:rFonts w:ascii="Calibri" w:eastAsia="SimSun" w:hAnsi="Calibri"/>
                <w:sz w:val="22"/>
                <w:szCs w:val="22"/>
                <w:lang w:eastAsia="zh-CN"/>
              </w:rPr>
              <w:t>RfP</w:t>
            </w:r>
            <w:proofErr w:type="spellEnd"/>
            <w:r w:rsidRPr="000B6C52">
              <w:rPr>
                <w:rFonts w:ascii="Calibri" w:eastAsia="SimSun" w:hAnsi="Calibri"/>
                <w:sz w:val="22"/>
                <w:szCs w:val="22"/>
                <w:lang w:eastAsia="zh-CN"/>
              </w:rPr>
              <w:t xml:space="preserve"> needs   to be carried out in an open consultative manner and the final approval should be required from the ccNSO and the RySG.</w:t>
            </w:r>
          </w:p>
        </w:tc>
        <w:tc>
          <w:tcPr>
            <w:tcW w:w="3870" w:type="dxa"/>
            <w:tcPrChange w:id="2212" w:author="Marika Konings" w:date="2015-05-26T11:58:00Z">
              <w:tcPr>
                <w:tcW w:w="3870" w:type="dxa"/>
              </w:tcPr>
            </w:tcPrChange>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24F0CEBD" w:rsidR="000B6C52" w:rsidRPr="00B74932" w:rsidRDefault="000B6C52" w:rsidP="005B656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005B6566">
              <w:rPr>
                <w:rFonts w:ascii="Calibri" w:hAnsi="Calibri"/>
                <w:b/>
                <w:i/>
                <w:sz w:val="22"/>
                <w:highlight w:val="cyan"/>
              </w:rPr>
              <w:t>consider suggestions with regards to steps involved</w:t>
            </w:r>
            <w:r w:rsidRPr="006E3462">
              <w:rPr>
                <w:rFonts w:ascii="Calibri" w:hAnsi="Calibri"/>
                <w:b/>
                <w:i/>
                <w:sz w:val="22"/>
                <w:highlight w:val="cyan"/>
              </w:rPr>
              <w:t>.</w:t>
            </w:r>
          </w:p>
        </w:tc>
      </w:tr>
      <w:tr w:rsidR="001A12FD" w:rsidRPr="009203EA" w14:paraId="359AEEF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1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14" w:author="Marika Konings" w:date="2015-05-26T11:58:00Z">
            <w:trPr>
              <w:cantSplit/>
            </w:trPr>
          </w:trPrChange>
        </w:trPr>
        <w:tc>
          <w:tcPr>
            <w:tcW w:w="675" w:type="dxa"/>
            <w:tcPrChange w:id="2215" w:author="Marika Konings" w:date="2015-05-26T11:58:00Z">
              <w:tcPr>
                <w:tcW w:w="675" w:type="dxa"/>
              </w:tcPr>
            </w:tcPrChange>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Change w:id="2216" w:author="Marika Konings" w:date="2015-05-26T11:58:00Z">
              <w:tcPr>
                <w:tcW w:w="1413" w:type="dxa"/>
              </w:tcPr>
            </w:tcPrChange>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Change w:id="2217" w:author="Marika Konings" w:date="2015-05-26T11:58:00Z">
              <w:tcPr>
                <w:tcW w:w="2880" w:type="dxa"/>
              </w:tcPr>
            </w:tcPrChange>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Change w:id="2218" w:author="Marika Konings" w:date="2015-05-26T11:58:00Z">
              <w:tcPr>
                <w:tcW w:w="5400" w:type="dxa"/>
              </w:tcPr>
            </w:tcPrChange>
          </w:tcPr>
          <w:p w14:paraId="5895E33F" w14:textId="77777777" w:rsidR="001A12FD" w:rsidRPr="001A12FD"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SimSun" w:hAnsi="Calibri"/>
                <w:sz w:val="22"/>
                <w:szCs w:val="22"/>
                <w:lang w:eastAsia="zh-CN"/>
              </w:rPr>
            </w:pPr>
          </w:p>
          <w:p w14:paraId="54C4AF2E" w14:textId="3DEB22B6" w:rsidR="001A12FD" w:rsidRPr="000B6C52"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SimSun" w:hAnsi="Calibri"/>
                <w:sz w:val="22"/>
                <w:szCs w:val="22"/>
                <w:lang w:eastAsia="zh-CN"/>
              </w:rPr>
              <w:t xml:space="preserve"> </w:t>
            </w:r>
            <w:r w:rsidRPr="001A12FD">
              <w:rPr>
                <w:rFonts w:ascii="Calibri" w:eastAsia="SimSun"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SimSun" w:hAnsi="Calibri"/>
                <w:sz w:val="22"/>
                <w:szCs w:val="22"/>
                <w:lang w:eastAsia="zh-CN"/>
              </w:rPr>
              <w:t>.</w:t>
            </w:r>
          </w:p>
        </w:tc>
        <w:tc>
          <w:tcPr>
            <w:tcW w:w="3870" w:type="dxa"/>
            <w:tcPrChange w:id="2219" w:author="Marika Konings" w:date="2015-05-26T11:58:00Z">
              <w:tcPr>
                <w:tcW w:w="3870" w:type="dxa"/>
              </w:tcPr>
            </w:tcPrChange>
          </w:tcPr>
          <w:p w14:paraId="3A5642B7" w14:textId="77777777" w:rsidR="001A12FD" w:rsidRDefault="001A12FD"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p>
          <w:p w14:paraId="1A4A3B87" w14:textId="77777777" w:rsidR="001A12FD" w:rsidRDefault="001A12FD" w:rsidP="001A12FD">
            <w:pPr>
              <w:contextualSpacing/>
              <w:rPr>
                <w:rFonts w:ascii="Calibri" w:hAnsi="Calibri"/>
                <w:b/>
                <w:sz w:val="22"/>
              </w:rPr>
            </w:pPr>
          </w:p>
          <w:p w14:paraId="18815B5E" w14:textId="2CDA63BD" w:rsidR="001A12FD" w:rsidRPr="00B74932" w:rsidRDefault="001A12FD" w:rsidP="001A12FD">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sidRPr="006E3462">
              <w:rPr>
                <w:rFonts w:ascii="Calibri" w:hAnsi="Calibri"/>
                <w:b/>
                <w:i/>
                <w:sz w:val="22"/>
                <w:highlight w:val="cyan"/>
              </w:rPr>
              <w:t>provide further detail on Separation Review.</w:t>
            </w:r>
          </w:p>
        </w:tc>
      </w:tr>
      <w:tr w:rsidR="00BF30B7" w:rsidRPr="009203EA" w14:paraId="4ED2D63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21" w:author="Marika Konings" w:date="2015-05-26T11:58:00Z">
            <w:trPr>
              <w:cantSplit/>
            </w:trPr>
          </w:trPrChange>
        </w:trPr>
        <w:tc>
          <w:tcPr>
            <w:tcW w:w="675" w:type="dxa"/>
            <w:tcPrChange w:id="2222" w:author="Marika Konings" w:date="2015-05-26T11:58:00Z">
              <w:tcPr>
                <w:tcW w:w="675" w:type="dxa"/>
              </w:tcPr>
            </w:tcPrChange>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Change w:id="2223" w:author="Marika Konings" w:date="2015-05-26T11:58:00Z">
              <w:tcPr>
                <w:tcW w:w="1413" w:type="dxa"/>
              </w:tcPr>
            </w:tcPrChange>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Change w:id="2224" w:author="Marika Konings" w:date="2015-05-26T11:58:00Z">
              <w:tcPr>
                <w:tcW w:w="2880" w:type="dxa"/>
              </w:tcPr>
            </w:tcPrChange>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Change w:id="2225" w:author="Marika Konings" w:date="2015-05-26T11:58:00Z">
              <w:tcPr>
                <w:tcW w:w="5400" w:type="dxa"/>
              </w:tcPr>
            </w:tcPrChange>
          </w:tcPr>
          <w:p w14:paraId="09708F2A" w14:textId="77777777" w:rsidR="00BF30B7" w:rsidRPr="006C7CAE" w:rsidRDefault="00BF30B7">
            <w:pPr>
              <w:pStyle w:val="Normal1"/>
              <w:contextualSpacing w:val="0"/>
              <w:rPr>
                <w:sz w:val="22"/>
                <w:szCs w:val="22"/>
              </w:rPr>
              <w:pPrChange w:id="2226" w:author="Marika Konings" w:date="2015-05-26T11:58:00Z">
                <w:pPr>
                  <w:pStyle w:val="Normal10"/>
                  <w:contextualSpacing w:val="0"/>
                </w:pPr>
              </w:pPrChange>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pPr>
              <w:pStyle w:val="Normal1"/>
              <w:contextualSpacing w:val="0"/>
              <w:rPr>
                <w:sz w:val="22"/>
                <w:szCs w:val="22"/>
              </w:rPr>
              <w:pPrChange w:id="2227" w:author="Marika Konings" w:date="2015-05-26T11:58:00Z">
                <w:pPr>
                  <w:pStyle w:val="Normal10"/>
                  <w:contextualSpacing w:val="0"/>
                </w:pPr>
              </w:pPrChange>
            </w:pPr>
          </w:p>
          <w:p w14:paraId="799669DC" w14:textId="77777777" w:rsidR="00BF30B7" w:rsidRPr="006C7CAE" w:rsidRDefault="00BF30B7">
            <w:pPr>
              <w:pStyle w:val="Normal1"/>
              <w:contextualSpacing w:val="0"/>
              <w:rPr>
                <w:sz w:val="22"/>
                <w:szCs w:val="22"/>
              </w:rPr>
              <w:pPrChange w:id="2228" w:author="Marika Konings" w:date="2015-05-26T11:58:00Z">
                <w:pPr>
                  <w:pStyle w:val="Normal10"/>
                  <w:contextualSpacing w:val="0"/>
                </w:pPr>
              </w:pPrChange>
            </w:pPr>
            <w:r w:rsidRPr="006C7CAE">
              <w:rPr>
                <w:rFonts w:ascii="Calibri" w:eastAsia="Calibri" w:hAnsi="Calibri" w:cs="Calibri"/>
                <w:sz w:val="22"/>
                <w:szCs w:val="22"/>
              </w:rPr>
              <w:t xml:space="preserve">We believe that rebidding the contract for the names-related IANA functions should not be made </w:t>
            </w:r>
            <w:proofErr w:type="gramStart"/>
            <w:r w:rsidRPr="006C7CAE">
              <w:rPr>
                <w:rFonts w:ascii="Calibri" w:eastAsia="Calibri" w:hAnsi="Calibri" w:cs="Calibri"/>
                <w:sz w:val="22"/>
                <w:szCs w:val="22"/>
              </w:rPr>
              <w:t>so</w:t>
            </w:r>
            <w:proofErr w:type="gramEnd"/>
            <w:r w:rsidRPr="006C7CAE">
              <w:rPr>
                <w:rFonts w:ascii="Calibri" w:eastAsia="Calibri" w:hAnsi="Calibri" w:cs="Calibri"/>
                <w:sz w:val="22"/>
                <w:szCs w:val="22"/>
              </w:rPr>
              <w:t xml:space="preserve"> difficult, complex and time-consuming as to give PTI a de facto monopoly on the service. </w:t>
            </w:r>
          </w:p>
          <w:p w14:paraId="1A68097F" w14:textId="77777777" w:rsidR="00BF30B7" w:rsidRPr="006C7CAE" w:rsidRDefault="00BF30B7">
            <w:pPr>
              <w:pStyle w:val="Normal1"/>
              <w:contextualSpacing w:val="0"/>
              <w:rPr>
                <w:sz w:val="22"/>
                <w:szCs w:val="22"/>
              </w:rPr>
              <w:pPrChange w:id="2229" w:author="Marika Konings" w:date="2015-05-26T11:58:00Z">
                <w:pPr>
                  <w:pStyle w:val="Normal10"/>
                  <w:contextualSpacing w:val="0"/>
                </w:pPr>
              </w:pPrChange>
            </w:pPr>
          </w:p>
          <w:p w14:paraId="7A097D3D" w14:textId="01BBDB6E" w:rsidR="00BF30B7" w:rsidRPr="00BF30B7" w:rsidRDefault="00BF30B7">
            <w:pPr>
              <w:pStyle w:val="Normal1"/>
              <w:contextualSpacing w:val="0"/>
              <w:rPr>
                <w:sz w:val="22"/>
                <w:szCs w:val="22"/>
              </w:rPr>
              <w:pPrChange w:id="2230" w:author="Marika Konings" w:date="2015-05-26T11:58:00Z">
                <w:pPr>
                  <w:pStyle w:val="Normal10"/>
                  <w:contextualSpacing w:val="0"/>
                </w:pPr>
              </w:pPrChange>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Change w:id="2231" w:author="Marika Konings" w:date="2015-05-26T11:58:00Z">
              <w:tcPr>
                <w:tcW w:w="3870" w:type="dxa"/>
              </w:tcPr>
            </w:tcPrChange>
          </w:tcPr>
          <w:p w14:paraId="59167D54" w14:textId="1EDDA962"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p>
        </w:tc>
      </w:tr>
      <w:tr w:rsidR="00AA7950" w:rsidRPr="009203EA" w14:paraId="51639E6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33" w:author="Marika Konings" w:date="2015-05-26T11:58:00Z">
            <w:trPr>
              <w:cantSplit/>
            </w:trPr>
          </w:trPrChange>
        </w:trPr>
        <w:tc>
          <w:tcPr>
            <w:tcW w:w="675" w:type="dxa"/>
            <w:tcPrChange w:id="2234" w:author="Marika Konings" w:date="2015-05-26T11:58:00Z">
              <w:tcPr>
                <w:tcW w:w="675" w:type="dxa"/>
              </w:tcPr>
            </w:tcPrChange>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Change w:id="2235" w:author="Marika Konings" w:date="2015-05-26T11:58:00Z">
              <w:tcPr>
                <w:tcW w:w="1413" w:type="dxa"/>
              </w:tcPr>
            </w:tcPrChange>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Change w:id="2236" w:author="Marika Konings" w:date="2015-05-26T11:58:00Z">
              <w:tcPr>
                <w:tcW w:w="2880" w:type="dxa"/>
              </w:tcPr>
            </w:tcPrChange>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Change w:id="2237" w:author="Marika Konings" w:date="2015-05-26T11:58:00Z">
              <w:tcPr>
                <w:tcW w:w="5400" w:type="dxa"/>
              </w:tcPr>
            </w:tcPrChange>
          </w:tcPr>
          <w:p w14:paraId="3313C4F7" w14:textId="752506F0" w:rsidR="00AA7950" w:rsidRPr="006C7CAE" w:rsidRDefault="00AA7950">
            <w:pPr>
              <w:pStyle w:val="Normal1"/>
              <w:rPr>
                <w:rFonts w:ascii="Calibri" w:eastAsia="Calibri" w:hAnsi="Calibri" w:cs="Calibri"/>
                <w:sz w:val="22"/>
                <w:szCs w:val="22"/>
              </w:rPr>
              <w:pPrChange w:id="2238" w:author="Marika Konings" w:date="2015-05-26T11:58:00Z">
                <w:pPr>
                  <w:pStyle w:val="Normal10"/>
                </w:pPr>
              </w:pPrChange>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Change w:id="2239" w:author="Marika Konings" w:date="2015-05-26T11:58:00Z">
              <w:tcPr>
                <w:tcW w:w="3870" w:type="dxa"/>
              </w:tcPr>
            </w:tcPrChange>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41" w:author="Marika Konings" w:date="2015-05-26T11:58:00Z">
            <w:trPr>
              <w:cantSplit/>
            </w:trPr>
          </w:trPrChange>
        </w:trPr>
        <w:tc>
          <w:tcPr>
            <w:tcW w:w="675" w:type="dxa"/>
            <w:tcPrChange w:id="2242" w:author="Marika Konings" w:date="2015-05-26T11:58:00Z">
              <w:tcPr>
                <w:tcW w:w="675" w:type="dxa"/>
              </w:tcPr>
            </w:tcPrChange>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Change w:id="2243" w:author="Marika Konings" w:date="2015-05-26T11:58:00Z">
              <w:tcPr>
                <w:tcW w:w="1413" w:type="dxa"/>
              </w:tcPr>
            </w:tcPrChange>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Change w:id="2244" w:author="Marika Konings" w:date="2015-05-26T11:58:00Z">
              <w:tcPr>
                <w:tcW w:w="2880" w:type="dxa"/>
              </w:tcPr>
            </w:tcPrChange>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Change w:id="2245" w:author="Marika Konings" w:date="2015-05-26T11:58:00Z">
              <w:tcPr>
                <w:tcW w:w="5400" w:type="dxa"/>
              </w:tcPr>
            </w:tcPrChange>
          </w:tcPr>
          <w:p w14:paraId="4691E4EE" w14:textId="1018C67B" w:rsidR="004333D6" w:rsidRPr="00AA7950" w:rsidRDefault="004333D6">
            <w:pPr>
              <w:pStyle w:val="Normal1"/>
              <w:rPr>
                <w:rFonts w:ascii="Calibri" w:eastAsia="Calibri" w:hAnsi="Calibri" w:cs="Calibri"/>
                <w:sz w:val="22"/>
                <w:szCs w:val="22"/>
              </w:rPr>
              <w:pPrChange w:id="2246" w:author="Marika Konings" w:date="2015-05-26T11:58:00Z">
                <w:pPr>
                  <w:pStyle w:val="Normal10"/>
                </w:pPr>
              </w:pPrChange>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Change w:id="2247" w:author="Marika Konings" w:date="2015-05-26T11:58:00Z">
              <w:tcPr>
                <w:tcW w:w="3870" w:type="dxa"/>
              </w:tcPr>
            </w:tcPrChange>
          </w:tcPr>
          <w:p w14:paraId="66086137" w14:textId="653EEFFE" w:rsidR="004333D6" w:rsidRPr="00B74932" w:rsidRDefault="004333D6" w:rsidP="001A12FD">
            <w:pPr>
              <w:contextualSpacing/>
              <w:rPr>
                <w:rFonts w:ascii="Calibri" w:hAnsi="Calibri"/>
                <w:b/>
                <w:i/>
                <w:sz w:val="22"/>
              </w:rPr>
            </w:pPr>
            <w:r>
              <w:rPr>
                <w:rFonts w:ascii="Calibri" w:hAnsi="Calibri"/>
                <w:b/>
                <w:i/>
                <w:sz w:val="22"/>
              </w:rPr>
              <w:t>The CWG-Stewardship appreciates your feedback and will seek to further clarify this at it finalizes its proposal. We also refer you to a general FAQ (see [</w:t>
            </w:r>
            <w:r w:rsidRPr="002321FD">
              <w:rPr>
                <w:rFonts w:ascii="Calibri" w:hAnsi="Calibri"/>
                <w:b/>
                <w:i/>
                <w:sz w:val="22"/>
                <w:highlight w:val="yellow"/>
              </w:rPr>
              <w:t>include link</w:t>
            </w:r>
            <w:r>
              <w:rPr>
                <w:rFonts w:ascii="Calibri" w:hAnsi="Calibri"/>
                <w:b/>
                <w:i/>
                <w:sz w:val="22"/>
              </w:rPr>
              <w:t xml:space="preserve">]).  </w:t>
            </w:r>
          </w:p>
        </w:tc>
      </w:tr>
      <w:tr w:rsidR="00F97B37" w:rsidRPr="009203EA" w14:paraId="4F4441D5" w14:textId="77777777" w:rsidTr="009807BA">
        <w:trPr>
          <w:cantSplit/>
          <w:ins w:id="2248" w:author="Marika Konings" w:date="2015-05-26T11:58:00Z"/>
        </w:trPr>
        <w:tc>
          <w:tcPr>
            <w:tcW w:w="675" w:type="dxa"/>
          </w:tcPr>
          <w:p w14:paraId="42F0F2F0" w14:textId="77777777" w:rsidR="00F97B37" w:rsidRPr="009203EA" w:rsidRDefault="00F97B37" w:rsidP="00F90761">
            <w:pPr>
              <w:numPr>
                <w:ilvl w:val="0"/>
                <w:numId w:val="1"/>
              </w:numPr>
              <w:contextualSpacing/>
              <w:rPr>
                <w:ins w:id="2249" w:author="Marika Konings" w:date="2015-05-26T11:58:00Z"/>
                <w:rFonts w:ascii="Calibri" w:hAnsi="Calibri"/>
                <w:b/>
                <w:sz w:val="22"/>
              </w:rPr>
            </w:pPr>
          </w:p>
        </w:tc>
        <w:tc>
          <w:tcPr>
            <w:tcW w:w="1413" w:type="dxa"/>
          </w:tcPr>
          <w:p w14:paraId="30A4B436" w14:textId="4796487E" w:rsidR="00F97B37" w:rsidRDefault="00F97B37" w:rsidP="00983811">
            <w:pPr>
              <w:contextualSpacing/>
              <w:rPr>
                <w:ins w:id="2250" w:author="Marika Konings" w:date="2015-05-26T11:58:00Z"/>
                <w:rFonts w:ascii="Calibri" w:hAnsi="Calibri"/>
                <w:sz w:val="22"/>
              </w:rPr>
            </w:pPr>
            <w:ins w:id="2251" w:author="Marika Konings" w:date="2015-05-26T11:58:00Z">
              <w:r>
                <w:rPr>
                  <w:rFonts w:ascii="Calibri" w:hAnsi="Calibri"/>
                  <w:sz w:val="22"/>
                </w:rPr>
                <w:t>Business Constituency</w:t>
              </w:r>
            </w:ins>
          </w:p>
        </w:tc>
        <w:tc>
          <w:tcPr>
            <w:tcW w:w="2880" w:type="dxa"/>
          </w:tcPr>
          <w:p w14:paraId="39A238FC" w14:textId="6B67D7B2" w:rsidR="00F97B37" w:rsidRDefault="00F97B37" w:rsidP="00F90761">
            <w:pPr>
              <w:contextualSpacing/>
              <w:rPr>
                <w:ins w:id="2252" w:author="Marika Konings" w:date="2015-05-26T11:58:00Z"/>
                <w:rFonts w:ascii="Calibri" w:hAnsi="Calibri"/>
                <w:sz w:val="22"/>
              </w:rPr>
            </w:pPr>
            <w:ins w:id="2253" w:author="Marika Konings" w:date="2015-05-26T11:58:00Z">
              <w:r>
                <w:rPr>
                  <w:rFonts w:ascii="Calibri" w:hAnsi="Calibri"/>
                  <w:sz w:val="22"/>
                </w:rPr>
                <w:t>Supportive</w:t>
              </w:r>
            </w:ins>
          </w:p>
        </w:tc>
        <w:tc>
          <w:tcPr>
            <w:tcW w:w="5400" w:type="dxa"/>
          </w:tcPr>
          <w:p w14:paraId="1F70EC52" w14:textId="09CAC446" w:rsidR="00F97B37" w:rsidRPr="004333D6" w:rsidRDefault="00F97B37" w:rsidP="00F97B37">
            <w:pPr>
              <w:pStyle w:val="Normal1"/>
              <w:rPr>
                <w:ins w:id="2254" w:author="Marika Konings" w:date="2015-05-26T11:58:00Z"/>
                <w:rFonts w:ascii="Calibri" w:eastAsia="Calibri" w:hAnsi="Calibri" w:cs="Calibri"/>
                <w:sz w:val="22"/>
                <w:szCs w:val="22"/>
              </w:rPr>
            </w:pPr>
            <w:ins w:id="2255" w:author="Marika Konings" w:date="2015-05-26T11:58:00Z">
              <w:r w:rsidRPr="00F97B37">
                <w:rPr>
                  <w:rFonts w:ascii="Calibri" w:eastAsia="Calibri" w:hAnsi="Calibri" w:cs="Calibri"/>
                  <w:sz w:val="22"/>
                  <w:szCs w:val="22"/>
                </w:rPr>
                <w:t xml:space="preserve">The BC supports the inclusion of separation review. We believe there should </w:t>
              </w:r>
              <w:proofErr w:type="gramStart"/>
              <w:r w:rsidRPr="00F97B37">
                <w:rPr>
                  <w:rFonts w:ascii="Calibri" w:eastAsia="Calibri" w:hAnsi="Calibri" w:cs="Calibri"/>
                  <w:sz w:val="22"/>
                  <w:szCs w:val="22"/>
                </w:rPr>
                <w:t>exist</w:t>
              </w:r>
              <w:proofErr w:type="gramEnd"/>
              <w:r w:rsidRPr="00F97B37">
                <w:rPr>
                  <w:rFonts w:ascii="Calibri" w:eastAsia="Calibri" w:hAnsi="Calibri" w:cs="Calibri"/>
                  <w:sz w:val="22"/>
                  <w:szCs w:val="22"/>
                </w:rPr>
                <w:t xml:space="preserve">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ins>
          </w:p>
        </w:tc>
        <w:tc>
          <w:tcPr>
            <w:tcW w:w="3870" w:type="dxa"/>
          </w:tcPr>
          <w:p w14:paraId="4A26D849" w14:textId="42D8679A" w:rsidR="00F97B37" w:rsidRDefault="00F97B37" w:rsidP="001A12FD">
            <w:pPr>
              <w:contextualSpacing/>
              <w:rPr>
                <w:ins w:id="2256" w:author="Marika Konings" w:date="2015-05-26T11:58:00Z"/>
                <w:rFonts w:ascii="Calibri" w:hAnsi="Calibri"/>
                <w:b/>
                <w:i/>
                <w:sz w:val="22"/>
              </w:rPr>
            </w:pPr>
            <w:commentRangeStart w:id="2257"/>
            <w:ins w:id="2258" w:author="Marika Konings" w:date="2015-05-26T11:58:00Z">
              <w:r>
                <w:rPr>
                  <w:rFonts w:ascii="Calibri" w:hAnsi="Calibri"/>
                  <w:b/>
                  <w:i/>
                  <w:sz w:val="22"/>
                </w:rPr>
                <w:t>The CWG-Stewardship appreciates your feedback.</w:t>
              </w:r>
            </w:ins>
            <w:commentRangeEnd w:id="2257"/>
            <w:r w:rsidR="00B220E9">
              <w:rPr>
                <w:rStyle w:val="CommentReference"/>
              </w:rPr>
              <w:commentReference w:id="2257"/>
            </w:r>
          </w:p>
        </w:tc>
      </w:tr>
      <w:tr w:rsidR="00254B20" w:rsidRPr="009203EA" w14:paraId="23B106FB" w14:textId="77777777" w:rsidTr="009807BA">
        <w:trPr>
          <w:cantSplit/>
          <w:ins w:id="2259" w:author="Marika Konings" w:date="2015-05-26T11:58:00Z"/>
        </w:trPr>
        <w:tc>
          <w:tcPr>
            <w:tcW w:w="675" w:type="dxa"/>
          </w:tcPr>
          <w:p w14:paraId="33B62657" w14:textId="77777777" w:rsidR="00254B20" w:rsidRPr="009203EA" w:rsidRDefault="00254B20" w:rsidP="00F90761">
            <w:pPr>
              <w:numPr>
                <w:ilvl w:val="0"/>
                <w:numId w:val="1"/>
              </w:numPr>
              <w:contextualSpacing/>
              <w:rPr>
                <w:ins w:id="2260" w:author="Marika Konings" w:date="2015-05-26T11:58:00Z"/>
                <w:rFonts w:ascii="Calibri" w:hAnsi="Calibri"/>
                <w:b/>
                <w:sz w:val="22"/>
              </w:rPr>
            </w:pPr>
          </w:p>
        </w:tc>
        <w:tc>
          <w:tcPr>
            <w:tcW w:w="1413" w:type="dxa"/>
          </w:tcPr>
          <w:p w14:paraId="6DE9B21E" w14:textId="59659DE7" w:rsidR="00254B20" w:rsidRDefault="00254B20" w:rsidP="00983811">
            <w:pPr>
              <w:contextualSpacing/>
              <w:rPr>
                <w:ins w:id="2261" w:author="Marika Konings" w:date="2015-05-26T11:58:00Z"/>
                <w:rFonts w:ascii="Calibri" w:hAnsi="Calibri"/>
                <w:sz w:val="22"/>
              </w:rPr>
            </w:pPr>
            <w:ins w:id="2262" w:author="Marika Konings" w:date="2015-05-26T11:58:00Z">
              <w:r>
                <w:rPr>
                  <w:rFonts w:ascii="Calibri" w:hAnsi="Calibri"/>
                  <w:sz w:val="22"/>
                </w:rPr>
                <w:t>IPC</w:t>
              </w:r>
            </w:ins>
          </w:p>
        </w:tc>
        <w:tc>
          <w:tcPr>
            <w:tcW w:w="2880" w:type="dxa"/>
          </w:tcPr>
          <w:p w14:paraId="396312EC" w14:textId="23AEA1DF" w:rsidR="00254B20" w:rsidRDefault="00010101" w:rsidP="00F90761">
            <w:pPr>
              <w:contextualSpacing/>
              <w:rPr>
                <w:ins w:id="2263" w:author="Marika Konings" w:date="2015-05-26T11:58:00Z"/>
                <w:rFonts w:ascii="Calibri" w:hAnsi="Calibri"/>
                <w:sz w:val="22"/>
              </w:rPr>
            </w:pPr>
            <w:ins w:id="2264" w:author="Marika Konings" w:date="2015-05-26T11:58:00Z">
              <w:r>
                <w:rPr>
                  <w:rFonts w:ascii="Calibri" w:hAnsi="Calibri"/>
                  <w:sz w:val="22"/>
                </w:rPr>
                <w:t>Suggestions concerning separation review</w:t>
              </w:r>
            </w:ins>
          </w:p>
        </w:tc>
        <w:tc>
          <w:tcPr>
            <w:tcW w:w="5400" w:type="dxa"/>
          </w:tcPr>
          <w:p w14:paraId="28D9C279" w14:textId="3FC5868B" w:rsidR="00254B20" w:rsidRPr="00F97B37" w:rsidRDefault="00254B20" w:rsidP="00254B20">
            <w:pPr>
              <w:pStyle w:val="Normal1"/>
              <w:rPr>
                <w:ins w:id="2265" w:author="Marika Konings" w:date="2015-05-26T11:58:00Z"/>
                <w:rFonts w:ascii="Calibri" w:eastAsia="Calibri" w:hAnsi="Calibri" w:cs="Calibri"/>
                <w:sz w:val="22"/>
                <w:szCs w:val="22"/>
              </w:rPr>
            </w:pPr>
            <w:ins w:id="2266" w:author="Marika Konings" w:date="2015-05-26T11:58:00Z">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ins>
          </w:p>
        </w:tc>
        <w:tc>
          <w:tcPr>
            <w:tcW w:w="3870" w:type="dxa"/>
          </w:tcPr>
          <w:p w14:paraId="11EC9772" w14:textId="766EF043" w:rsidR="00254B20" w:rsidRDefault="00254B20" w:rsidP="00254B20">
            <w:pPr>
              <w:contextualSpacing/>
              <w:rPr>
                <w:ins w:id="2267" w:author="Marika Konings" w:date="2015-05-26T11:58:00Z"/>
                <w:rFonts w:ascii="Calibri" w:hAnsi="Calibri"/>
                <w:b/>
                <w:i/>
                <w:sz w:val="22"/>
              </w:rPr>
            </w:pPr>
            <w:ins w:id="2268"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ins>
          </w:p>
          <w:p w14:paraId="3C7AA4CA" w14:textId="77777777" w:rsidR="00254B20" w:rsidRDefault="00254B20" w:rsidP="00254B20">
            <w:pPr>
              <w:contextualSpacing/>
              <w:rPr>
                <w:ins w:id="2269" w:author="Marika Konings" w:date="2015-05-26T11:58:00Z"/>
                <w:rFonts w:ascii="Calibri" w:hAnsi="Calibri"/>
                <w:b/>
                <w:sz w:val="22"/>
              </w:rPr>
            </w:pPr>
          </w:p>
          <w:p w14:paraId="45067486" w14:textId="53634B83" w:rsidR="00254B20" w:rsidRDefault="00254B20" w:rsidP="00254B20">
            <w:pPr>
              <w:contextualSpacing/>
              <w:rPr>
                <w:ins w:id="2270" w:author="Marika Konings" w:date="2015-05-26T11:58:00Z"/>
                <w:rFonts w:ascii="Calibri" w:hAnsi="Calibri"/>
                <w:b/>
                <w:i/>
                <w:sz w:val="22"/>
              </w:rPr>
            </w:pPr>
            <w:ins w:id="2271"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w:t>
              </w:r>
              <w:r>
                <w:rPr>
                  <w:rFonts w:ascii="Calibri" w:hAnsi="Calibri"/>
                  <w:b/>
                  <w:i/>
                  <w:sz w:val="22"/>
                  <w:highlight w:val="cyan"/>
                </w:rPr>
                <w:t>consider suggestions concerning separation review</w:t>
              </w:r>
              <w:r w:rsidRPr="006E3462">
                <w:rPr>
                  <w:rFonts w:ascii="Calibri" w:hAnsi="Calibri"/>
                  <w:b/>
                  <w:i/>
                  <w:sz w:val="22"/>
                  <w:highlight w:val="cyan"/>
                </w:rPr>
                <w:t>.</w:t>
              </w:r>
            </w:ins>
          </w:p>
        </w:tc>
      </w:tr>
      <w:tr w:rsidR="00E77C64" w:rsidRPr="009203EA" w14:paraId="208EBF9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73" w:author="Marika Konings" w:date="2015-05-26T11:58:00Z">
            <w:trPr>
              <w:cantSplit/>
            </w:trPr>
          </w:trPrChange>
        </w:trPr>
        <w:tc>
          <w:tcPr>
            <w:tcW w:w="14238" w:type="dxa"/>
            <w:gridSpan w:val="5"/>
            <w:tcPrChange w:id="2274" w:author="Marika Konings" w:date="2015-05-26T11:58:00Z">
              <w:tcPr>
                <w:tcW w:w="14238" w:type="dxa"/>
                <w:gridSpan w:val="5"/>
              </w:tcPr>
            </w:tcPrChange>
          </w:tcPr>
          <w:p w14:paraId="72256B35" w14:textId="77777777" w:rsidR="00E77C64" w:rsidRPr="009203EA" w:rsidRDefault="00E77C64" w:rsidP="00E77C64">
            <w:pPr>
              <w:contextualSpacing/>
              <w:rPr>
                <w:rFonts w:ascii="Calibri" w:hAnsi="Calibri"/>
                <w:b/>
                <w:sz w:val="22"/>
                <w:szCs w:val="22"/>
              </w:rPr>
            </w:pPr>
            <w:bookmarkStart w:id="2275" w:name="SectionIIISuccessor"/>
            <w:bookmarkEnd w:id="2275"/>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77" w:author="Marika Konings" w:date="2015-05-26T11:58:00Z">
            <w:trPr>
              <w:cantSplit/>
            </w:trPr>
          </w:trPrChange>
        </w:trPr>
        <w:tc>
          <w:tcPr>
            <w:tcW w:w="675" w:type="dxa"/>
            <w:tcPrChange w:id="2278" w:author="Marika Konings" w:date="2015-05-26T11:58:00Z">
              <w:tcPr>
                <w:tcW w:w="675" w:type="dxa"/>
              </w:tcPr>
            </w:tcPrChange>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Change w:id="2279" w:author="Marika Konings" w:date="2015-05-26T11:58:00Z">
              <w:tcPr>
                <w:tcW w:w="1413" w:type="dxa"/>
              </w:tcPr>
            </w:tcPrChange>
          </w:tcPr>
          <w:p w14:paraId="3A4A4814" w14:textId="77777777" w:rsidR="00E77C64" w:rsidRPr="00E3587C" w:rsidRDefault="00E77C64" w:rsidP="00E77C64">
            <w:pPr>
              <w:pStyle w:val="ListParagraph"/>
              <w:ind w:left="0"/>
              <w:rPr>
                <w:rFonts w:ascii="Calibri" w:hAnsi="Calibri"/>
                <w:sz w:val="22"/>
              </w:rPr>
            </w:pPr>
            <w:r>
              <w:rPr>
                <w:rFonts w:ascii="Calibri" w:hAnsi="Calibri"/>
                <w:sz w:val="22"/>
              </w:rPr>
              <w:t>auDA</w:t>
            </w:r>
          </w:p>
        </w:tc>
        <w:tc>
          <w:tcPr>
            <w:tcW w:w="2880" w:type="dxa"/>
            <w:tcPrChange w:id="2280" w:author="Marika Konings" w:date="2015-05-26T11:58:00Z">
              <w:tcPr>
                <w:tcW w:w="2880" w:type="dxa"/>
              </w:tcPr>
            </w:tcPrChange>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Change w:id="2281" w:author="Marika Konings" w:date="2015-05-26T11:58:00Z">
              <w:tcPr>
                <w:tcW w:w="5400" w:type="dxa"/>
              </w:tcPr>
            </w:tcPrChange>
          </w:tcPr>
          <w:p w14:paraId="1F26E79A" w14:textId="77777777" w:rsidR="00E77C64" w:rsidRPr="00E77C64" w:rsidRDefault="00324147" w:rsidP="00E77C64">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this position.</w:t>
            </w:r>
          </w:p>
        </w:tc>
        <w:tc>
          <w:tcPr>
            <w:tcW w:w="3870" w:type="dxa"/>
            <w:tcPrChange w:id="2282" w:author="Marika Konings" w:date="2015-05-26T11:58:00Z">
              <w:tcPr>
                <w:tcW w:w="3870" w:type="dxa"/>
              </w:tcPr>
            </w:tcPrChange>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E931C7">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trPrChange w:id="2284" w:author="Marika Konings" w:date="2015-05-26T11:58:00Z">
            <w:trPr>
              <w:cantSplit/>
            </w:trPr>
          </w:trPrChange>
        </w:trPr>
        <w:tc>
          <w:tcPr>
            <w:tcW w:w="675" w:type="dxa"/>
            <w:tcPrChange w:id="2285" w:author="Marika Konings" w:date="2015-05-26T11:58:00Z">
              <w:tcPr>
                <w:tcW w:w="675" w:type="dxa"/>
              </w:tcPr>
            </w:tcPrChange>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Change w:id="2286" w:author="Marika Konings" w:date="2015-05-26T11:58:00Z">
              <w:tcPr>
                <w:tcW w:w="1413" w:type="dxa"/>
              </w:tcPr>
            </w:tcPrChange>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287" w:author="Marika Konings" w:date="2015-05-26T11:58:00Z">
              <w:tcPr>
                <w:tcW w:w="2880" w:type="dxa"/>
              </w:tcPr>
            </w:tcPrChange>
          </w:tcPr>
          <w:p w14:paraId="65F1AA6E" w14:textId="77777777" w:rsidR="000C7A81" w:rsidRDefault="000C7A81" w:rsidP="00E77C64">
            <w:pPr>
              <w:contextualSpacing/>
              <w:rPr>
                <w:rFonts w:ascii="Calibri" w:hAnsi="Calibri"/>
                <w:sz w:val="22"/>
              </w:rPr>
            </w:pPr>
            <w:r>
              <w:rPr>
                <w:rFonts w:ascii="Calibri" w:hAnsi="Calibri"/>
                <w:sz w:val="22"/>
              </w:rPr>
              <w:t xml:space="preserve">Lack of details / mechanisms to accomplish </w:t>
            </w:r>
            <w:proofErr w:type="spellStart"/>
            <w:r>
              <w:rPr>
                <w:rFonts w:ascii="Calibri" w:hAnsi="Calibri"/>
                <w:sz w:val="22"/>
              </w:rPr>
              <w:t>separability</w:t>
            </w:r>
            <w:proofErr w:type="spellEnd"/>
            <w:r>
              <w:rPr>
                <w:rFonts w:ascii="Calibri" w:hAnsi="Calibri"/>
                <w:sz w:val="22"/>
              </w:rPr>
              <w:t xml:space="preserve"> should be explicitly included</w:t>
            </w:r>
          </w:p>
        </w:tc>
        <w:tc>
          <w:tcPr>
            <w:tcW w:w="5400" w:type="dxa"/>
            <w:tcPrChange w:id="2288" w:author="Marika Konings" w:date="2015-05-26T11:58:00Z">
              <w:tcPr>
                <w:tcW w:w="5400" w:type="dxa"/>
              </w:tcPr>
            </w:tcPrChange>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w:t>
            </w:r>
            <w:proofErr w:type="spellStart"/>
            <w:r w:rsidRPr="00F90761">
              <w:rPr>
                <w:rStyle w:val="Strong"/>
                <w:b w:val="0"/>
                <w:iCs/>
              </w:rPr>
              <w:t>separability</w:t>
            </w:r>
            <w:proofErr w:type="spellEnd"/>
            <w:r w:rsidRPr="00F90761">
              <w:rPr>
                <w:rStyle w:val="Strong"/>
                <w:b w:val="0"/>
                <w:iCs/>
              </w:rPr>
              <w:t>”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 xml:space="preserve">To consider </w:t>
            </w:r>
            <w:proofErr w:type="spellStart"/>
            <w:r w:rsidRPr="00F90761">
              <w:rPr>
                <w:rStyle w:val="Strong"/>
                <w:b w:val="0"/>
                <w:iCs/>
              </w:rPr>
              <w:t>separability</w:t>
            </w:r>
            <w:proofErr w:type="spellEnd"/>
            <w:r w:rsidRPr="00F90761">
              <w:rPr>
                <w:rStyle w:val="Strong"/>
                <w:b w:val="0"/>
                <w:iCs/>
              </w:rPr>
              <w:t xml:space="preserve">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commentRangeStart w:id="2289"/>
            <w:r w:rsidRPr="00F90761">
              <w:rPr>
                <w:rFonts w:eastAsia="Times New Roman"/>
              </w:rPr>
              <w:lastRenderedPageBreak/>
              <w:t xml:space="preserve">We are deeply concerned that portions of the proposal on Separation Review and Framework for Transition to Successor IANA Functions Operation are insufficiently developed or “postponed” to be developed post-IANA Stewardship Transition. </w:t>
            </w:r>
            <w:commentRangeEnd w:id="2289"/>
            <w:r w:rsidR="00AA4BE1">
              <w:rPr>
                <w:rStyle w:val="CommentReference"/>
                <w:rFonts w:ascii="Cambria" w:eastAsia="MS Mincho" w:hAnsi="Cambria"/>
              </w:rPr>
              <w:commentReference w:id="2289"/>
            </w:r>
            <w:r w:rsidRPr="00F90761">
              <w:rPr>
                <w:rFonts w:eastAsia="Times New Roman"/>
              </w:rPr>
              <w:t xml:space="preserve">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w:t>
            </w:r>
            <w:proofErr w:type="spellStart"/>
            <w:r w:rsidRPr="00F90761">
              <w:rPr>
                <w:rFonts w:eastAsia="Times New Roman"/>
              </w:rPr>
              <w:t>separability</w:t>
            </w:r>
            <w:proofErr w:type="spellEnd"/>
            <w:r w:rsidRPr="00F90761">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Change w:id="2290" w:author="Marika Konings" w:date="2015-05-26T11:58:00Z">
              <w:tcPr>
                <w:tcW w:w="3870" w:type="dxa"/>
              </w:tcPr>
            </w:tcPrChange>
          </w:tcPr>
          <w:p w14:paraId="30E0BAE3" w14:textId="77777777" w:rsidR="00F8198F" w:rsidRDefault="00F8198F" w:rsidP="00F8198F">
            <w:pPr>
              <w:contextualSpacing/>
              <w:rPr>
                <w:rFonts w:ascii="Calibri" w:hAnsi="Calibri"/>
                <w:b/>
                <w:i/>
                <w:sz w:val="22"/>
              </w:rPr>
            </w:pPr>
            <w:r w:rsidRPr="00B74932">
              <w:rPr>
                <w:rFonts w:ascii="Calibri" w:hAnsi="Calibri"/>
                <w:b/>
                <w:i/>
                <w:sz w:val="22"/>
              </w:rPr>
              <w:lastRenderedPageBreak/>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86E655D" w14:textId="77777777" w:rsidR="00F8198F" w:rsidRDefault="00F8198F" w:rsidP="00F8198F">
            <w:pPr>
              <w:contextualSpacing/>
              <w:rPr>
                <w:rFonts w:ascii="Calibri" w:hAnsi="Calibri"/>
                <w:b/>
                <w:sz w:val="22"/>
              </w:rPr>
            </w:pPr>
          </w:p>
          <w:p w14:paraId="7E3384E3" w14:textId="77777777" w:rsidR="000C7A81" w:rsidRPr="00B74932" w:rsidRDefault="00496EA8" w:rsidP="00F8198F">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8333D2" w:rsidRPr="009203EA" w14:paraId="52A0D40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292" w:author="Marika Konings" w:date="2015-05-26T11:58:00Z">
            <w:trPr>
              <w:cantSplit/>
            </w:trPr>
          </w:trPrChange>
        </w:trPr>
        <w:tc>
          <w:tcPr>
            <w:tcW w:w="675" w:type="dxa"/>
            <w:tcPrChange w:id="2293" w:author="Marika Konings" w:date="2015-05-26T11:58:00Z">
              <w:tcPr>
                <w:tcW w:w="675" w:type="dxa"/>
              </w:tcPr>
            </w:tcPrChange>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Change w:id="2294" w:author="Marika Konings" w:date="2015-05-26T11:58:00Z">
              <w:tcPr>
                <w:tcW w:w="1413" w:type="dxa"/>
              </w:tcPr>
            </w:tcPrChange>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295" w:author="Marika Konings" w:date="2015-05-26T11:58:00Z">
              <w:tcPr>
                <w:tcW w:w="2880" w:type="dxa"/>
              </w:tcPr>
            </w:tcPrChange>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Change w:id="2296" w:author="Marika Konings" w:date="2015-05-26T11:58:00Z">
              <w:tcPr>
                <w:tcW w:w="5400" w:type="dxa"/>
              </w:tcPr>
            </w:tcPrChange>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5EE49DCE" w:rsidR="008333D2" w:rsidRPr="00F90761" w:rsidRDefault="008333D2" w:rsidP="008333D2">
            <w:pPr>
              <w:pStyle w:val="NoSpacing"/>
              <w:rPr>
                <w:rStyle w:val="Strong"/>
                <w:b w:val="0"/>
                <w:iCs/>
              </w:rPr>
            </w:pPr>
            <w:commentRangeStart w:id="2297"/>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commentRangeEnd w:id="2297"/>
            <w:r w:rsidR="002E475D">
              <w:rPr>
                <w:rStyle w:val="CommentReference"/>
                <w:rFonts w:ascii="Cambria" w:eastAsia="MS Mincho" w:hAnsi="Cambria"/>
              </w:rPr>
              <w:commentReference w:id="2297"/>
            </w:r>
          </w:p>
        </w:tc>
        <w:tc>
          <w:tcPr>
            <w:tcW w:w="3870" w:type="dxa"/>
            <w:tcPrChange w:id="2298" w:author="Marika Konings" w:date="2015-05-26T11:58:00Z">
              <w:tcPr>
                <w:tcW w:w="3870" w:type="dxa"/>
              </w:tcPr>
            </w:tcPrChange>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2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00" w:author="Marika Konings" w:date="2015-05-26T11:58:00Z">
            <w:trPr>
              <w:cantSplit/>
            </w:trPr>
          </w:trPrChange>
        </w:trPr>
        <w:tc>
          <w:tcPr>
            <w:tcW w:w="675" w:type="dxa"/>
            <w:tcPrChange w:id="2301" w:author="Marika Konings" w:date="2015-05-26T11:58:00Z">
              <w:tcPr>
                <w:tcW w:w="675" w:type="dxa"/>
              </w:tcPr>
            </w:tcPrChange>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Change w:id="2302" w:author="Marika Konings" w:date="2015-05-26T11:58:00Z">
              <w:tcPr>
                <w:tcW w:w="1413" w:type="dxa"/>
              </w:tcPr>
            </w:tcPrChange>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Change w:id="2303" w:author="Marika Konings" w:date="2015-05-26T11:58:00Z">
              <w:tcPr>
                <w:tcW w:w="2880" w:type="dxa"/>
              </w:tcPr>
            </w:tcPrChange>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Change w:id="2304" w:author="Marika Konings" w:date="2015-05-26T11:58:00Z">
              <w:tcPr>
                <w:tcW w:w="5400" w:type="dxa"/>
              </w:tcPr>
            </w:tcPrChange>
          </w:tcPr>
          <w:p w14:paraId="580356C8" w14:textId="679DAF08" w:rsidR="00AA7950" w:rsidRPr="008333D2" w:rsidRDefault="00AA7950" w:rsidP="008333D2">
            <w:pPr>
              <w:pStyle w:val="NoSpacing"/>
              <w:rPr>
                <w:rFonts w:eastAsia="Times New Roman"/>
              </w:rPr>
            </w:pPr>
            <w:commentRangeStart w:id="2305"/>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commentRangeEnd w:id="2305"/>
            <w:r w:rsidR="002E475D">
              <w:rPr>
                <w:rStyle w:val="CommentReference"/>
                <w:rFonts w:ascii="Cambria" w:eastAsia="MS Mincho" w:hAnsi="Cambria"/>
              </w:rPr>
              <w:commentReference w:id="2305"/>
            </w:r>
          </w:p>
        </w:tc>
        <w:tc>
          <w:tcPr>
            <w:tcW w:w="3870" w:type="dxa"/>
            <w:tcPrChange w:id="2306" w:author="Marika Konings" w:date="2015-05-26T11:58:00Z">
              <w:tcPr>
                <w:tcW w:w="3870" w:type="dxa"/>
              </w:tcPr>
            </w:tcPrChange>
          </w:tcPr>
          <w:p w14:paraId="6D3C33BE" w14:textId="77777777" w:rsidR="00AA7950" w:rsidRDefault="00AA7950" w:rsidP="00AA795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999EF5E" w14:textId="77777777" w:rsidR="00AA7950" w:rsidRDefault="00AA7950" w:rsidP="00F8198F">
            <w:pPr>
              <w:contextualSpacing/>
              <w:rPr>
                <w:rFonts w:ascii="Calibri" w:hAnsi="Calibri"/>
                <w:b/>
                <w:i/>
                <w:sz w:val="22"/>
              </w:rPr>
            </w:pPr>
          </w:p>
          <w:p w14:paraId="132520FC" w14:textId="6180BFFD" w:rsidR="00AA7950" w:rsidRPr="00B74932" w:rsidRDefault="00AA7950" w:rsidP="00F8198F">
            <w:pPr>
              <w:contextualSpacing/>
              <w:rPr>
                <w:rFonts w:ascii="Calibri" w:hAnsi="Calibri"/>
                <w:b/>
                <w:i/>
                <w:sz w:val="22"/>
              </w:rPr>
            </w:pPr>
            <w:r w:rsidRPr="00AA7950">
              <w:rPr>
                <w:rFonts w:ascii="Calibri" w:hAnsi="Calibri"/>
                <w:b/>
                <w:i/>
                <w:sz w:val="22"/>
                <w:highlight w:val="cyan"/>
              </w:rPr>
              <w:t>Action: CWG-Stewardship (DT-L/DT-O) to address suggestion on budget/costs.</w:t>
            </w:r>
            <w:r>
              <w:rPr>
                <w:rFonts w:ascii="Calibri" w:hAnsi="Calibri"/>
                <w:b/>
                <w:i/>
                <w:sz w:val="22"/>
              </w:rPr>
              <w:t xml:space="preserve"> </w:t>
            </w:r>
          </w:p>
        </w:tc>
      </w:tr>
      <w:tr w:rsidR="002F0336" w:rsidRPr="009203EA" w14:paraId="18EDA0AB" w14:textId="77777777" w:rsidTr="009807BA">
        <w:trPr>
          <w:cantSplit/>
          <w:ins w:id="2307" w:author="Marika Konings" w:date="2015-05-26T11:58:00Z"/>
        </w:trPr>
        <w:tc>
          <w:tcPr>
            <w:tcW w:w="675" w:type="dxa"/>
          </w:tcPr>
          <w:p w14:paraId="59711787" w14:textId="77777777" w:rsidR="002F0336" w:rsidRPr="009203EA" w:rsidRDefault="002F0336" w:rsidP="00E77C64">
            <w:pPr>
              <w:numPr>
                <w:ilvl w:val="0"/>
                <w:numId w:val="1"/>
              </w:numPr>
              <w:contextualSpacing/>
              <w:rPr>
                <w:ins w:id="2308" w:author="Marika Konings" w:date="2015-05-26T11:58:00Z"/>
                <w:rFonts w:ascii="Calibri" w:hAnsi="Calibri"/>
                <w:b/>
                <w:sz w:val="22"/>
              </w:rPr>
            </w:pPr>
          </w:p>
        </w:tc>
        <w:tc>
          <w:tcPr>
            <w:tcW w:w="1413" w:type="dxa"/>
          </w:tcPr>
          <w:p w14:paraId="62A0750D" w14:textId="6F3989C6" w:rsidR="002F0336" w:rsidRDefault="002F0336" w:rsidP="00E77C64">
            <w:pPr>
              <w:pStyle w:val="ListParagraph"/>
              <w:ind w:left="0"/>
              <w:rPr>
                <w:ins w:id="2309" w:author="Marika Konings" w:date="2015-05-26T11:58:00Z"/>
                <w:rFonts w:ascii="Calibri" w:eastAsia="Times New Roman" w:hAnsi="Calibri"/>
                <w:color w:val="000000"/>
                <w:sz w:val="22"/>
                <w:szCs w:val="22"/>
              </w:rPr>
            </w:pPr>
            <w:ins w:id="2310" w:author="Marika Konings" w:date="2015-05-26T11:58:00Z">
              <w:r>
                <w:rPr>
                  <w:rFonts w:ascii="Calibri" w:eastAsia="Times New Roman" w:hAnsi="Calibri"/>
                  <w:color w:val="000000"/>
                  <w:sz w:val="22"/>
                  <w:szCs w:val="22"/>
                </w:rPr>
                <w:t>Business Constituency</w:t>
              </w:r>
            </w:ins>
          </w:p>
        </w:tc>
        <w:tc>
          <w:tcPr>
            <w:tcW w:w="2880" w:type="dxa"/>
          </w:tcPr>
          <w:p w14:paraId="40B759DA" w14:textId="786DB466" w:rsidR="002F0336" w:rsidRDefault="00010101" w:rsidP="00E77C64">
            <w:pPr>
              <w:contextualSpacing/>
              <w:rPr>
                <w:ins w:id="2311" w:author="Marika Konings" w:date="2015-05-26T11:58:00Z"/>
                <w:rFonts w:ascii="Calibri" w:hAnsi="Calibri"/>
                <w:sz w:val="22"/>
              </w:rPr>
            </w:pPr>
            <w:ins w:id="2312" w:author="Marika Konings" w:date="2015-05-26T11:58:00Z">
              <w:r>
                <w:rPr>
                  <w:rFonts w:ascii="Calibri" w:hAnsi="Calibri"/>
                  <w:sz w:val="22"/>
                </w:rPr>
                <w:t>Lack of details</w:t>
              </w:r>
            </w:ins>
          </w:p>
        </w:tc>
        <w:tc>
          <w:tcPr>
            <w:tcW w:w="5400" w:type="dxa"/>
          </w:tcPr>
          <w:p w14:paraId="0D675FFA" w14:textId="77777777" w:rsidR="002F0336" w:rsidRPr="002F0336" w:rsidRDefault="002F0336" w:rsidP="002F0336">
            <w:pPr>
              <w:pStyle w:val="NoSpacing"/>
              <w:rPr>
                <w:ins w:id="2313" w:author="Marika Konings" w:date="2015-05-26T11:58:00Z"/>
                <w:rFonts w:eastAsia="Times New Roman"/>
              </w:rPr>
            </w:pPr>
            <w:ins w:id="2314" w:author="Marika Konings" w:date="2015-05-26T11:58:00Z">
              <w:r w:rsidRPr="002F0336">
                <w:rPr>
                  <w:rFonts w:eastAsia="Times New Roman"/>
                </w:rPr>
                <w:t>The BC is concerned that portions of the proposal on Separation Review and Framework for Transition to Successor IANA Functions Operation are insufficiently developed or left until after the Transition.</w:t>
              </w:r>
            </w:ins>
          </w:p>
          <w:p w14:paraId="51D9B4CA" w14:textId="77777777" w:rsidR="002F0336" w:rsidRPr="002F0336" w:rsidRDefault="002F0336" w:rsidP="002F0336">
            <w:pPr>
              <w:pStyle w:val="NoSpacing"/>
              <w:rPr>
                <w:ins w:id="2315" w:author="Marika Konings" w:date="2015-05-26T11:58:00Z"/>
                <w:rFonts w:eastAsia="Times New Roman"/>
              </w:rPr>
            </w:pPr>
          </w:p>
          <w:p w14:paraId="54FEC9C6" w14:textId="0E187EA6" w:rsidR="002F0336" w:rsidRPr="00AA7950" w:rsidRDefault="002F0336" w:rsidP="008333D2">
            <w:pPr>
              <w:pStyle w:val="NoSpacing"/>
              <w:rPr>
                <w:ins w:id="2316" w:author="Marika Konings" w:date="2015-05-26T11:58:00Z"/>
                <w:rFonts w:eastAsia="Times New Roman"/>
              </w:rPr>
            </w:pPr>
            <w:ins w:id="2317" w:author="Marika Konings" w:date="2015-05-26T11:58:00Z">
              <w:r w:rsidRPr="002F0336">
                <w:rPr>
                  <w:rFonts w:eastAsia="Times New Roman"/>
                </w:rPr>
                <w:t xml:space="preserve">The BC strongly recommends that robust mechanisms to accomplish the </w:t>
              </w:r>
              <w:proofErr w:type="spellStart"/>
              <w:r w:rsidRPr="002F0336">
                <w:rPr>
                  <w:rFonts w:eastAsia="Times New Roman"/>
                </w:rPr>
                <w:t>separability</w:t>
              </w:r>
              <w:proofErr w:type="spellEnd"/>
              <w:r w:rsidRPr="002F0336">
                <w:rPr>
                  <w:rFonts w:eastAsia="Times New Roman"/>
                </w:rPr>
                <w:t xml:space="preserve">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ins>
          </w:p>
        </w:tc>
        <w:tc>
          <w:tcPr>
            <w:tcW w:w="3870" w:type="dxa"/>
          </w:tcPr>
          <w:p w14:paraId="4D8F9901" w14:textId="3379C41D" w:rsidR="002F0336" w:rsidRDefault="002F0336" w:rsidP="00AA7950">
            <w:pPr>
              <w:contextualSpacing/>
              <w:rPr>
                <w:ins w:id="2318" w:author="Marika Konings" w:date="2015-05-26T11:58:00Z"/>
                <w:rFonts w:ascii="Calibri" w:hAnsi="Calibri"/>
                <w:b/>
                <w:i/>
                <w:sz w:val="22"/>
              </w:rPr>
            </w:pPr>
            <w:ins w:id="2319" w:author="Marika Konings" w:date="2015-05-26T11:58:00Z">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ins>
          </w:p>
        </w:tc>
      </w:tr>
      <w:tr w:rsidR="00E52EDA" w:rsidRPr="009203EA" w14:paraId="5AB56C6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21" w:author="Marika Konings" w:date="2015-05-26T11:58:00Z">
            <w:trPr>
              <w:cantSplit/>
            </w:trPr>
          </w:trPrChange>
        </w:trPr>
        <w:tc>
          <w:tcPr>
            <w:tcW w:w="14238" w:type="dxa"/>
            <w:gridSpan w:val="5"/>
            <w:tcPrChange w:id="2322" w:author="Marika Konings" w:date="2015-05-26T11:58:00Z">
              <w:tcPr>
                <w:tcW w:w="14238" w:type="dxa"/>
                <w:gridSpan w:val="5"/>
              </w:tcPr>
            </w:tcPrChange>
          </w:tcPr>
          <w:p w14:paraId="0ED69F99" w14:textId="77777777" w:rsidR="00E52EDA" w:rsidRPr="009203EA" w:rsidRDefault="00E52EDA" w:rsidP="00265E84">
            <w:pPr>
              <w:contextualSpacing/>
              <w:rPr>
                <w:rFonts w:ascii="Calibri" w:hAnsi="Calibri"/>
                <w:b/>
                <w:sz w:val="22"/>
                <w:szCs w:val="22"/>
              </w:rPr>
            </w:pPr>
            <w:bookmarkStart w:id="2323" w:name="SectionIIIRootzonemaintainer"/>
            <w:bookmarkEnd w:id="2323"/>
            <w:r>
              <w:rPr>
                <w:rFonts w:ascii="Calibri" w:hAnsi="Calibri"/>
                <w:b/>
                <w:sz w:val="22"/>
                <w:szCs w:val="22"/>
              </w:rPr>
              <w:t>Section III – Proposed Post-Transition Oversight and Accountability – Root Zone Maintainer Function</w:t>
            </w:r>
          </w:p>
        </w:tc>
      </w:tr>
      <w:tr w:rsidR="000F376E" w:rsidRPr="009203EA" w14:paraId="1B8DB1C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2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25" w:author="Marika Konings" w:date="2015-05-26T11:58:00Z">
            <w:trPr>
              <w:cantSplit/>
            </w:trPr>
          </w:trPrChange>
        </w:trPr>
        <w:tc>
          <w:tcPr>
            <w:tcW w:w="675" w:type="dxa"/>
            <w:tcPrChange w:id="2326" w:author="Marika Konings" w:date="2015-05-26T11:58:00Z">
              <w:tcPr>
                <w:tcW w:w="675" w:type="dxa"/>
              </w:tcPr>
            </w:tcPrChange>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Change w:id="2327" w:author="Marika Konings" w:date="2015-05-26T11:58:00Z">
              <w:tcPr>
                <w:tcW w:w="1413" w:type="dxa"/>
              </w:tcPr>
            </w:tcPrChange>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Change w:id="2328" w:author="Marika Konings" w:date="2015-05-26T11:58:00Z">
              <w:tcPr>
                <w:tcW w:w="2880" w:type="dxa"/>
              </w:tcPr>
            </w:tcPrChange>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Change w:id="2329" w:author="Marika Konings" w:date="2015-05-26T11:58:00Z">
              <w:tcPr>
                <w:tcW w:w="5400" w:type="dxa"/>
              </w:tcPr>
            </w:tcPrChange>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r w:rsidRPr="00265E84">
              <w:rPr>
                <w:rFonts w:ascii="Calibri" w:hAnsi="Calibri"/>
                <w:sz w:val="22"/>
              </w:rPr>
              <w:t>wholly-owned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Change w:id="2330" w:author="Marika Konings" w:date="2015-05-26T11:58:00Z">
              <w:tcPr>
                <w:tcW w:w="3870" w:type="dxa"/>
              </w:tcPr>
            </w:tcPrChange>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w:t>
            </w:r>
            <w:proofErr w:type="spellStart"/>
            <w:r w:rsidR="00BF3AF4" w:rsidRPr="00BF5C23">
              <w:rPr>
                <w:rFonts w:ascii="Calibri" w:hAnsi="Calibri"/>
                <w:b/>
                <w:i/>
                <w:sz w:val="22"/>
              </w:rPr>
              <w:t>anymore</w:t>
            </w:r>
            <w:proofErr w:type="spellEnd"/>
            <w:r w:rsidR="00BF3AF4" w:rsidRPr="00BF5C23">
              <w:rPr>
                <w:rFonts w:ascii="Calibri" w:hAnsi="Calibri"/>
                <w:b/>
                <w:i/>
                <w:sz w:val="22"/>
              </w:rPr>
              <w:t xml:space="preserve"> likely than any other jurisdiction.</w:t>
            </w:r>
          </w:p>
        </w:tc>
      </w:tr>
      <w:tr w:rsidR="00324147" w:rsidRPr="009203EA" w14:paraId="5B2A44F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3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32" w:author="Marika Konings" w:date="2015-05-26T11:58:00Z">
            <w:trPr>
              <w:cantSplit/>
            </w:trPr>
          </w:trPrChange>
        </w:trPr>
        <w:tc>
          <w:tcPr>
            <w:tcW w:w="675" w:type="dxa"/>
            <w:tcPrChange w:id="2333" w:author="Marika Konings" w:date="2015-05-26T11:58:00Z">
              <w:tcPr>
                <w:tcW w:w="675" w:type="dxa"/>
              </w:tcPr>
            </w:tcPrChange>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Change w:id="2334" w:author="Marika Konings" w:date="2015-05-26T11:58:00Z">
              <w:tcPr>
                <w:tcW w:w="1413" w:type="dxa"/>
              </w:tcPr>
            </w:tcPrChange>
          </w:tcPr>
          <w:p w14:paraId="77D9BFB5" w14:textId="77777777" w:rsidR="00324147" w:rsidRDefault="00324147" w:rsidP="0037197A">
            <w:pPr>
              <w:pStyle w:val="ListParagraph"/>
              <w:ind w:left="0"/>
              <w:rPr>
                <w:rFonts w:ascii="Calibri" w:hAnsi="Calibri"/>
                <w:sz w:val="22"/>
              </w:rPr>
            </w:pPr>
            <w:r>
              <w:rPr>
                <w:rFonts w:ascii="Calibri" w:hAnsi="Calibri"/>
                <w:sz w:val="22"/>
              </w:rPr>
              <w:t>auDA</w:t>
            </w:r>
          </w:p>
        </w:tc>
        <w:tc>
          <w:tcPr>
            <w:tcW w:w="2880" w:type="dxa"/>
            <w:tcPrChange w:id="2335" w:author="Marika Konings" w:date="2015-05-26T11:58:00Z">
              <w:tcPr>
                <w:tcW w:w="2880" w:type="dxa"/>
              </w:tcPr>
            </w:tcPrChange>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Change w:id="2336" w:author="Marika Konings" w:date="2015-05-26T11:58:00Z">
              <w:tcPr>
                <w:tcW w:w="5400" w:type="dxa"/>
              </w:tcPr>
            </w:tcPrChange>
          </w:tcPr>
          <w:p w14:paraId="4AEE3C07" w14:textId="77777777" w:rsidR="00324147" w:rsidRPr="00324147" w:rsidRDefault="00324147" w:rsidP="00324147">
            <w:pPr>
              <w:contextualSpacing/>
              <w:rPr>
                <w:rFonts w:ascii="Calibri" w:hAnsi="Calibri"/>
                <w:sz w:val="22"/>
              </w:rPr>
            </w:pPr>
            <w:r w:rsidRPr="00324147">
              <w:rPr>
                <w:rFonts w:ascii="Calibri" w:hAnsi="Calibri"/>
                <w:sz w:val="22"/>
              </w:rPr>
              <w:t>auDA notes and supports the changes proposed to</w:t>
            </w:r>
          </w:p>
          <w:p w14:paraId="3081A280" w14:textId="77777777" w:rsidR="00324147" w:rsidRPr="00265E84" w:rsidRDefault="00324147" w:rsidP="00324147">
            <w:pPr>
              <w:contextualSpacing/>
              <w:rPr>
                <w:rFonts w:ascii="Calibri" w:hAnsi="Calibri"/>
                <w:sz w:val="22"/>
              </w:rPr>
            </w:pPr>
            <w:proofErr w:type="gramStart"/>
            <w:r w:rsidRPr="00324147">
              <w:rPr>
                <w:rFonts w:ascii="Calibri" w:hAnsi="Calibri"/>
                <w:sz w:val="22"/>
              </w:rPr>
              <w:t>the</w:t>
            </w:r>
            <w:proofErr w:type="gramEnd"/>
            <w:r w:rsidRPr="00324147">
              <w:rPr>
                <w:rFonts w:ascii="Calibri" w:hAnsi="Calibri"/>
                <w:sz w:val="22"/>
              </w:rPr>
              <w:t xml:space="preserve"> RZM Administrator role.</w:t>
            </w:r>
          </w:p>
        </w:tc>
        <w:tc>
          <w:tcPr>
            <w:tcW w:w="3870" w:type="dxa"/>
            <w:tcPrChange w:id="2337" w:author="Marika Konings" w:date="2015-05-26T11:58:00Z">
              <w:tcPr>
                <w:tcW w:w="3870" w:type="dxa"/>
              </w:tcPr>
            </w:tcPrChange>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E516F5">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The draft recommends that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lastRenderedPageBreak/>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w:t>
            </w:r>
            <w:r w:rsidRPr="00F8198F">
              <w:rPr>
                <w:rFonts w:ascii="Calibri" w:hAnsi="Calibri"/>
                <w:b/>
                <w:i/>
                <w:sz w:val="22"/>
              </w:rPr>
              <w:lastRenderedPageBreak/>
              <w:t>in a subsequent effort as needed’</w:t>
            </w:r>
            <w:r w:rsidR="00EA0291">
              <w:rPr>
                <w:rFonts w:ascii="Calibri" w:hAnsi="Calibri"/>
                <w:b/>
                <w:i/>
                <w:sz w:val="22"/>
              </w:rPr>
              <w:t xml:space="preserve"> (see </w:t>
            </w:r>
            <w:hyperlink r:id="rId21"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22"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3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39" w:author="Marika Konings" w:date="2015-05-26T11:58:00Z">
            <w:trPr>
              <w:cantSplit/>
            </w:trPr>
          </w:trPrChange>
        </w:trPr>
        <w:tc>
          <w:tcPr>
            <w:tcW w:w="675" w:type="dxa"/>
            <w:tcPrChange w:id="2340" w:author="Marika Konings" w:date="2015-05-26T11:58:00Z">
              <w:tcPr>
                <w:tcW w:w="675" w:type="dxa"/>
              </w:tcPr>
            </w:tcPrChange>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Change w:id="2341" w:author="Marika Konings" w:date="2015-05-26T11:58:00Z">
              <w:tcPr>
                <w:tcW w:w="1413" w:type="dxa"/>
              </w:tcPr>
            </w:tcPrChange>
          </w:tcPr>
          <w:p w14:paraId="51387577" w14:textId="77777777" w:rsidR="00C26230" w:rsidRPr="005F48A9" w:rsidRDefault="00C26230" w:rsidP="00C26230">
            <w:pPr>
              <w:rPr>
                <w:rFonts w:ascii="Calibri" w:hAnsi="Calibri"/>
                <w:sz w:val="22"/>
              </w:rPr>
            </w:pPr>
            <w:r w:rsidRPr="005F48A9">
              <w:rPr>
                <w:rFonts w:ascii="Calibri" w:hAnsi="Calibri"/>
                <w:sz w:val="22"/>
              </w:rPr>
              <w:t xml:space="preserve">Mikhail </w:t>
            </w:r>
            <w:proofErr w:type="spellStart"/>
            <w:r w:rsidRPr="005F48A9">
              <w:rPr>
                <w:rFonts w:ascii="Calibri" w:hAnsi="Calibri"/>
                <w:sz w:val="22"/>
              </w:rPr>
              <w:t>Medrish</w:t>
            </w:r>
            <w:proofErr w:type="spellEnd"/>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Change w:id="2342" w:author="Marika Konings" w:date="2015-05-26T11:58:00Z">
              <w:tcPr>
                <w:tcW w:w="2880" w:type="dxa"/>
              </w:tcPr>
            </w:tcPrChange>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Change w:id="2343" w:author="Marika Konings" w:date="2015-05-26T11:58:00Z">
              <w:tcPr>
                <w:tcW w:w="5400" w:type="dxa"/>
              </w:tcPr>
            </w:tcPrChange>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set a proper timeframe within which the root zone management functions should be transited to PTI, and the Cooperative Agreement between NTIA and Verisign should be terminated.</w:t>
            </w:r>
          </w:p>
        </w:tc>
        <w:tc>
          <w:tcPr>
            <w:tcW w:w="3870" w:type="dxa"/>
            <w:tcPrChange w:id="2344" w:author="Marika Konings" w:date="2015-05-26T11:58:00Z">
              <w:tcPr>
                <w:tcW w:w="3870" w:type="dxa"/>
              </w:tcPr>
            </w:tcPrChange>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74C12">
              <w:rPr>
                <w:rFonts w:ascii="Calibri" w:hAnsi="Calibri"/>
                <w:b/>
                <w:i/>
                <w:sz w:val="22"/>
                <w:szCs w:val="22"/>
              </w:rPr>
              <w:t xml:space="preserve"> for further details.</w:t>
            </w:r>
          </w:p>
        </w:tc>
      </w:tr>
      <w:tr w:rsidR="00C74C12" w:rsidRPr="009203EA" w14:paraId="318AF2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4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46" w:author="Marika Konings" w:date="2015-05-26T11:58:00Z">
            <w:trPr>
              <w:cantSplit/>
            </w:trPr>
          </w:trPrChange>
        </w:trPr>
        <w:tc>
          <w:tcPr>
            <w:tcW w:w="675" w:type="dxa"/>
            <w:tcPrChange w:id="2347" w:author="Marika Konings" w:date="2015-05-26T11:58:00Z">
              <w:tcPr>
                <w:tcW w:w="675" w:type="dxa"/>
              </w:tcPr>
            </w:tcPrChange>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Change w:id="2348" w:author="Marika Konings" w:date="2015-05-26T11:58:00Z">
              <w:tcPr>
                <w:tcW w:w="1413" w:type="dxa"/>
              </w:tcPr>
            </w:tcPrChange>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Change w:id="2349" w:author="Marika Konings" w:date="2015-05-26T11:58:00Z">
              <w:tcPr>
                <w:tcW w:w="2880" w:type="dxa"/>
              </w:tcPr>
            </w:tcPrChange>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Change w:id="2350" w:author="Marika Konings" w:date="2015-05-26T11:58:00Z">
              <w:tcPr>
                <w:tcW w:w="5400" w:type="dxa"/>
              </w:tcPr>
            </w:tcPrChange>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 xml:space="preserve">a) InternetNZ supports the ending of the </w:t>
            </w:r>
            <w:proofErr w:type="spellStart"/>
            <w:r w:rsidRPr="00C74C12">
              <w:rPr>
                <w:rFonts w:ascii="Calibri" w:hAnsi="Calibri"/>
                <w:sz w:val="22"/>
                <w:szCs w:val="22"/>
              </w:rPr>
              <w:t>Authorisation</w:t>
            </w:r>
            <w:proofErr w:type="spellEnd"/>
            <w:r w:rsidRPr="00C74C12">
              <w:rPr>
                <w:rFonts w:ascii="Calibri" w:hAnsi="Calibri"/>
                <w:sz w:val="22"/>
                <w:szCs w:val="22"/>
              </w:rPr>
              <w:t xml:space="preserve">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 xml:space="preserve">Maintainer role in a separate company </w:t>
            </w:r>
            <w:proofErr w:type="gramStart"/>
            <w:r w:rsidRPr="00C74C12">
              <w:rPr>
                <w:rFonts w:ascii="Calibri" w:hAnsi="Calibri"/>
                <w:sz w:val="22"/>
                <w:szCs w:val="22"/>
              </w:rPr>
              <w:t>is</w:t>
            </w:r>
            <w:proofErr w:type="gramEnd"/>
            <w:r w:rsidRPr="00C74C12">
              <w:rPr>
                <w:rFonts w:ascii="Calibri" w:hAnsi="Calibri"/>
                <w:sz w:val="22"/>
                <w:szCs w:val="22"/>
              </w:rPr>
              <w:t xml:space="preserve">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proofErr w:type="gramStart"/>
            <w:r w:rsidRPr="00C74C12">
              <w:rPr>
                <w:rFonts w:ascii="Calibri" w:hAnsi="Calibri"/>
                <w:sz w:val="22"/>
                <w:szCs w:val="22"/>
              </w:rPr>
              <w:t>co-decision</w:t>
            </w:r>
            <w:proofErr w:type="gramEnd"/>
            <w:r w:rsidRPr="00C74C12">
              <w:rPr>
                <w:rFonts w:ascii="Calibri" w:hAnsi="Calibri"/>
                <w:sz w:val="22"/>
                <w:szCs w:val="22"/>
              </w:rPr>
              <w:t xml:space="preserve">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Change w:id="2351" w:author="Marika Konings" w:date="2015-05-26T11:58:00Z">
              <w:tcPr>
                <w:tcW w:w="3870" w:type="dxa"/>
              </w:tcPr>
            </w:tcPrChange>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5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53" w:author="Marika Konings" w:date="2015-05-26T11:58:00Z">
            <w:trPr>
              <w:cantSplit/>
            </w:trPr>
          </w:trPrChange>
        </w:trPr>
        <w:tc>
          <w:tcPr>
            <w:tcW w:w="675" w:type="dxa"/>
            <w:tcPrChange w:id="2354" w:author="Marika Konings" w:date="2015-05-26T11:58:00Z">
              <w:tcPr>
                <w:tcW w:w="675" w:type="dxa"/>
              </w:tcPr>
            </w:tcPrChange>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Change w:id="2355" w:author="Marika Konings" w:date="2015-05-26T11:58:00Z">
              <w:tcPr>
                <w:tcW w:w="1413" w:type="dxa"/>
              </w:tcPr>
            </w:tcPrChange>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Change w:id="2356" w:author="Marika Konings" w:date="2015-05-26T11:58:00Z">
              <w:tcPr>
                <w:tcW w:w="2880" w:type="dxa"/>
              </w:tcPr>
            </w:tcPrChange>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Change w:id="2357" w:author="Marika Konings" w:date="2015-05-26T11:58:00Z">
              <w:tcPr>
                <w:tcW w:w="5400" w:type="dxa"/>
              </w:tcPr>
            </w:tcPrChange>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 xml:space="preserve">comments relating to the previous draft </w:t>
            </w:r>
            <w:proofErr w:type="gramStart"/>
            <w:r w:rsidRPr="00D00D93">
              <w:rPr>
                <w:rFonts w:ascii="Calibri" w:hAnsi="Calibri"/>
                <w:sz w:val="22"/>
                <w:szCs w:val="22"/>
              </w:rPr>
              <w:t>proposal, that</w:t>
            </w:r>
            <w:proofErr w:type="gramEnd"/>
            <w:r w:rsidRPr="00D00D93">
              <w:rPr>
                <w:rFonts w:ascii="Calibri" w:hAnsi="Calibri"/>
                <w:sz w:val="22"/>
                <w:szCs w:val="22"/>
              </w:rPr>
              <w:t xml:space="preserve">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Change w:id="2358" w:author="Marika Konings" w:date="2015-05-26T11:58:00Z">
              <w:tcPr>
                <w:tcW w:w="3870" w:type="dxa"/>
              </w:tcPr>
            </w:tcPrChange>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60" w:author="Marika Konings" w:date="2015-05-26T11:58:00Z">
            <w:trPr>
              <w:cantSplit/>
            </w:trPr>
          </w:trPrChange>
        </w:trPr>
        <w:tc>
          <w:tcPr>
            <w:tcW w:w="675" w:type="dxa"/>
            <w:tcPrChange w:id="2361" w:author="Marika Konings" w:date="2015-05-26T11:58:00Z">
              <w:tcPr>
                <w:tcW w:w="675" w:type="dxa"/>
              </w:tcPr>
            </w:tcPrChange>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Change w:id="2362" w:author="Marika Konings" w:date="2015-05-26T11:58:00Z">
              <w:tcPr>
                <w:tcW w:w="1413" w:type="dxa"/>
              </w:tcPr>
            </w:tcPrChange>
          </w:tcPr>
          <w:p w14:paraId="0F0C0BDB" w14:textId="77777777" w:rsidR="00622372" w:rsidRDefault="00622372" w:rsidP="00C26230">
            <w:pPr>
              <w:rPr>
                <w:rFonts w:ascii="Calibri" w:hAnsi="Calibri"/>
                <w:sz w:val="22"/>
              </w:rPr>
            </w:pPr>
            <w:proofErr w:type="spellStart"/>
            <w:r>
              <w:rPr>
                <w:rFonts w:ascii="Calibri" w:hAnsi="Calibri"/>
                <w:sz w:val="22"/>
              </w:rPr>
              <w:t>AmCham</w:t>
            </w:r>
            <w:proofErr w:type="spellEnd"/>
            <w:r>
              <w:rPr>
                <w:rFonts w:ascii="Calibri" w:hAnsi="Calibri"/>
                <w:sz w:val="22"/>
              </w:rPr>
              <w:t xml:space="preserve"> EU</w:t>
            </w:r>
          </w:p>
        </w:tc>
        <w:tc>
          <w:tcPr>
            <w:tcW w:w="2880" w:type="dxa"/>
            <w:tcPrChange w:id="2363" w:author="Marika Konings" w:date="2015-05-26T11:58:00Z">
              <w:tcPr>
                <w:tcW w:w="2880" w:type="dxa"/>
              </w:tcPr>
            </w:tcPrChange>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Change w:id="2364" w:author="Marika Konings" w:date="2015-05-26T11:58:00Z">
              <w:tcPr>
                <w:tcW w:w="5400" w:type="dxa"/>
              </w:tcPr>
            </w:tcPrChange>
          </w:tcPr>
          <w:p w14:paraId="2886E0CF" w14:textId="77777777" w:rsidR="00622372" w:rsidRP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this role and to establish explicitly the process that would be used for consultation 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proofErr w:type="spellStart"/>
            <w:r w:rsidRPr="00622372">
              <w:rPr>
                <w:rFonts w:ascii="Calibri" w:hAnsi="Calibri"/>
                <w:sz w:val="22"/>
                <w:szCs w:val="22"/>
              </w:rPr>
              <w:t>AmCham</w:t>
            </w:r>
            <w:proofErr w:type="spellEnd"/>
            <w:r w:rsidRPr="00622372">
              <w:rPr>
                <w:rFonts w:ascii="Calibri" w:hAnsi="Calibri"/>
                <w:sz w:val="22"/>
                <w:szCs w:val="22"/>
              </w:rPr>
              <w:t xml:space="preserve">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 xml:space="preserve">Finally </w:t>
            </w:r>
            <w:proofErr w:type="spellStart"/>
            <w:r w:rsidRPr="00622372">
              <w:rPr>
                <w:rFonts w:ascii="Calibri" w:hAnsi="Calibri"/>
                <w:sz w:val="22"/>
                <w:szCs w:val="22"/>
              </w:rPr>
              <w:t>AmCha</w:t>
            </w:r>
            <w:r>
              <w:rPr>
                <w:rFonts w:ascii="Calibri" w:hAnsi="Calibri"/>
                <w:sz w:val="22"/>
                <w:szCs w:val="22"/>
              </w:rPr>
              <w:t>m</w:t>
            </w:r>
            <w:proofErr w:type="spellEnd"/>
            <w:r>
              <w:rPr>
                <w:rFonts w:ascii="Calibri" w:hAnsi="Calibri"/>
                <w:sz w:val="22"/>
                <w:szCs w:val="22"/>
              </w:rPr>
              <w:t xml:space="preserve">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Change w:id="2365" w:author="Marika Konings" w:date="2015-05-26T11:58:00Z">
              <w:tcPr>
                <w:tcW w:w="3870" w:type="dxa"/>
              </w:tcPr>
            </w:tcPrChange>
          </w:tcPr>
          <w:p w14:paraId="5DCBA486" w14:textId="77777777" w:rsidR="00622372" w:rsidRDefault="00622372" w:rsidP="0062237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E516F5">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ins w:id="2366" w:author="Marika Konings" w:date="2015-05-26T11:58:00Z">
              <w:r>
                <w:rPr>
                  <w:rFonts w:ascii="Calibri" w:hAnsi="Calibri"/>
                  <w:sz w:val="22"/>
                </w:rPr>
                <w:t>Concerned about proposed change</w:t>
              </w:r>
            </w:ins>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w:t>
            </w:r>
            <w:proofErr w:type="gramStart"/>
            <w:r w:rsidRPr="00EB6D0A">
              <w:rPr>
                <w:rFonts w:ascii="Calibri" w:hAnsi="Calibri"/>
                <w:sz w:val="22"/>
                <w:szCs w:val="22"/>
              </w:rPr>
              <w:t>box.</w:t>
            </w:r>
            <w:proofErr w:type="gramEnd"/>
            <w:r w:rsidRPr="00EB6D0A">
              <w:rPr>
                <w:rFonts w:ascii="Calibri" w:hAnsi="Calibri"/>
                <w:sz w:val="22"/>
                <w:szCs w:val="22"/>
              </w:rPr>
              <w:t xml:space="preserve">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5B40F1BB" w:rsidR="00EB6D0A" w:rsidRPr="00EB6D0A" w:rsidRDefault="00EB6D0A" w:rsidP="00EB6D0A">
            <w:pPr>
              <w:pStyle w:val="Default"/>
              <w:rPr>
                <w:rFonts w:ascii="Calibri" w:hAnsi="Calibri"/>
                <w:sz w:val="22"/>
                <w:szCs w:val="22"/>
              </w:rPr>
            </w:pPr>
            <w:commentRangeStart w:id="2367"/>
            <w:r w:rsidRPr="00EB6D0A">
              <w:rPr>
                <w:rFonts w:ascii="Calibri" w:hAnsi="Calibri"/>
                <w:sz w:val="22"/>
                <w:szCs w:val="22"/>
              </w:rPr>
              <w:t xml:space="preserve">This problem can however quite easily be solved. Annex N argues for a principle of transparency and that change requests could be made public at the time of the actual </w:t>
            </w:r>
            <w:r w:rsidRPr="00EB6D0A">
              <w:rPr>
                <w:rFonts w:ascii="Calibri" w:hAnsi="Calibri"/>
                <w:sz w:val="22"/>
                <w:szCs w:val="22"/>
              </w:rPr>
              <w:lastRenderedPageBreak/>
              <w:t>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commentRangeEnd w:id="2367"/>
            <w:r w:rsidR="0016781B">
              <w:rPr>
                <w:rStyle w:val="CommentReference"/>
                <w:rFonts w:ascii="Cambria" w:eastAsia="MS Mincho" w:hAnsi="Cambria" w:cs="Times New Roman"/>
                <w:color w:val="auto"/>
              </w:rPr>
              <w:commentReference w:id="2367"/>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15835FA" w:rsidR="00EB6D0A" w:rsidRPr="00622372" w:rsidRDefault="00EB6D0A" w:rsidP="00622372">
            <w:pPr>
              <w:pStyle w:val="Default"/>
              <w:rPr>
                <w:rFonts w:ascii="Calibri" w:hAnsi="Calibri"/>
                <w:sz w:val="22"/>
                <w:szCs w:val="22"/>
              </w:rPr>
            </w:pPr>
            <w:commentRangeStart w:id="2368"/>
            <w:r w:rsidRPr="00EB6D0A">
              <w:rPr>
                <w:rFonts w:ascii="Calibri" w:hAnsi="Calibri"/>
                <w:sz w:val="22"/>
                <w:szCs w:val="22"/>
              </w:rPr>
              <w:t xml:space="preserve">As a related comment, it is desirable that the next version of the CWG-Stewardship proposal include a flowchart for </w:t>
            </w:r>
            <w:r w:rsidRPr="00EB6D0A">
              <w:rPr>
                <w:rFonts w:ascii="Calibri" w:hAnsi="Calibri"/>
                <w:sz w:val="22"/>
                <w:szCs w:val="22"/>
              </w:rPr>
              <w:lastRenderedPageBreak/>
              <w:t>registry changes that reflect the changes suggested by the CWG-Stewardship.</w:t>
            </w:r>
            <w:commentRangeEnd w:id="2368"/>
            <w:r w:rsidR="0016781B">
              <w:rPr>
                <w:rStyle w:val="CommentReference"/>
                <w:rFonts w:ascii="Cambria" w:eastAsia="MS Mincho" w:hAnsi="Cambria" w:cs="Times New Roman"/>
                <w:color w:val="auto"/>
              </w:rPr>
              <w:commentReference w:id="2368"/>
            </w:r>
          </w:p>
        </w:tc>
        <w:tc>
          <w:tcPr>
            <w:tcW w:w="3870" w:type="dxa"/>
          </w:tcPr>
          <w:p w14:paraId="37FD1764" w14:textId="05A55F98" w:rsidR="003A0917" w:rsidRDefault="003A0917" w:rsidP="00666512">
            <w:pPr>
              <w:contextualSpacing/>
              <w:rPr>
                <w:rFonts w:ascii="Calibri" w:hAnsi="Calibri"/>
                <w:b/>
                <w:i/>
                <w:sz w:val="22"/>
              </w:rPr>
            </w:pPr>
            <w:r>
              <w:rPr>
                <w:rFonts w:ascii="Calibri" w:hAnsi="Calibri"/>
                <w:b/>
                <w:i/>
                <w:sz w:val="22"/>
              </w:rPr>
              <w:lastRenderedPageBreak/>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23"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tc>
      </w:tr>
      <w:tr w:rsidR="005E5F4B" w:rsidRPr="009203EA" w14:paraId="0A2D56A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70" w:author="Marika Konings" w:date="2015-05-26T11:58:00Z">
            <w:trPr>
              <w:cantSplit/>
            </w:trPr>
          </w:trPrChange>
        </w:trPr>
        <w:tc>
          <w:tcPr>
            <w:tcW w:w="675" w:type="dxa"/>
            <w:tcPrChange w:id="2371" w:author="Marika Konings" w:date="2015-05-26T11:58:00Z">
              <w:tcPr>
                <w:tcW w:w="675" w:type="dxa"/>
              </w:tcPr>
            </w:tcPrChange>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Change w:id="2372" w:author="Marika Konings" w:date="2015-05-26T11:58:00Z">
              <w:tcPr>
                <w:tcW w:w="1413" w:type="dxa"/>
              </w:tcPr>
            </w:tcPrChange>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Change w:id="2373" w:author="Marika Konings" w:date="2015-05-26T11:58:00Z">
              <w:tcPr>
                <w:tcW w:w="2880" w:type="dxa"/>
              </w:tcPr>
            </w:tcPrChange>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Change w:id="2374" w:author="Marika Konings" w:date="2015-05-26T11:58:00Z">
              <w:tcPr>
                <w:tcW w:w="5400" w:type="dxa"/>
              </w:tcPr>
            </w:tcPrChange>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 xml:space="preserve">We welcome the removal of the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for TLD change requests which should further streamline one of the most clerical functions of IANA. However we noticed inconsistencies throughout the proposal when referring to the NTIA </w:t>
            </w:r>
            <w:proofErr w:type="spellStart"/>
            <w:r w:rsidRPr="005E5F4B">
              <w:rPr>
                <w:rFonts w:ascii="Calibri" w:hAnsi="Calibri"/>
                <w:sz w:val="22"/>
                <w:szCs w:val="22"/>
              </w:rPr>
              <w:t>authorisation</w:t>
            </w:r>
            <w:proofErr w:type="spellEnd"/>
            <w:r w:rsidRPr="005E5F4B">
              <w:rPr>
                <w:rFonts w:ascii="Calibri" w:hAnsi="Calibri"/>
                <w:sz w:val="22"/>
                <w:szCs w:val="22"/>
              </w:rPr>
              <w:t xml:space="preserve"> function. Sometimes it only refers to root zone changes and omits the approval of changes to the Whois database.  (e.g. III.A.iii.a.1.c).</w:t>
            </w:r>
          </w:p>
        </w:tc>
        <w:tc>
          <w:tcPr>
            <w:tcW w:w="3870" w:type="dxa"/>
            <w:tcPrChange w:id="2375" w:author="Marika Konings" w:date="2015-05-26T11:58:00Z">
              <w:tcPr>
                <w:tcW w:w="3870" w:type="dxa"/>
              </w:tcPr>
            </w:tcPrChange>
          </w:tcPr>
          <w:p w14:paraId="5E1E5FF2" w14:textId="77777777" w:rsidR="005E5F4B" w:rsidRDefault="005E5F4B" w:rsidP="005E5F4B">
            <w:pPr>
              <w:contextualSpacing/>
              <w:rPr>
                <w:rFonts w:ascii="Calibri" w:hAnsi="Calibri"/>
                <w:b/>
                <w:i/>
                <w:sz w:val="22"/>
              </w:rPr>
            </w:pPr>
            <w:r>
              <w:rPr>
                <w:rFonts w:ascii="Calibri" w:hAnsi="Calibri"/>
                <w:b/>
                <w:i/>
                <w:sz w:val="22"/>
              </w:rPr>
              <w:t>The CWG-Stewardship appreciates your feedback and will consider your suggestion in its deliberations.</w:t>
            </w:r>
          </w:p>
          <w:p w14:paraId="4E53AB3E" w14:textId="77777777" w:rsidR="005E5F4B" w:rsidRDefault="005E5F4B" w:rsidP="005E5F4B">
            <w:pPr>
              <w:contextualSpacing/>
              <w:rPr>
                <w:rFonts w:ascii="Calibri" w:hAnsi="Calibri"/>
                <w:b/>
                <w:i/>
                <w:sz w:val="22"/>
              </w:rPr>
            </w:pPr>
          </w:p>
          <w:p w14:paraId="75DF14C9" w14:textId="68E0DACB" w:rsidR="005E5F4B" w:rsidRDefault="005E5F4B" w:rsidP="005E5F4B">
            <w:pPr>
              <w:contextualSpacing/>
              <w:rPr>
                <w:rFonts w:ascii="Calibri" w:hAnsi="Calibri"/>
                <w:b/>
                <w:i/>
                <w:sz w:val="22"/>
              </w:rPr>
            </w:pPr>
            <w:r w:rsidRPr="003A0917">
              <w:rPr>
                <w:rFonts w:ascii="Calibri" w:hAnsi="Calibri"/>
                <w:b/>
                <w:i/>
                <w:sz w:val="22"/>
                <w:highlight w:val="cyan"/>
              </w:rPr>
              <w:t>Action: CWG-Stewardship</w:t>
            </w:r>
            <w:r>
              <w:rPr>
                <w:rFonts w:ascii="Calibri" w:hAnsi="Calibri"/>
                <w:b/>
                <w:i/>
                <w:sz w:val="22"/>
                <w:highlight w:val="cyan"/>
              </w:rPr>
              <w:t xml:space="preserve"> (DT-F)</w:t>
            </w:r>
            <w:r w:rsidRPr="003A0917">
              <w:rPr>
                <w:rFonts w:ascii="Calibri" w:hAnsi="Calibri"/>
                <w:b/>
                <w:i/>
                <w:sz w:val="22"/>
                <w:highlight w:val="cyan"/>
              </w:rPr>
              <w:t xml:space="preserve"> to </w:t>
            </w:r>
            <w:r>
              <w:rPr>
                <w:rFonts w:ascii="Calibri" w:hAnsi="Calibri"/>
                <w:b/>
                <w:i/>
                <w:sz w:val="22"/>
                <w:highlight w:val="cyan"/>
              </w:rPr>
              <w:t>review inconsistencies when referring to the NTIA authorization function</w:t>
            </w:r>
            <w:r w:rsidRPr="003A0917">
              <w:rPr>
                <w:rFonts w:ascii="Calibri" w:hAnsi="Calibri"/>
                <w:b/>
                <w:i/>
                <w:sz w:val="22"/>
                <w:highlight w:val="cyan"/>
              </w:rPr>
              <w:t>.</w:t>
            </w:r>
          </w:p>
        </w:tc>
      </w:tr>
      <w:tr w:rsidR="0038742D" w:rsidRPr="009203EA" w14:paraId="688F00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77" w:author="Marika Konings" w:date="2015-05-26T11:58:00Z">
            <w:trPr>
              <w:cantSplit/>
            </w:trPr>
          </w:trPrChange>
        </w:trPr>
        <w:tc>
          <w:tcPr>
            <w:tcW w:w="675" w:type="dxa"/>
            <w:tcPrChange w:id="2378" w:author="Marika Konings" w:date="2015-05-26T11:58:00Z">
              <w:tcPr>
                <w:tcW w:w="675" w:type="dxa"/>
              </w:tcPr>
            </w:tcPrChange>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Change w:id="2379" w:author="Marika Konings" w:date="2015-05-26T11:58:00Z">
              <w:tcPr>
                <w:tcW w:w="1413" w:type="dxa"/>
              </w:tcPr>
            </w:tcPrChange>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Change w:id="2380" w:author="Marika Konings" w:date="2015-05-26T11:58:00Z">
              <w:tcPr>
                <w:tcW w:w="2880" w:type="dxa"/>
              </w:tcPr>
            </w:tcPrChange>
          </w:tcPr>
          <w:p w14:paraId="021FB052" w14:textId="56715D2B" w:rsidR="0038742D" w:rsidRDefault="0038742D" w:rsidP="00D00D93">
            <w:pPr>
              <w:contextualSpacing/>
              <w:rPr>
                <w:rFonts w:ascii="Calibri" w:hAnsi="Calibri"/>
                <w:sz w:val="22"/>
              </w:rPr>
            </w:pPr>
            <w:r>
              <w:rPr>
                <w:rFonts w:ascii="Calibri" w:hAnsi="Calibri"/>
                <w:sz w:val="22"/>
              </w:rPr>
              <w:t xml:space="preserve">Urges concern with regards to frivolous </w:t>
            </w:r>
            <w:proofErr w:type="spellStart"/>
            <w:r>
              <w:rPr>
                <w:rFonts w:ascii="Calibri" w:hAnsi="Calibri"/>
                <w:sz w:val="22"/>
              </w:rPr>
              <w:t>redelegation</w:t>
            </w:r>
            <w:proofErr w:type="spellEnd"/>
            <w:r>
              <w:rPr>
                <w:rFonts w:ascii="Calibri" w:hAnsi="Calibri"/>
                <w:sz w:val="22"/>
              </w:rPr>
              <w:t xml:space="preserve"> requests</w:t>
            </w:r>
          </w:p>
        </w:tc>
        <w:tc>
          <w:tcPr>
            <w:tcW w:w="5400" w:type="dxa"/>
            <w:tcPrChange w:id="2381" w:author="Marika Konings" w:date="2015-05-26T11:58:00Z">
              <w:tcPr>
                <w:tcW w:w="5400" w:type="dxa"/>
              </w:tcPr>
            </w:tcPrChange>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 xml:space="preserve">With regard to III.A.iii.a.3, we urge to treat frivolous </w:t>
            </w:r>
            <w:proofErr w:type="spellStart"/>
            <w:r w:rsidRPr="0038742D">
              <w:rPr>
                <w:rFonts w:ascii="Calibri" w:hAnsi="Calibri"/>
                <w:sz w:val="22"/>
                <w:szCs w:val="22"/>
              </w:rPr>
              <w:t>redelegation</w:t>
            </w:r>
            <w:proofErr w:type="spellEnd"/>
            <w:r w:rsidRPr="0038742D">
              <w:rPr>
                <w:rFonts w:ascii="Calibri" w:hAnsi="Calibri"/>
                <w:sz w:val="22"/>
                <w:szCs w:val="22"/>
              </w:rPr>
              <w:t xml:space="preserve"> requests with care as disclosure could harm the reputation of the current TLD manager.</w:t>
            </w:r>
          </w:p>
        </w:tc>
        <w:tc>
          <w:tcPr>
            <w:tcW w:w="3870" w:type="dxa"/>
            <w:tcPrChange w:id="2382" w:author="Marika Konings" w:date="2015-05-26T11:58:00Z">
              <w:tcPr>
                <w:tcW w:w="3870" w:type="dxa"/>
              </w:tcPr>
            </w:tcPrChange>
          </w:tcPr>
          <w:p w14:paraId="44F6CEA9" w14:textId="4F977651" w:rsidR="0038742D" w:rsidRDefault="0038742D" w:rsidP="0038742D">
            <w:pPr>
              <w:contextualSpacing/>
              <w:rPr>
                <w:rFonts w:ascii="Calibri" w:hAnsi="Calibri"/>
                <w:b/>
                <w:i/>
                <w:sz w:val="22"/>
              </w:rPr>
            </w:pPr>
            <w:r>
              <w:rPr>
                <w:rFonts w:ascii="Calibri" w:hAnsi="Calibri"/>
                <w:b/>
                <w:i/>
                <w:sz w:val="22"/>
              </w:rPr>
              <w:t>The CWG-Stewardship appreciates your feedback and will consider your feedback in its deliberations.</w:t>
            </w:r>
          </w:p>
          <w:p w14:paraId="4B630721" w14:textId="77777777" w:rsidR="0038742D" w:rsidRDefault="0038742D" w:rsidP="0038742D">
            <w:pPr>
              <w:contextualSpacing/>
              <w:rPr>
                <w:rFonts w:ascii="Calibri" w:hAnsi="Calibri"/>
                <w:b/>
                <w:i/>
                <w:sz w:val="22"/>
              </w:rPr>
            </w:pPr>
          </w:p>
          <w:p w14:paraId="081A006D" w14:textId="5C6CF0B7" w:rsidR="0038742D" w:rsidRDefault="0038742D" w:rsidP="0038742D">
            <w:pPr>
              <w:contextualSpacing/>
              <w:rPr>
                <w:rFonts w:ascii="Calibri" w:hAnsi="Calibri"/>
                <w:b/>
                <w:i/>
                <w:sz w:val="22"/>
              </w:rPr>
            </w:pPr>
            <w:r w:rsidRPr="0038742D">
              <w:rPr>
                <w:rFonts w:ascii="Calibri" w:hAnsi="Calibri"/>
                <w:b/>
                <w:i/>
                <w:sz w:val="22"/>
                <w:highlight w:val="cyan"/>
              </w:rPr>
              <w:t>Action: CWG-Stewardship (DT-F) to review section III.A.iii.a.3 in light of the feedback provided.</w:t>
            </w:r>
          </w:p>
        </w:tc>
      </w:tr>
      <w:tr w:rsidR="0038742D" w:rsidRPr="009203EA" w14:paraId="3582A10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84" w:author="Marika Konings" w:date="2015-05-26T11:58:00Z">
            <w:trPr>
              <w:cantSplit/>
            </w:trPr>
          </w:trPrChange>
        </w:trPr>
        <w:tc>
          <w:tcPr>
            <w:tcW w:w="675" w:type="dxa"/>
            <w:tcPrChange w:id="2385" w:author="Marika Konings" w:date="2015-05-26T11:58:00Z">
              <w:tcPr>
                <w:tcW w:w="675" w:type="dxa"/>
              </w:tcPr>
            </w:tcPrChange>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Change w:id="2386" w:author="Marika Konings" w:date="2015-05-26T11:58:00Z">
              <w:tcPr>
                <w:tcW w:w="1413" w:type="dxa"/>
              </w:tcPr>
            </w:tcPrChange>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Change w:id="2387" w:author="Marika Konings" w:date="2015-05-26T11:58:00Z">
              <w:tcPr>
                <w:tcW w:w="2880" w:type="dxa"/>
              </w:tcPr>
            </w:tcPrChange>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Change w:id="2388" w:author="Marika Konings" w:date="2015-05-26T11:58:00Z">
              <w:tcPr>
                <w:tcW w:w="5400" w:type="dxa"/>
              </w:tcPr>
            </w:tcPrChange>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Change w:id="2389" w:author="Marika Konings" w:date="2015-05-26T11:58:00Z">
              <w:tcPr>
                <w:tcW w:w="3870" w:type="dxa"/>
              </w:tcPr>
            </w:tcPrChange>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91" w:author="Marika Konings" w:date="2015-05-26T11:58:00Z">
            <w:trPr>
              <w:cantSplit/>
            </w:trPr>
          </w:trPrChange>
        </w:trPr>
        <w:tc>
          <w:tcPr>
            <w:tcW w:w="675" w:type="dxa"/>
            <w:tcPrChange w:id="2392" w:author="Marika Konings" w:date="2015-05-26T11:58:00Z">
              <w:tcPr>
                <w:tcW w:w="675" w:type="dxa"/>
              </w:tcPr>
            </w:tcPrChange>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Change w:id="2393" w:author="Marika Konings" w:date="2015-05-26T11:58:00Z">
              <w:tcPr>
                <w:tcW w:w="1413" w:type="dxa"/>
              </w:tcPr>
            </w:tcPrChange>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Change w:id="2394" w:author="Marika Konings" w:date="2015-05-26T11:58:00Z">
              <w:tcPr>
                <w:tcW w:w="2880" w:type="dxa"/>
              </w:tcPr>
            </w:tcPrChange>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Change w:id="2395" w:author="Marika Konings" w:date="2015-05-26T11:58:00Z">
              <w:tcPr>
                <w:tcW w:w="5400" w:type="dxa"/>
              </w:tcPr>
            </w:tcPrChange>
          </w:tcPr>
          <w:p w14:paraId="5C8A49FF" w14:textId="2252D139" w:rsidR="000B2576" w:rsidRDefault="000B2576" w:rsidP="0038742D">
            <w:pPr>
              <w:pStyle w:val="Default"/>
              <w:rPr>
                <w:rFonts w:ascii="Calibri" w:hAnsi="Calibri"/>
                <w:sz w:val="22"/>
                <w:szCs w:val="22"/>
              </w:rPr>
            </w:pPr>
            <w:commentRangeStart w:id="2396"/>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commentRangeEnd w:id="2396"/>
            <w:r w:rsidR="001450A1">
              <w:rPr>
                <w:rStyle w:val="CommentReference"/>
                <w:rFonts w:ascii="Cambria" w:eastAsia="MS Mincho" w:hAnsi="Cambria" w:cs="Times New Roman"/>
                <w:color w:val="auto"/>
              </w:rPr>
              <w:commentReference w:id="2396"/>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5. What were the CWG’s reasons to do away altogether with the requirement of “</w:t>
            </w:r>
            <w:proofErr w:type="spellStart"/>
            <w:r w:rsidRPr="003A518B">
              <w:rPr>
                <w:rFonts w:ascii="Calibri" w:hAnsi="Calibri"/>
                <w:sz w:val="22"/>
              </w:rPr>
              <w:t>authorisation</w:t>
            </w:r>
            <w:proofErr w:type="spellEnd"/>
            <w:r w:rsidRPr="003A518B">
              <w:rPr>
                <w:rFonts w:ascii="Calibri" w:hAnsi="Calibri"/>
                <w:sz w:val="22"/>
              </w:rPr>
              <w:t xml:space="preserve">” to root zone changes? </w:t>
            </w:r>
          </w:p>
        </w:tc>
        <w:tc>
          <w:tcPr>
            <w:tcW w:w="3870" w:type="dxa"/>
            <w:tcPrChange w:id="2397" w:author="Marika Konings" w:date="2015-05-26T11:58:00Z">
              <w:tcPr>
                <w:tcW w:w="3870" w:type="dxa"/>
              </w:tcPr>
            </w:tcPrChange>
          </w:tcPr>
          <w:p w14:paraId="60B95F6B" w14:textId="514B3475"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rsidR="00A447EA">
              <w:fldChar w:fldCharType="begin"/>
            </w:r>
            <w:r w:rsidR="00A447EA">
              <w:instrText xml:space="preserve"> HYPERLINK "http://www.ntia.doc.gov/files/ntia/publications/ntias_role_root_zone_management_12162014.pdf" </w:instrText>
            </w:r>
            <w:r w:rsidR="00A447EA">
              <w:fldChar w:fldCharType="separate"/>
            </w:r>
            <w:r w:rsidRPr="00017C49">
              <w:rPr>
                <w:rStyle w:val="Hyperlink"/>
                <w:rFonts w:ascii="Calibri" w:hAnsi="Calibri"/>
                <w:b/>
                <w:i/>
                <w:sz w:val="22"/>
              </w:rPr>
              <w:t>http://www.ntia.doc.gov/files/ntia/publications/ntias_role_root_zone_management_12162014.pdf</w:t>
            </w:r>
            <w:r w:rsidR="00A447EA">
              <w:rPr>
                <w:rStyle w:val="Hyperlink"/>
                <w:rFonts w:ascii="Calibri" w:hAnsi="Calibri"/>
                <w:b/>
                <w:i/>
                <w:sz w:val="22"/>
              </w:rPr>
              <w:fldChar w:fldCharType="end"/>
            </w:r>
            <w:r>
              <w:rPr>
                <w:rFonts w:ascii="Calibri" w:hAnsi="Calibri"/>
                <w:b/>
                <w:i/>
                <w:sz w:val="22"/>
              </w:rPr>
              <w:t>.</w:t>
            </w:r>
          </w:p>
        </w:tc>
      </w:tr>
      <w:tr w:rsidR="001874D8" w:rsidRPr="009203EA" w14:paraId="2F2FF56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39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399" w:author="Marika Konings" w:date="2015-05-26T11:58:00Z">
            <w:trPr>
              <w:cantSplit/>
            </w:trPr>
          </w:trPrChange>
        </w:trPr>
        <w:tc>
          <w:tcPr>
            <w:tcW w:w="675" w:type="dxa"/>
            <w:tcPrChange w:id="2400" w:author="Marika Konings" w:date="2015-05-26T11:58:00Z">
              <w:tcPr>
                <w:tcW w:w="675" w:type="dxa"/>
              </w:tcPr>
            </w:tcPrChange>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Change w:id="2401" w:author="Marika Konings" w:date="2015-05-26T11:58:00Z">
              <w:tcPr>
                <w:tcW w:w="1413" w:type="dxa"/>
              </w:tcPr>
            </w:tcPrChange>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Change w:id="2402" w:author="Marika Konings" w:date="2015-05-26T11:58:00Z">
              <w:tcPr>
                <w:tcW w:w="2880" w:type="dxa"/>
              </w:tcPr>
            </w:tcPrChange>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Change w:id="2403" w:author="Marika Konings" w:date="2015-05-26T11:58:00Z">
              <w:tcPr>
                <w:tcW w:w="5400" w:type="dxa"/>
              </w:tcPr>
            </w:tcPrChange>
          </w:tcPr>
          <w:p w14:paraId="2193C1E0" w14:textId="77777777" w:rsidR="001874D8" w:rsidRDefault="001874D8" w:rsidP="0038742D">
            <w:pPr>
              <w:pStyle w:val="Default"/>
              <w:rPr>
                <w:rFonts w:ascii="Calibri" w:hAnsi="Calibri"/>
                <w:sz w:val="22"/>
                <w:szCs w:val="22"/>
              </w:rPr>
            </w:pPr>
            <w:proofErr w:type="spellStart"/>
            <w:r w:rsidRPr="001874D8">
              <w:rPr>
                <w:rFonts w:ascii="Calibri" w:hAnsi="Calibri"/>
                <w:sz w:val="22"/>
                <w:szCs w:val="22"/>
              </w:rPr>
              <w:t>Afnic</w:t>
            </w:r>
            <w:proofErr w:type="spellEnd"/>
            <w:r w:rsidRPr="001874D8">
              <w:rPr>
                <w:rFonts w:ascii="Calibri" w:hAnsi="Calibri"/>
                <w:sz w:val="22"/>
                <w:szCs w:val="22"/>
              </w:rPr>
              <w:t xml:space="preserve"> understands this part of the proposal relies heavily on NTIA’s decision about the contract with the current Root Zone Maintainer. </w:t>
            </w:r>
            <w:proofErr w:type="spellStart"/>
            <w:r w:rsidRPr="001874D8">
              <w:rPr>
                <w:rFonts w:ascii="Calibri" w:hAnsi="Calibri"/>
                <w:sz w:val="22"/>
                <w:szCs w:val="22"/>
              </w:rPr>
              <w:t>Afnic</w:t>
            </w:r>
            <w:proofErr w:type="spellEnd"/>
            <w:r w:rsidRPr="001874D8">
              <w:rPr>
                <w:rFonts w:ascii="Calibri" w:hAnsi="Calibri"/>
                <w:sz w:val="22"/>
                <w:szCs w:val="22"/>
              </w:rPr>
              <w:t xml:space="preserve"> supports CWG-Transition views on the necessary change in the contract between NTIA and the RZM to make sure that, in any case, the RZM has to comply with PTI’s request. Furthermore, </w:t>
            </w:r>
            <w:proofErr w:type="spellStart"/>
            <w:r w:rsidRPr="001874D8">
              <w:rPr>
                <w:rFonts w:ascii="Calibri" w:hAnsi="Calibri"/>
                <w:sz w:val="22"/>
                <w:szCs w:val="22"/>
              </w:rPr>
              <w:t>Afnic’s</w:t>
            </w:r>
            <w:proofErr w:type="spellEnd"/>
            <w:r w:rsidRPr="001874D8">
              <w:rPr>
                <w:rFonts w:ascii="Calibri" w:hAnsi="Calibri"/>
                <w:sz w:val="22"/>
                <w:szCs w:val="22"/>
              </w:rPr>
              <w:t xml:space="preserve">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proofErr w:type="spellStart"/>
            <w:r w:rsidRPr="001874D8">
              <w:rPr>
                <w:rFonts w:ascii="Calibri" w:hAnsi="Calibri"/>
                <w:sz w:val="22"/>
                <w:szCs w:val="22"/>
              </w:rPr>
              <w:t>Afnic</w:t>
            </w:r>
            <w:proofErr w:type="spellEnd"/>
            <w:r w:rsidRPr="001874D8">
              <w:rPr>
                <w:rFonts w:ascii="Calibri" w:hAnsi="Calibri"/>
                <w:sz w:val="22"/>
                <w:szCs w:val="22"/>
              </w:rPr>
              <w:t xml:space="preserve"> would like to add to c) that any major change in the software and new steps on the automation should be reviewed by CSC prior to its full implementation.</w:t>
            </w:r>
          </w:p>
        </w:tc>
        <w:tc>
          <w:tcPr>
            <w:tcW w:w="3870" w:type="dxa"/>
            <w:tcPrChange w:id="2404" w:author="Marika Konings" w:date="2015-05-26T11:58:00Z">
              <w:tcPr>
                <w:tcW w:w="3870" w:type="dxa"/>
              </w:tcPr>
            </w:tcPrChange>
          </w:tcPr>
          <w:p w14:paraId="341F7454" w14:textId="77777777" w:rsidR="001874D8" w:rsidRDefault="001874D8" w:rsidP="0038742D">
            <w:pPr>
              <w:contextualSpacing/>
              <w:rPr>
                <w:rFonts w:ascii="Calibri" w:hAnsi="Calibri"/>
                <w:b/>
                <w:i/>
                <w:sz w:val="22"/>
              </w:rPr>
            </w:pPr>
            <w:r>
              <w:rPr>
                <w:rFonts w:ascii="Calibri" w:hAnsi="Calibri"/>
                <w:b/>
                <w:i/>
                <w:sz w:val="22"/>
              </w:rPr>
              <w:t>The CWG-Stewardship appreciates your feedback.</w:t>
            </w:r>
          </w:p>
          <w:p w14:paraId="35BE90C2" w14:textId="77777777" w:rsidR="001874D8" w:rsidRDefault="001874D8" w:rsidP="0038742D">
            <w:pPr>
              <w:contextualSpacing/>
              <w:rPr>
                <w:rFonts w:ascii="Calibri" w:hAnsi="Calibri"/>
                <w:b/>
                <w:i/>
                <w:sz w:val="22"/>
              </w:rPr>
            </w:pPr>
          </w:p>
          <w:p w14:paraId="0FE3BF56" w14:textId="6AC43EF0" w:rsidR="001874D8" w:rsidRDefault="001874D8" w:rsidP="0038742D">
            <w:pPr>
              <w:contextualSpacing/>
              <w:rPr>
                <w:rFonts w:ascii="Calibri" w:hAnsi="Calibri"/>
                <w:b/>
                <w:i/>
                <w:sz w:val="22"/>
              </w:rPr>
            </w:pPr>
            <w:r w:rsidRPr="001874D8">
              <w:rPr>
                <w:rFonts w:ascii="Calibri" w:hAnsi="Calibri"/>
                <w:b/>
                <w:i/>
                <w:sz w:val="22"/>
                <w:highlight w:val="cyan"/>
              </w:rPr>
              <w:t>Action: CWG-Stewardship (DT-F) to consider addition to Annex N.</w:t>
            </w:r>
            <w:r>
              <w:rPr>
                <w:rFonts w:ascii="Calibri" w:hAnsi="Calibri"/>
                <w:b/>
                <w:i/>
                <w:sz w:val="22"/>
              </w:rPr>
              <w:t xml:space="preserve"> </w:t>
            </w:r>
          </w:p>
        </w:tc>
      </w:tr>
      <w:tr w:rsidR="00FF551F" w:rsidRPr="009203EA" w14:paraId="24D3F43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06" w:author="Marika Konings" w:date="2015-05-26T11:58:00Z">
            <w:trPr>
              <w:cantSplit/>
            </w:trPr>
          </w:trPrChange>
        </w:trPr>
        <w:tc>
          <w:tcPr>
            <w:tcW w:w="675" w:type="dxa"/>
            <w:tcPrChange w:id="2407" w:author="Marika Konings" w:date="2015-05-26T11:58:00Z">
              <w:tcPr>
                <w:tcW w:w="675" w:type="dxa"/>
              </w:tcPr>
            </w:tcPrChange>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Change w:id="2408" w:author="Marika Konings" w:date="2015-05-26T11:58:00Z">
              <w:tcPr>
                <w:tcW w:w="1413" w:type="dxa"/>
              </w:tcPr>
            </w:tcPrChange>
          </w:tcPr>
          <w:p w14:paraId="3A81213B" w14:textId="724C4235" w:rsidR="00FF551F" w:rsidRDefault="00FF551F" w:rsidP="00C26230">
            <w:pPr>
              <w:rPr>
                <w:rFonts w:ascii="Calibri" w:hAnsi="Calibri"/>
                <w:sz w:val="22"/>
              </w:rPr>
            </w:pPr>
            <w:proofErr w:type="spellStart"/>
            <w:r>
              <w:rPr>
                <w:rFonts w:ascii="Calibri" w:hAnsi="Calibri"/>
                <w:sz w:val="22"/>
              </w:rPr>
              <w:t>Digilexis</w:t>
            </w:r>
            <w:proofErr w:type="spellEnd"/>
          </w:p>
        </w:tc>
        <w:tc>
          <w:tcPr>
            <w:tcW w:w="2880" w:type="dxa"/>
            <w:tcPrChange w:id="2409" w:author="Marika Konings" w:date="2015-05-26T11:58:00Z">
              <w:tcPr>
                <w:tcW w:w="2880" w:type="dxa"/>
              </w:tcPr>
            </w:tcPrChange>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Change w:id="2410" w:author="Marika Konings" w:date="2015-05-26T11:58:00Z">
              <w:tcPr>
                <w:tcW w:w="5400" w:type="dxa"/>
              </w:tcPr>
            </w:tcPrChange>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Change w:id="2411" w:author="Marika Konings" w:date="2015-05-26T11:58:00Z">
              <w:tcPr>
                <w:tcW w:w="3870" w:type="dxa"/>
              </w:tcPr>
            </w:tcPrChange>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13" w:author="Marika Konings" w:date="2015-05-26T11:58:00Z">
            <w:trPr>
              <w:cantSplit/>
            </w:trPr>
          </w:trPrChange>
        </w:trPr>
        <w:tc>
          <w:tcPr>
            <w:tcW w:w="675" w:type="dxa"/>
            <w:tcPrChange w:id="2414" w:author="Marika Konings" w:date="2015-05-26T11:58:00Z">
              <w:tcPr>
                <w:tcW w:w="675" w:type="dxa"/>
              </w:tcPr>
            </w:tcPrChange>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Change w:id="2415" w:author="Marika Konings" w:date="2015-05-26T11:58:00Z">
              <w:tcPr>
                <w:tcW w:w="1413" w:type="dxa"/>
              </w:tcPr>
            </w:tcPrChange>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Change w:id="2416" w:author="Marika Konings" w:date="2015-05-26T11:58:00Z">
              <w:tcPr>
                <w:tcW w:w="2880" w:type="dxa"/>
              </w:tcPr>
            </w:tcPrChange>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Change w:id="2417" w:author="Marika Konings" w:date="2015-05-26T11:58:00Z">
              <w:tcPr>
                <w:tcW w:w="5400" w:type="dxa"/>
              </w:tcPr>
            </w:tcPrChange>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Change w:id="2418" w:author="Marika Konings" w:date="2015-05-26T11:58:00Z">
              <w:tcPr>
                <w:tcW w:w="3870" w:type="dxa"/>
              </w:tcPr>
            </w:tcPrChange>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1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20" w:author="Marika Konings" w:date="2015-05-26T11:58:00Z">
            <w:trPr>
              <w:cantSplit/>
            </w:trPr>
          </w:trPrChange>
        </w:trPr>
        <w:tc>
          <w:tcPr>
            <w:tcW w:w="675" w:type="dxa"/>
            <w:tcPrChange w:id="2421" w:author="Marika Konings" w:date="2015-05-26T11:58:00Z">
              <w:tcPr>
                <w:tcW w:w="675" w:type="dxa"/>
              </w:tcPr>
            </w:tcPrChange>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Change w:id="2422" w:author="Marika Konings" w:date="2015-05-26T11:58:00Z">
              <w:tcPr>
                <w:tcW w:w="1413" w:type="dxa"/>
              </w:tcPr>
            </w:tcPrChange>
          </w:tcPr>
          <w:p w14:paraId="07213422" w14:textId="44F4E990" w:rsidR="00EF4BDE" w:rsidRDefault="00EF4BDE" w:rsidP="00C26230">
            <w:pPr>
              <w:rPr>
                <w:rFonts w:ascii="Calibri" w:hAnsi="Calibri"/>
                <w:sz w:val="22"/>
              </w:rPr>
            </w:pPr>
            <w:proofErr w:type="spellStart"/>
            <w:r>
              <w:rPr>
                <w:rFonts w:ascii="Calibri" w:hAnsi="Calibri"/>
                <w:sz w:val="22"/>
              </w:rPr>
              <w:t>Nominet</w:t>
            </w:r>
            <w:proofErr w:type="spellEnd"/>
          </w:p>
        </w:tc>
        <w:tc>
          <w:tcPr>
            <w:tcW w:w="2880" w:type="dxa"/>
            <w:tcPrChange w:id="2423" w:author="Marika Konings" w:date="2015-05-26T11:58:00Z">
              <w:tcPr>
                <w:tcW w:w="2880" w:type="dxa"/>
              </w:tcPr>
            </w:tcPrChange>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Change w:id="2424" w:author="Marika Konings" w:date="2015-05-26T11:58:00Z">
              <w:tcPr>
                <w:tcW w:w="5400" w:type="dxa"/>
              </w:tcPr>
            </w:tcPrChange>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Change w:id="2425" w:author="Marika Konings" w:date="2015-05-26T11:58:00Z">
              <w:tcPr>
                <w:tcW w:w="3870" w:type="dxa"/>
              </w:tcPr>
            </w:tcPrChange>
          </w:tcPr>
          <w:p w14:paraId="4F64E02F" w14:textId="22E94ED1" w:rsidR="00EF4BDE" w:rsidRDefault="00EF4BDE" w:rsidP="00EF4BDE">
            <w:pPr>
              <w:contextualSpacing/>
              <w:rPr>
                <w:rFonts w:ascii="Calibri" w:hAnsi="Calibri"/>
                <w:b/>
                <w:i/>
                <w:sz w:val="22"/>
              </w:rPr>
            </w:pPr>
            <w:r>
              <w:rPr>
                <w:rFonts w:ascii="Calibri" w:hAnsi="Calibri"/>
                <w:b/>
                <w:i/>
                <w:sz w:val="22"/>
              </w:rPr>
              <w:t>The CWG-Stewardship appreciates your feedback and will consider your suggestions in its subsequent deliberations.</w:t>
            </w:r>
          </w:p>
          <w:p w14:paraId="6BF9479C" w14:textId="77777777" w:rsidR="00EF4BDE" w:rsidRDefault="00EF4BDE" w:rsidP="00EF4BDE">
            <w:pPr>
              <w:contextualSpacing/>
              <w:rPr>
                <w:rFonts w:ascii="Calibri" w:hAnsi="Calibri"/>
                <w:b/>
                <w:i/>
                <w:sz w:val="22"/>
              </w:rPr>
            </w:pPr>
          </w:p>
          <w:p w14:paraId="7BABD639" w14:textId="121E5C6F" w:rsidR="00EF4BDE" w:rsidRDefault="00EF4BDE" w:rsidP="00EF4BDE">
            <w:pPr>
              <w:rPr>
                <w:rFonts w:ascii="Calibri" w:hAnsi="Calibri"/>
                <w:b/>
                <w:i/>
                <w:sz w:val="22"/>
              </w:rPr>
            </w:pPr>
            <w:r w:rsidRPr="001874D8">
              <w:rPr>
                <w:rFonts w:ascii="Calibri" w:hAnsi="Calibri"/>
                <w:b/>
                <w:i/>
                <w:sz w:val="22"/>
                <w:highlight w:val="cyan"/>
              </w:rPr>
              <w:t xml:space="preserve">Action: CWG-Stewardship (DT-F) to consider </w:t>
            </w:r>
            <w:r>
              <w:rPr>
                <w:rFonts w:ascii="Calibri" w:hAnsi="Calibri"/>
                <w:b/>
                <w:i/>
                <w:sz w:val="22"/>
                <w:highlight w:val="cyan"/>
              </w:rPr>
              <w:t>suggestions concerning accuracy check and study</w:t>
            </w:r>
            <w:r w:rsidR="00D34EF6">
              <w:rPr>
                <w:rFonts w:ascii="Calibri" w:hAnsi="Calibri"/>
                <w:b/>
                <w:i/>
                <w:sz w:val="22"/>
                <w:highlight w:val="cyan"/>
              </w:rPr>
              <w:t xml:space="preserve"> as well as review III.A.iii.a.2</w:t>
            </w:r>
            <w:r w:rsidRPr="001874D8">
              <w:rPr>
                <w:rFonts w:ascii="Calibri" w:hAnsi="Calibri"/>
                <w:b/>
                <w:i/>
                <w:sz w:val="22"/>
                <w:highlight w:val="cyan"/>
              </w:rPr>
              <w:t>.</w:t>
            </w:r>
          </w:p>
        </w:tc>
      </w:tr>
      <w:tr w:rsidR="00AA7950" w:rsidRPr="009203EA" w14:paraId="78AB5B3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27" w:author="Marika Konings" w:date="2015-05-26T11:58:00Z">
            <w:trPr>
              <w:cantSplit/>
            </w:trPr>
          </w:trPrChange>
        </w:trPr>
        <w:tc>
          <w:tcPr>
            <w:tcW w:w="675" w:type="dxa"/>
            <w:tcPrChange w:id="2428" w:author="Marika Konings" w:date="2015-05-26T11:58:00Z">
              <w:tcPr>
                <w:tcW w:w="675" w:type="dxa"/>
              </w:tcPr>
            </w:tcPrChange>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Change w:id="2429" w:author="Marika Konings" w:date="2015-05-26T11:58:00Z">
              <w:tcPr>
                <w:tcW w:w="1413" w:type="dxa"/>
              </w:tcPr>
            </w:tcPrChange>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Change w:id="2430" w:author="Marika Konings" w:date="2015-05-26T11:58:00Z">
              <w:tcPr>
                <w:tcW w:w="2880" w:type="dxa"/>
              </w:tcPr>
            </w:tcPrChange>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Change w:id="2431" w:author="Marika Konings" w:date="2015-05-26T11:58:00Z">
              <w:tcPr>
                <w:tcW w:w="5400" w:type="dxa"/>
              </w:tcPr>
            </w:tcPrChange>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Change w:id="2432" w:author="Marika Konings" w:date="2015-05-26T11:58:00Z">
              <w:tcPr>
                <w:tcW w:w="3870" w:type="dxa"/>
              </w:tcPr>
            </w:tcPrChange>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3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34" w:author="Marika Konings" w:date="2015-05-26T11:58:00Z">
            <w:trPr>
              <w:cantSplit/>
            </w:trPr>
          </w:trPrChange>
        </w:trPr>
        <w:tc>
          <w:tcPr>
            <w:tcW w:w="675" w:type="dxa"/>
            <w:tcPrChange w:id="2435" w:author="Marika Konings" w:date="2015-05-26T11:58:00Z">
              <w:tcPr>
                <w:tcW w:w="675" w:type="dxa"/>
              </w:tcPr>
            </w:tcPrChange>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Change w:id="2436" w:author="Marika Konings" w:date="2015-05-26T11:58:00Z">
              <w:tcPr>
                <w:tcW w:w="1413" w:type="dxa"/>
              </w:tcPr>
            </w:tcPrChange>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Change w:id="2437" w:author="Marika Konings" w:date="2015-05-26T11:58:00Z">
              <w:tcPr>
                <w:tcW w:w="2880" w:type="dxa"/>
              </w:tcPr>
            </w:tcPrChange>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Change w:id="2438" w:author="Marika Konings" w:date="2015-05-26T11:58:00Z">
              <w:tcPr>
                <w:tcW w:w="5400" w:type="dxa"/>
              </w:tcPr>
            </w:tcPrChange>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Change w:id="2439" w:author="Marika Konings" w:date="2015-05-26T11:58:00Z">
              <w:tcPr>
                <w:tcW w:w="3870" w:type="dxa"/>
              </w:tcPr>
            </w:tcPrChange>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44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441" w:author="Marika Konings" w:date="2015-05-26T11:58:00Z">
            <w:trPr>
              <w:cantSplit/>
            </w:trPr>
          </w:trPrChange>
        </w:trPr>
        <w:tc>
          <w:tcPr>
            <w:tcW w:w="675" w:type="dxa"/>
            <w:tcPrChange w:id="2442" w:author="Marika Konings" w:date="2015-05-26T11:58:00Z">
              <w:tcPr>
                <w:tcW w:w="675" w:type="dxa"/>
              </w:tcPr>
            </w:tcPrChange>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Change w:id="2443" w:author="Marika Konings" w:date="2015-05-26T11:58:00Z">
              <w:tcPr>
                <w:tcW w:w="1413" w:type="dxa"/>
              </w:tcPr>
            </w:tcPrChange>
          </w:tcPr>
          <w:p w14:paraId="75BB93D5" w14:textId="20B9CB95" w:rsidR="003A780E" w:rsidRDefault="003A780E" w:rsidP="00C26230">
            <w:pPr>
              <w:rPr>
                <w:rFonts w:ascii="Calibri" w:hAnsi="Calibri"/>
                <w:sz w:val="22"/>
              </w:rPr>
            </w:pPr>
            <w:del w:id="2444" w:author="Marika Konings" w:date="2015-05-26T11:58:00Z">
              <w:r>
                <w:rPr>
                  <w:rFonts w:ascii="Calibri" w:hAnsi="Calibri"/>
                  <w:sz w:val="22"/>
                </w:rPr>
                <w:delText>Julie Cong ZHU</w:delText>
              </w:r>
            </w:del>
            <w:ins w:id="2445" w:author="Marika Konings" w:date="2015-05-26T11:58:00Z">
              <w:r w:rsidR="00BF1639">
                <w:rPr>
                  <w:rFonts w:ascii="Calibri" w:hAnsi="Calibri"/>
                  <w:sz w:val="22"/>
                </w:rPr>
                <w:t>CNNIC</w:t>
              </w:r>
            </w:ins>
          </w:p>
        </w:tc>
        <w:tc>
          <w:tcPr>
            <w:tcW w:w="2880" w:type="dxa"/>
            <w:tcPrChange w:id="2446" w:author="Marika Konings" w:date="2015-05-26T11:58:00Z">
              <w:tcPr>
                <w:tcW w:w="2880" w:type="dxa"/>
              </w:tcPr>
            </w:tcPrChange>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Change w:id="2447" w:author="Marika Konings" w:date="2015-05-26T11:58:00Z">
              <w:tcPr>
                <w:tcW w:w="5400" w:type="dxa"/>
              </w:tcPr>
            </w:tcPrChange>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Change w:id="2448" w:author="Marika Konings" w:date="2015-05-26T11:58:00Z">
              <w:tcPr>
                <w:tcW w:w="3870" w:type="dxa"/>
              </w:tcPr>
            </w:tcPrChange>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r w:rsidR="00A447EA">
              <w:fldChar w:fldCharType="begin"/>
            </w:r>
            <w:r w:rsidR="00A447EA">
              <w:instrText xml:space="preserve"> HYPERLINK "https://community.icann.org/x/2grxAg" </w:instrText>
            </w:r>
            <w:r w:rsidR="00A447EA">
              <w:fldChar w:fldCharType="separate"/>
            </w:r>
            <w:r w:rsidRPr="00017C49">
              <w:rPr>
                <w:rStyle w:val="Hyperlink"/>
                <w:rFonts w:ascii="Calibri" w:hAnsi="Calibri"/>
                <w:b/>
                <w:i/>
                <w:sz w:val="22"/>
              </w:rPr>
              <w:t>https://community.icann.org/x/2grxAg</w:t>
            </w:r>
            <w:r w:rsidR="00A447EA">
              <w:rPr>
                <w:rStyle w:val="Hyperlink"/>
                <w:rFonts w:ascii="Calibri" w:hAnsi="Calibri"/>
                <w:b/>
                <w:i/>
                <w:sz w:val="22"/>
              </w:rPr>
              <w:fldChar w:fldCharType="end"/>
            </w:r>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9807BA">
        <w:trPr>
          <w:cantSplit/>
          <w:ins w:id="2449" w:author="Marika Konings" w:date="2015-05-26T11:58:00Z"/>
        </w:trPr>
        <w:tc>
          <w:tcPr>
            <w:tcW w:w="675" w:type="dxa"/>
          </w:tcPr>
          <w:p w14:paraId="21386B34" w14:textId="77777777" w:rsidR="00BF1639" w:rsidRPr="009203EA" w:rsidRDefault="00BF1639" w:rsidP="0037197A">
            <w:pPr>
              <w:numPr>
                <w:ilvl w:val="0"/>
                <w:numId w:val="1"/>
              </w:numPr>
              <w:contextualSpacing/>
              <w:rPr>
                <w:ins w:id="2450" w:author="Marika Konings" w:date="2015-05-26T11:58:00Z"/>
                <w:rFonts w:ascii="Calibri" w:hAnsi="Calibri"/>
                <w:b/>
                <w:sz w:val="22"/>
              </w:rPr>
            </w:pPr>
          </w:p>
        </w:tc>
        <w:tc>
          <w:tcPr>
            <w:tcW w:w="1413" w:type="dxa"/>
          </w:tcPr>
          <w:p w14:paraId="0C756E61" w14:textId="28F06964" w:rsidR="00BF1639" w:rsidRDefault="00BF1639" w:rsidP="00C26230">
            <w:pPr>
              <w:rPr>
                <w:ins w:id="2451" w:author="Marika Konings" w:date="2015-05-26T11:58:00Z"/>
                <w:rFonts w:ascii="Calibri" w:hAnsi="Calibri"/>
                <w:sz w:val="22"/>
              </w:rPr>
            </w:pPr>
            <w:ins w:id="2452" w:author="Marika Konings" w:date="2015-05-26T11:58:00Z">
              <w:r>
                <w:rPr>
                  <w:rFonts w:ascii="Calibri" w:hAnsi="Calibri"/>
                  <w:sz w:val="22"/>
                </w:rPr>
                <w:t>JPNIC</w:t>
              </w:r>
            </w:ins>
          </w:p>
        </w:tc>
        <w:tc>
          <w:tcPr>
            <w:tcW w:w="2880" w:type="dxa"/>
          </w:tcPr>
          <w:p w14:paraId="10183377" w14:textId="09254BEB" w:rsidR="00BF1639" w:rsidRDefault="00BF1639" w:rsidP="0038742D">
            <w:pPr>
              <w:contextualSpacing/>
              <w:rPr>
                <w:ins w:id="2453" w:author="Marika Konings" w:date="2015-05-26T11:58:00Z"/>
                <w:rFonts w:ascii="Calibri" w:hAnsi="Calibri"/>
                <w:sz w:val="22"/>
              </w:rPr>
            </w:pPr>
            <w:ins w:id="2454" w:author="Marika Konings" w:date="2015-05-26T11:58:00Z">
              <w:r>
                <w:rPr>
                  <w:rFonts w:ascii="Calibri" w:hAnsi="Calibri"/>
                  <w:sz w:val="22"/>
                </w:rPr>
                <w:t>Supportive – suggestion for architecture change approval mechanism</w:t>
              </w:r>
            </w:ins>
          </w:p>
        </w:tc>
        <w:tc>
          <w:tcPr>
            <w:tcW w:w="5400" w:type="dxa"/>
          </w:tcPr>
          <w:p w14:paraId="2A07F8B2" w14:textId="77777777" w:rsidR="00BF1639" w:rsidRDefault="00BF1639" w:rsidP="003A780E">
            <w:pPr>
              <w:pStyle w:val="Default"/>
              <w:rPr>
                <w:ins w:id="2455" w:author="Marika Konings" w:date="2015-05-26T11:58:00Z"/>
                <w:rFonts w:ascii="Calibri"/>
                <w:sz w:val="21"/>
              </w:rPr>
            </w:pPr>
            <w:ins w:id="2456" w:author="Marika Konings" w:date="2015-05-26T11:58:00Z">
              <w:r w:rsidRPr="00BF1639">
                <w:rPr>
                  <w:rFonts w:ascii="Calibri"/>
                  <w:sz w:val="21"/>
                </w:rPr>
                <w:t xml:space="preserve">We agree that no external authorization is needed for changes to the Root Zone Content and the associated WHOIS database. </w:t>
              </w:r>
            </w:ins>
          </w:p>
          <w:p w14:paraId="3F88DA3E" w14:textId="77777777" w:rsidR="00BF1639" w:rsidRDefault="00BF1639" w:rsidP="003A780E">
            <w:pPr>
              <w:pStyle w:val="Default"/>
              <w:rPr>
                <w:ins w:id="2457" w:author="Marika Konings" w:date="2015-05-26T11:58:00Z"/>
                <w:rFonts w:ascii="Calibri"/>
                <w:sz w:val="21"/>
              </w:rPr>
            </w:pPr>
          </w:p>
          <w:p w14:paraId="002964C1" w14:textId="77777777" w:rsidR="00BF1639" w:rsidRDefault="00BF1639" w:rsidP="003A780E">
            <w:pPr>
              <w:pStyle w:val="Default"/>
              <w:rPr>
                <w:ins w:id="2458" w:author="Marika Konings" w:date="2015-05-26T11:58:00Z"/>
                <w:rFonts w:ascii="Calibri"/>
                <w:sz w:val="21"/>
              </w:rPr>
            </w:pPr>
            <w:ins w:id="2459" w:author="Marika Konings" w:date="2015-05-26T11:58:00Z">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Operation which consists of the experts, and suggest </w:t>
              </w:r>
              <w:proofErr w:type="spellStart"/>
              <w:r w:rsidRPr="00BF1639">
                <w:rPr>
                  <w:rFonts w:ascii="Calibri"/>
                  <w:sz w:val="21"/>
                </w:rPr>
                <w:t>CWGStewardship</w:t>
              </w:r>
              <w:proofErr w:type="spellEnd"/>
              <w:r w:rsidRPr="00BF1639">
                <w:rPr>
                  <w:rFonts w:ascii="Calibri"/>
                  <w:sz w:val="21"/>
                </w:rPr>
                <w:t xml:space="preserve"> to provide an expected scheme in the proposal. </w:t>
              </w:r>
            </w:ins>
          </w:p>
          <w:p w14:paraId="703E6FE6" w14:textId="77777777" w:rsidR="00BF1639" w:rsidRDefault="00BF1639" w:rsidP="003A780E">
            <w:pPr>
              <w:pStyle w:val="Default"/>
              <w:rPr>
                <w:ins w:id="2460" w:author="Marika Konings" w:date="2015-05-26T11:58:00Z"/>
                <w:rFonts w:ascii="Calibri"/>
                <w:sz w:val="21"/>
              </w:rPr>
            </w:pPr>
          </w:p>
          <w:p w14:paraId="0B7B26DD" w14:textId="4F0AE6A0" w:rsidR="00BF1639" w:rsidRPr="003A780E" w:rsidRDefault="00BF1639" w:rsidP="003A780E">
            <w:pPr>
              <w:pStyle w:val="Default"/>
              <w:rPr>
                <w:ins w:id="2461" w:author="Marika Konings" w:date="2015-05-26T11:58:00Z"/>
                <w:rFonts w:ascii="Calibri"/>
                <w:sz w:val="21"/>
              </w:rPr>
            </w:pPr>
            <w:ins w:id="2462" w:author="Marika Konings" w:date="2015-05-26T11:58:00Z">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ins>
          </w:p>
        </w:tc>
        <w:tc>
          <w:tcPr>
            <w:tcW w:w="3870" w:type="dxa"/>
          </w:tcPr>
          <w:p w14:paraId="5E471887" w14:textId="28279247" w:rsidR="00BC1F11" w:rsidRDefault="00BF1639" w:rsidP="00BC1F11">
            <w:pPr>
              <w:contextualSpacing/>
              <w:rPr>
                <w:ins w:id="2463" w:author="Marika Konings" w:date="2015-05-26T11:58:00Z"/>
                <w:rFonts w:ascii="Calibri" w:hAnsi="Calibri"/>
                <w:b/>
                <w:i/>
                <w:sz w:val="22"/>
              </w:rPr>
            </w:pPr>
            <w:ins w:id="2464" w:author="Marika Konings" w:date="2015-05-26T11:58:00Z">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ins>
          </w:p>
          <w:p w14:paraId="6884CFA7" w14:textId="77777777" w:rsidR="00BC1F11" w:rsidRDefault="00BC1F11" w:rsidP="00BC1F11">
            <w:pPr>
              <w:contextualSpacing/>
              <w:rPr>
                <w:ins w:id="2465" w:author="Marika Konings" w:date="2015-05-26T11:58:00Z"/>
                <w:rFonts w:ascii="Calibri" w:hAnsi="Calibri"/>
                <w:b/>
                <w:i/>
                <w:sz w:val="22"/>
              </w:rPr>
            </w:pPr>
          </w:p>
          <w:p w14:paraId="0E8E9C78" w14:textId="11236385" w:rsidR="00BF1639" w:rsidRDefault="00BC1F11" w:rsidP="00BC1F11">
            <w:pPr>
              <w:contextualSpacing/>
              <w:rPr>
                <w:ins w:id="2466" w:author="Marika Konings" w:date="2015-05-26T11:58:00Z"/>
                <w:rFonts w:ascii="Calibri" w:hAnsi="Calibri"/>
                <w:b/>
                <w:i/>
                <w:sz w:val="22"/>
              </w:rPr>
            </w:pPr>
            <w:ins w:id="2467" w:author="Marika Konings" w:date="2015-05-26T11:58:00Z">
              <w:r w:rsidRPr="001874D8">
                <w:rPr>
                  <w:rFonts w:ascii="Calibri" w:hAnsi="Calibri"/>
                  <w:b/>
                  <w:i/>
                  <w:sz w:val="22"/>
                  <w:highlight w:val="cyan"/>
                </w:rPr>
                <w:t xml:space="preserve">Action: CWG-Stewardship (DT-F) to consider </w:t>
              </w:r>
              <w:r>
                <w:rPr>
                  <w:rFonts w:ascii="Calibri" w:hAnsi="Calibri"/>
                  <w:b/>
                  <w:i/>
                  <w:sz w:val="22"/>
                  <w:highlight w:val="cyan"/>
                </w:rPr>
                <w:t xml:space="preserve">suggestions </w:t>
              </w:r>
              <w:r w:rsidRPr="00BC1F11">
                <w:rPr>
                  <w:rFonts w:ascii="Calibri" w:hAnsi="Calibri"/>
                  <w:b/>
                  <w:i/>
                  <w:sz w:val="22"/>
                  <w:highlight w:val="cyan"/>
                </w:rPr>
                <w:t>concerning authorization for architectural changes.</w:t>
              </w:r>
              <w:r>
                <w:rPr>
                  <w:rFonts w:ascii="Calibri" w:hAnsi="Calibri"/>
                  <w:b/>
                  <w:i/>
                  <w:sz w:val="22"/>
                </w:rPr>
                <w:t xml:space="preserve"> </w:t>
              </w:r>
            </w:ins>
          </w:p>
        </w:tc>
      </w:tr>
      <w:tr w:rsidR="00763D1A" w:rsidRPr="009203EA" w14:paraId="2CB211DD" w14:textId="77777777" w:rsidTr="009807BA">
        <w:trPr>
          <w:cantSplit/>
          <w:ins w:id="2468" w:author="Marika Konings" w:date="2015-05-26T11:58:00Z"/>
        </w:trPr>
        <w:tc>
          <w:tcPr>
            <w:tcW w:w="675" w:type="dxa"/>
          </w:tcPr>
          <w:p w14:paraId="769B538A" w14:textId="77777777" w:rsidR="00763D1A" w:rsidRPr="009203EA" w:rsidRDefault="00763D1A" w:rsidP="0037197A">
            <w:pPr>
              <w:numPr>
                <w:ilvl w:val="0"/>
                <w:numId w:val="1"/>
              </w:numPr>
              <w:contextualSpacing/>
              <w:rPr>
                <w:ins w:id="2469" w:author="Marika Konings" w:date="2015-05-26T11:58:00Z"/>
                <w:rFonts w:ascii="Calibri" w:hAnsi="Calibri"/>
                <w:b/>
                <w:sz w:val="22"/>
              </w:rPr>
            </w:pPr>
          </w:p>
        </w:tc>
        <w:tc>
          <w:tcPr>
            <w:tcW w:w="1413" w:type="dxa"/>
          </w:tcPr>
          <w:p w14:paraId="3FE0C29A" w14:textId="00497870" w:rsidR="00763D1A" w:rsidRDefault="00EE17FC" w:rsidP="00C26230">
            <w:pPr>
              <w:rPr>
                <w:ins w:id="2470" w:author="Marika Konings" w:date="2015-05-26T11:58:00Z"/>
                <w:rFonts w:ascii="Calibri" w:hAnsi="Calibri"/>
                <w:sz w:val="22"/>
              </w:rPr>
            </w:pPr>
            <w:ins w:id="2471" w:author="Marika Konings" w:date="2015-05-26T11:58:00Z">
              <w:r>
                <w:rPr>
                  <w:rFonts w:ascii="Calibri" w:hAnsi="Calibri"/>
                  <w:sz w:val="22"/>
                </w:rPr>
                <w:t>Government of Denmark</w:t>
              </w:r>
            </w:ins>
          </w:p>
        </w:tc>
        <w:tc>
          <w:tcPr>
            <w:tcW w:w="2880" w:type="dxa"/>
          </w:tcPr>
          <w:p w14:paraId="2C967652" w14:textId="218295AC" w:rsidR="00763D1A" w:rsidRDefault="00EE17FC" w:rsidP="0038742D">
            <w:pPr>
              <w:contextualSpacing/>
              <w:rPr>
                <w:ins w:id="2472" w:author="Marika Konings" w:date="2015-05-26T11:58:00Z"/>
                <w:rFonts w:ascii="Calibri" w:hAnsi="Calibri"/>
                <w:sz w:val="22"/>
              </w:rPr>
            </w:pPr>
            <w:ins w:id="2473" w:author="Marika Konings" w:date="2015-05-26T11:58:00Z">
              <w:r>
                <w:rPr>
                  <w:rFonts w:ascii="Calibri" w:hAnsi="Calibri"/>
                  <w:sz w:val="22"/>
                </w:rPr>
                <w:t>NA -- Concern about root zone maintainer transition</w:t>
              </w:r>
            </w:ins>
          </w:p>
        </w:tc>
        <w:tc>
          <w:tcPr>
            <w:tcW w:w="5400" w:type="dxa"/>
          </w:tcPr>
          <w:p w14:paraId="2346029B" w14:textId="52DEC35C" w:rsidR="00763D1A" w:rsidRPr="00BF1639" w:rsidRDefault="00EE17FC" w:rsidP="00EE17FC">
            <w:pPr>
              <w:pStyle w:val="Default"/>
              <w:rPr>
                <w:ins w:id="2474" w:author="Marika Konings" w:date="2015-05-26T11:58:00Z"/>
                <w:rFonts w:ascii="Calibri"/>
                <w:sz w:val="21"/>
              </w:rPr>
            </w:pPr>
            <w:ins w:id="2475" w:author="Marika Konings" w:date="2015-05-26T11:58:00Z">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ins>
          </w:p>
        </w:tc>
        <w:tc>
          <w:tcPr>
            <w:tcW w:w="3870" w:type="dxa"/>
          </w:tcPr>
          <w:p w14:paraId="4FDEAD7A" w14:textId="46641E61" w:rsidR="00763D1A" w:rsidRDefault="00763D1A" w:rsidP="00BC1F11">
            <w:pPr>
              <w:contextualSpacing/>
              <w:rPr>
                <w:ins w:id="2476" w:author="Marika Konings" w:date="2015-05-26T11:58:00Z"/>
                <w:rFonts w:ascii="Calibri" w:hAnsi="Calibri"/>
                <w:b/>
                <w:i/>
                <w:sz w:val="22"/>
              </w:rPr>
            </w:pPr>
            <w:ins w:id="2477" w:author="Marika Konings" w:date="2015-05-26T11:58:00Z">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rsidR="00A447EA">
                <w:fldChar w:fldCharType="begin"/>
              </w:r>
              <w:r w:rsidR="00A447EA">
                <w:instrText xml:space="preserve"> HYPERLINK "http://www.ntia.doc.gov/other-publication/2014/iana-functions-and-related-root-zone-management-transition-questions-and-answ" </w:instrText>
              </w:r>
              <w:r w:rsidR="00A447EA">
                <w:fldChar w:fldCharType="separate"/>
              </w:r>
              <w:r w:rsidRPr="00C26230">
                <w:rPr>
                  <w:rStyle w:val="Hyperlink"/>
                  <w:rFonts w:ascii="Calibri" w:hAnsi="Calibri"/>
                  <w:b/>
                  <w:i/>
                  <w:sz w:val="22"/>
                  <w:szCs w:val="22"/>
                </w:rPr>
                <w:t>http://www.ntia.doc.gov/other-publication/2014/iana-functions-and-related-root-zone-management-transition-questions-and-answ</w:t>
              </w:r>
              <w:r w:rsidR="00A447EA">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6C1799" w:rsidRPr="009203EA" w14:paraId="4E652A61" w14:textId="77777777" w:rsidTr="00E516F5">
        <w:trPr>
          <w:ins w:id="2478" w:author="Marika Konings" w:date="2015-05-26T11:58:00Z"/>
        </w:trPr>
        <w:tc>
          <w:tcPr>
            <w:tcW w:w="675" w:type="dxa"/>
          </w:tcPr>
          <w:p w14:paraId="4A14BFA2" w14:textId="77777777" w:rsidR="006C1799" w:rsidRPr="009203EA" w:rsidRDefault="006C1799" w:rsidP="0037197A">
            <w:pPr>
              <w:numPr>
                <w:ilvl w:val="0"/>
                <w:numId w:val="1"/>
              </w:numPr>
              <w:contextualSpacing/>
              <w:rPr>
                <w:ins w:id="2479" w:author="Marika Konings" w:date="2015-05-26T11:58:00Z"/>
                <w:rFonts w:ascii="Calibri" w:hAnsi="Calibri"/>
                <w:b/>
                <w:sz w:val="22"/>
              </w:rPr>
            </w:pPr>
          </w:p>
        </w:tc>
        <w:tc>
          <w:tcPr>
            <w:tcW w:w="1413" w:type="dxa"/>
          </w:tcPr>
          <w:p w14:paraId="1908893D" w14:textId="1A179CD6" w:rsidR="006C1799" w:rsidRDefault="006C1799" w:rsidP="00C26230">
            <w:pPr>
              <w:rPr>
                <w:ins w:id="2480" w:author="Marika Konings" w:date="2015-05-26T11:58:00Z"/>
                <w:rFonts w:ascii="Calibri" w:hAnsi="Calibri"/>
                <w:sz w:val="22"/>
              </w:rPr>
            </w:pPr>
            <w:ins w:id="2481" w:author="Marika Konings" w:date="2015-05-26T11:58:00Z">
              <w:r>
                <w:rPr>
                  <w:rFonts w:ascii="Calibri" w:hAnsi="Calibri"/>
                  <w:sz w:val="22"/>
                </w:rPr>
                <w:t>Business Constituency</w:t>
              </w:r>
            </w:ins>
          </w:p>
        </w:tc>
        <w:tc>
          <w:tcPr>
            <w:tcW w:w="2880" w:type="dxa"/>
          </w:tcPr>
          <w:p w14:paraId="7785A566" w14:textId="432BCF8C" w:rsidR="006C1799" w:rsidRDefault="006C1799" w:rsidP="006C1799">
            <w:pPr>
              <w:contextualSpacing/>
              <w:rPr>
                <w:ins w:id="2482" w:author="Marika Konings" w:date="2015-05-26T11:58:00Z"/>
                <w:rFonts w:ascii="Calibri" w:hAnsi="Calibri"/>
                <w:sz w:val="22"/>
              </w:rPr>
            </w:pPr>
            <w:ins w:id="2483" w:author="Marika Konings" w:date="2015-05-26T11:58:00Z">
              <w:r>
                <w:rPr>
                  <w:rFonts w:ascii="Calibri" w:hAnsi="Calibri"/>
                  <w:sz w:val="22"/>
                </w:rPr>
                <w:t>Supportive with request for clarification</w:t>
              </w:r>
            </w:ins>
          </w:p>
        </w:tc>
        <w:tc>
          <w:tcPr>
            <w:tcW w:w="5400" w:type="dxa"/>
          </w:tcPr>
          <w:p w14:paraId="16E8902B" w14:textId="77777777" w:rsidR="006C1799" w:rsidRPr="006C1799" w:rsidRDefault="006C1799" w:rsidP="006C1799">
            <w:pPr>
              <w:pStyle w:val="Default"/>
              <w:rPr>
                <w:ins w:id="2484" w:author="Marika Konings" w:date="2015-05-26T11:58:00Z"/>
                <w:rFonts w:ascii="Calibri"/>
                <w:sz w:val="21"/>
              </w:rPr>
            </w:pPr>
            <w:ins w:id="2485" w:author="Marika Konings" w:date="2015-05-26T11:58:00Z">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ins>
          </w:p>
          <w:p w14:paraId="72EF6D9A" w14:textId="77777777" w:rsidR="006C1799" w:rsidRPr="006C1799" w:rsidRDefault="006C1799" w:rsidP="006C1799">
            <w:pPr>
              <w:pStyle w:val="Default"/>
              <w:rPr>
                <w:ins w:id="2486" w:author="Marika Konings" w:date="2015-05-26T11:58:00Z"/>
                <w:rFonts w:ascii="Calibri"/>
                <w:sz w:val="21"/>
              </w:rPr>
            </w:pPr>
          </w:p>
          <w:p w14:paraId="664C9EAF" w14:textId="52A2E14E" w:rsidR="006C1799" w:rsidRPr="006C1799" w:rsidRDefault="006C1799" w:rsidP="006C1799">
            <w:pPr>
              <w:pStyle w:val="Default"/>
              <w:rPr>
                <w:ins w:id="2487" w:author="Marika Konings" w:date="2015-05-26T11:58:00Z"/>
                <w:rFonts w:ascii="Calibri"/>
                <w:sz w:val="21"/>
              </w:rPr>
            </w:pPr>
            <w:ins w:id="2488" w:author="Marika Konings" w:date="2015-05-26T11:58:00Z">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w:t>
              </w:r>
              <w:r w:rsidRPr="006C1799">
                <w:rPr>
                  <w:rFonts w:ascii="Calibri"/>
                  <w:sz w:val="21"/>
                </w:rPr>
                <w:lastRenderedPageBreak/>
                <w:t xml:space="preserve">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ins>
          </w:p>
          <w:p w14:paraId="24709597" w14:textId="77777777" w:rsidR="006C1799" w:rsidRPr="006C1799" w:rsidRDefault="006C1799" w:rsidP="006C1799">
            <w:pPr>
              <w:pStyle w:val="Default"/>
              <w:rPr>
                <w:ins w:id="2489" w:author="Marika Konings" w:date="2015-05-26T11:58:00Z"/>
                <w:rFonts w:ascii="Calibri"/>
                <w:sz w:val="21"/>
              </w:rPr>
            </w:pPr>
          </w:p>
          <w:p w14:paraId="0E27788E" w14:textId="260659F1" w:rsidR="006C1799" w:rsidRPr="006C1799" w:rsidRDefault="006C1799" w:rsidP="006C1799">
            <w:pPr>
              <w:pStyle w:val="Default"/>
              <w:rPr>
                <w:ins w:id="2490" w:author="Marika Konings" w:date="2015-05-26T11:58:00Z"/>
                <w:rFonts w:ascii="Calibri"/>
                <w:sz w:val="21"/>
              </w:rPr>
            </w:pPr>
            <w:ins w:id="2491" w:author="Marika Konings" w:date="2015-05-26T11:58:00Z">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ins>
          </w:p>
          <w:p w14:paraId="1B48A9FE" w14:textId="77777777" w:rsidR="006C1799" w:rsidRPr="006C1799" w:rsidRDefault="006C1799" w:rsidP="006C1799">
            <w:pPr>
              <w:pStyle w:val="Default"/>
              <w:rPr>
                <w:ins w:id="2492" w:author="Marika Konings" w:date="2015-05-26T11:58:00Z"/>
                <w:rFonts w:ascii="Calibri"/>
                <w:sz w:val="21"/>
              </w:rPr>
            </w:pPr>
          </w:p>
          <w:p w14:paraId="4DAE36E9" w14:textId="2ECDF1B4" w:rsidR="006C1799" w:rsidRPr="006C1799" w:rsidRDefault="006C1799" w:rsidP="006C1799">
            <w:pPr>
              <w:pStyle w:val="Default"/>
              <w:rPr>
                <w:ins w:id="2493" w:author="Marika Konings" w:date="2015-05-26T11:58:00Z"/>
                <w:rFonts w:ascii="Calibri"/>
                <w:sz w:val="21"/>
              </w:rPr>
            </w:pPr>
            <w:ins w:id="2494" w:author="Marika Konings" w:date="2015-05-26T11:58:00Z">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ins>
          </w:p>
          <w:p w14:paraId="2F7D66FB" w14:textId="77777777" w:rsidR="006C1799" w:rsidRPr="006C1799" w:rsidRDefault="006C1799" w:rsidP="006C1799">
            <w:pPr>
              <w:pStyle w:val="Default"/>
              <w:rPr>
                <w:ins w:id="2495" w:author="Marika Konings" w:date="2015-05-26T11:58:00Z"/>
                <w:rFonts w:ascii="Calibri"/>
                <w:sz w:val="21"/>
              </w:rPr>
            </w:pPr>
          </w:p>
          <w:p w14:paraId="5D273BC1" w14:textId="78E478F5" w:rsidR="006C1799" w:rsidRPr="00EE17FC" w:rsidRDefault="006C1799" w:rsidP="006C1799">
            <w:pPr>
              <w:pStyle w:val="Default"/>
              <w:rPr>
                <w:ins w:id="2496" w:author="Marika Konings" w:date="2015-05-26T11:58:00Z"/>
                <w:rFonts w:ascii="Calibri"/>
                <w:sz w:val="21"/>
              </w:rPr>
            </w:pPr>
            <w:ins w:id="2497" w:author="Marika Konings" w:date="2015-05-26T11:58:00Z">
              <w:r w:rsidRPr="006C1799">
                <w:rPr>
                  <w:rFonts w:ascii="Calibri"/>
                  <w:sz w:val="21"/>
                </w:rPr>
                <w:t>Finally, the BC supports the recommendation that any future proposal to combine the remaining two roles within the Root Zone Maintainer be a topic of public consultation with the global community.</w:t>
              </w:r>
            </w:ins>
          </w:p>
        </w:tc>
        <w:tc>
          <w:tcPr>
            <w:tcW w:w="3870" w:type="dxa"/>
          </w:tcPr>
          <w:p w14:paraId="05C77AF6" w14:textId="77777777" w:rsidR="006C1799" w:rsidRDefault="006C1799" w:rsidP="006C1799">
            <w:pPr>
              <w:contextualSpacing/>
              <w:rPr>
                <w:ins w:id="2498" w:author="Marika Konings" w:date="2015-05-26T11:58:00Z"/>
                <w:rFonts w:ascii="Calibri" w:hAnsi="Calibri"/>
                <w:b/>
                <w:i/>
                <w:sz w:val="22"/>
              </w:rPr>
            </w:pPr>
            <w:ins w:id="2499" w:author="Marika Konings" w:date="2015-05-26T11:58:00Z">
              <w:r>
                <w:rPr>
                  <w:rFonts w:ascii="Calibri" w:hAnsi="Calibri"/>
                  <w:b/>
                  <w:i/>
                  <w:sz w:val="22"/>
                </w:rPr>
                <w:lastRenderedPageBreak/>
                <w:t>The CWG-Stewardship appreciates your feedback and will consider your suggestions in its subsequent deliberations.</w:t>
              </w:r>
            </w:ins>
          </w:p>
          <w:p w14:paraId="50C4DD4C" w14:textId="77777777" w:rsidR="006C1799" w:rsidRDefault="006C1799" w:rsidP="006C1799">
            <w:pPr>
              <w:contextualSpacing/>
              <w:rPr>
                <w:ins w:id="2500" w:author="Marika Konings" w:date="2015-05-26T11:58:00Z"/>
                <w:rFonts w:ascii="Calibri" w:hAnsi="Calibri"/>
                <w:b/>
                <w:i/>
                <w:sz w:val="22"/>
              </w:rPr>
            </w:pPr>
          </w:p>
          <w:p w14:paraId="4DAA4EAB" w14:textId="20B5FCB5" w:rsidR="006C1799" w:rsidRDefault="006C1799" w:rsidP="006C1799">
            <w:pPr>
              <w:contextualSpacing/>
              <w:rPr>
                <w:ins w:id="2501" w:author="Marika Konings" w:date="2015-05-26T11:58:00Z"/>
                <w:rFonts w:ascii="Calibri" w:hAnsi="Calibri"/>
                <w:b/>
                <w:i/>
                <w:sz w:val="22"/>
                <w:szCs w:val="22"/>
              </w:rPr>
            </w:pPr>
            <w:ins w:id="2502" w:author="Marika Konings" w:date="2015-05-26T11:58:00Z">
              <w:r w:rsidRPr="006C1799">
                <w:rPr>
                  <w:rFonts w:ascii="Calibri" w:hAnsi="Calibri"/>
                  <w:b/>
                  <w:i/>
                  <w:sz w:val="22"/>
                  <w:highlight w:val="cyan"/>
                </w:rPr>
                <w:t>Action: CWG-Stewardship (DT-F) to consider clarification with regards to the “entity responsible for such approvals”</w:t>
              </w:r>
            </w:ins>
          </w:p>
          <w:p w14:paraId="1998CE17" w14:textId="77777777" w:rsidR="006C1799" w:rsidRDefault="006C1799" w:rsidP="00BC1F11">
            <w:pPr>
              <w:contextualSpacing/>
              <w:rPr>
                <w:ins w:id="2503" w:author="Marika Konings" w:date="2015-05-26T11:58:00Z"/>
                <w:rFonts w:ascii="Calibri" w:hAnsi="Calibri"/>
                <w:b/>
                <w:i/>
                <w:sz w:val="22"/>
                <w:szCs w:val="22"/>
              </w:rPr>
            </w:pPr>
          </w:p>
          <w:p w14:paraId="452C4523" w14:textId="512C9B09" w:rsidR="006C1799" w:rsidRPr="00C26230" w:rsidRDefault="006C1799" w:rsidP="006C1799">
            <w:pPr>
              <w:contextualSpacing/>
              <w:rPr>
                <w:ins w:id="2504" w:author="Marika Konings" w:date="2015-05-26T11:58:00Z"/>
                <w:rFonts w:ascii="Calibri" w:hAnsi="Calibri"/>
                <w:b/>
                <w:i/>
                <w:sz w:val="22"/>
                <w:szCs w:val="22"/>
              </w:rPr>
            </w:pPr>
            <w:ins w:id="2505" w:author="Marika Konings" w:date="2015-05-26T11:58:00Z">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lastRenderedPageBreak/>
                <w:t>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r>
                <w:fldChar w:fldCharType="begin"/>
              </w:r>
              <w:r>
                <w:instrText xml:space="preserve"> HYPERLINK "http://www.ntia.doc.gov/other-publication/2014/iana-functions-and-related-root-zone-management-transition-questions-and-answ" </w:instrText>
              </w:r>
              <w:r>
                <w:fldChar w:fldCharType="separate"/>
              </w:r>
              <w:r w:rsidRPr="00C26230">
                <w:rPr>
                  <w:rStyle w:val="Hyperlink"/>
                  <w:rFonts w:ascii="Calibri" w:hAnsi="Calibri"/>
                  <w:b/>
                  <w:i/>
                  <w:sz w:val="22"/>
                  <w:szCs w:val="22"/>
                </w:rPr>
                <w:t>http://www.ntia.doc.gov/other-publication/2014/iana-functions-and-related-root-zone-management-transition-questions-and-answ</w:t>
              </w:r>
              <w:r>
                <w:rPr>
                  <w:rStyle w:val="Hyperlink"/>
                  <w:rFonts w:ascii="Calibri" w:hAnsi="Calibri"/>
                  <w:b/>
                  <w:i/>
                  <w:sz w:val="22"/>
                  <w:szCs w:val="22"/>
                </w:rPr>
                <w:fldChar w:fldCharType="end"/>
              </w:r>
              <w:r w:rsidRPr="00C26230">
                <w:rPr>
                  <w:rFonts w:ascii="Calibri" w:hAnsi="Calibri"/>
                  <w:b/>
                  <w:i/>
                  <w:sz w:val="22"/>
                  <w:szCs w:val="22"/>
                  <w:u w:val="single"/>
                </w:rPr>
                <w:t xml:space="preserve"> </w:t>
              </w:r>
              <w:r w:rsidRPr="00C74C12">
                <w:rPr>
                  <w:rFonts w:ascii="Calibri" w:hAnsi="Calibri"/>
                  <w:b/>
                  <w:i/>
                  <w:sz w:val="22"/>
                  <w:szCs w:val="22"/>
                </w:rPr>
                <w:t>for further details.</w:t>
              </w:r>
            </w:ins>
          </w:p>
        </w:tc>
      </w:tr>
      <w:tr w:rsidR="0001438B" w:rsidRPr="009203EA" w14:paraId="428E0016" w14:textId="77777777" w:rsidTr="009807BA">
        <w:trPr>
          <w:cantSplit/>
          <w:ins w:id="2506" w:author="Marika Konings" w:date="2015-05-26T11:58:00Z"/>
        </w:trPr>
        <w:tc>
          <w:tcPr>
            <w:tcW w:w="675" w:type="dxa"/>
          </w:tcPr>
          <w:p w14:paraId="7A180F9B" w14:textId="77777777" w:rsidR="0001438B" w:rsidRPr="009203EA" w:rsidRDefault="0001438B" w:rsidP="0037197A">
            <w:pPr>
              <w:numPr>
                <w:ilvl w:val="0"/>
                <w:numId w:val="1"/>
              </w:numPr>
              <w:contextualSpacing/>
              <w:rPr>
                <w:ins w:id="2507" w:author="Marika Konings" w:date="2015-05-26T11:58:00Z"/>
                <w:rFonts w:ascii="Calibri" w:hAnsi="Calibri"/>
                <w:b/>
                <w:sz w:val="22"/>
              </w:rPr>
            </w:pPr>
          </w:p>
        </w:tc>
        <w:tc>
          <w:tcPr>
            <w:tcW w:w="1413" w:type="dxa"/>
          </w:tcPr>
          <w:p w14:paraId="081BB0D0" w14:textId="3DCB211E" w:rsidR="0001438B" w:rsidRDefault="00794F44" w:rsidP="00C26230">
            <w:pPr>
              <w:rPr>
                <w:ins w:id="2508" w:author="Marika Konings" w:date="2015-05-26T11:58:00Z"/>
                <w:rFonts w:ascii="Calibri" w:hAnsi="Calibri"/>
                <w:sz w:val="22"/>
              </w:rPr>
            </w:pPr>
            <w:ins w:id="2509" w:author="Marika Konings" w:date="2015-05-26T11:58:00Z">
              <w:r>
                <w:rPr>
                  <w:rFonts w:ascii="Calibri" w:hAnsi="Calibri"/>
                  <w:sz w:val="22"/>
                </w:rPr>
                <w:t>IPC</w:t>
              </w:r>
            </w:ins>
          </w:p>
        </w:tc>
        <w:tc>
          <w:tcPr>
            <w:tcW w:w="2880" w:type="dxa"/>
          </w:tcPr>
          <w:p w14:paraId="295AC6A6" w14:textId="34C26240" w:rsidR="0001438B" w:rsidRDefault="00794F44" w:rsidP="006C1799">
            <w:pPr>
              <w:contextualSpacing/>
              <w:rPr>
                <w:ins w:id="2510" w:author="Marika Konings" w:date="2015-05-26T11:58:00Z"/>
                <w:rFonts w:ascii="Calibri" w:hAnsi="Calibri"/>
                <w:sz w:val="22"/>
              </w:rPr>
            </w:pPr>
            <w:ins w:id="2511" w:author="Marika Konings" w:date="2015-05-26T11:58:00Z">
              <w:r>
                <w:rPr>
                  <w:rFonts w:ascii="Calibri" w:hAnsi="Calibri"/>
                  <w:sz w:val="22"/>
                </w:rPr>
                <w:t>Concerned by the elimination of the NTIA approval and validation function</w:t>
              </w:r>
            </w:ins>
          </w:p>
        </w:tc>
        <w:tc>
          <w:tcPr>
            <w:tcW w:w="5400" w:type="dxa"/>
          </w:tcPr>
          <w:p w14:paraId="1A8392CB" w14:textId="20400FBD" w:rsidR="0001438B" w:rsidRPr="006C1799" w:rsidRDefault="0001438B" w:rsidP="00794F44">
            <w:pPr>
              <w:pStyle w:val="Default"/>
              <w:rPr>
                <w:ins w:id="2512" w:author="Marika Konings" w:date="2015-05-26T11:58:00Z"/>
                <w:rFonts w:ascii="Calibri"/>
                <w:sz w:val="21"/>
              </w:rPr>
            </w:pPr>
            <w:ins w:id="2513" w:author="Marika Konings" w:date="2015-05-26T11:58:00Z">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 xml:space="preserve">s processes leading up to </w:t>
              </w:r>
              <w:proofErr w:type="gramStart"/>
              <w:r w:rsidRPr="0001438B">
                <w:rPr>
                  <w:rFonts w:ascii="Calibri"/>
                  <w:sz w:val="21"/>
                </w:rPr>
                <w:t>a delegation were</w:t>
              </w:r>
              <w:proofErr w:type="gramEnd"/>
              <w:r w:rsidRPr="0001438B">
                <w:rPr>
                  <w:rFonts w:ascii="Calibri"/>
                  <w:sz w:val="21"/>
                </w:rPr>
                <w:t xml:space="preserv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ins>
          </w:p>
        </w:tc>
        <w:tc>
          <w:tcPr>
            <w:tcW w:w="3870" w:type="dxa"/>
          </w:tcPr>
          <w:p w14:paraId="44A329F9" w14:textId="5E83E227" w:rsidR="0001438B" w:rsidRDefault="00794F44" w:rsidP="006C1799">
            <w:pPr>
              <w:contextualSpacing/>
              <w:rPr>
                <w:ins w:id="2514" w:author="Marika Konings" w:date="2015-05-26T11:58:00Z"/>
                <w:rFonts w:ascii="Calibri" w:hAnsi="Calibri"/>
                <w:b/>
                <w:i/>
                <w:sz w:val="22"/>
              </w:rPr>
            </w:pPr>
            <w:ins w:id="2515" w:author="Marika Konings" w:date="2015-05-26T11:58:00Z">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r>
                <w:fldChar w:fldCharType="begin"/>
              </w:r>
              <w:r>
                <w:instrText xml:space="preserve"> HYPERLINK "http://www.ntia.doc.gov/files/ntia/publications/ntias_role_root_zone_management_12162014.pdf" </w:instrText>
              </w:r>
              <w:r>
                <w:fldChar w:fldCharType="separate"/>
              </w:r>
              <w:r w:rsidRPr="00017C49">
                <w:rPr>
                  <w:rStyle w:val="Hyperlink"/>
                  <w:rFonts w:ascii="Calibri" w:hAnsi="Calibri"/>
                  <w:b/>
                  <w:i/>
                  <w:sz w:val="22"/>
                </w:rPr>
                <w:t>http://www.ntia.doc.gov/files/ntia/publications/ntias_role_root_zone_management_12162014.pdf</w:t>
              </w:r>
              <w:r>
                <w:rPr>
                  <w:rStyle w:val="Hyperlink"/>
                  <w:rFonts w:ascii="Calibri" w:hAnsi="Calibri"/>
                  <w:b/>
                  <w:i/>
                  <w:sz w:val="22"/>
                </w:rPr>
                <w:fldChar w:fldCharType="end"/>
              </w:r>
            </w:ins>
          </w:p>
        </w:tc>
      </w:tr>
      <w:tr w:rsidR="00A73F68" w:rsidRPr="009203EA" w14:paraId="17B8CBD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17" w:author="Marika Konings" w:date="2015-05-26T11:58:00Z">
            <w:trPr>
              <w:cantSplit/>
            </w:trPr>
          </w:trPrChange>
        </w:trPr>
        <w:tc>
          <w:tcPr>
            <w:tcW w:w="14238" w:type="dxa"/>
            <w:gridSpan w:val="5"/>
            <w:tcPrChange w:id="2518" w:author="Marika Konings" w:date="2015-05-26T11:58:00Z">
              <w:tcPr>
                <w:tcW w:w="14238" w:type="dxa"/>
                <w:gridSpan w:val="5"/>
              </w:tcPr>
            </w:tcPrChange>
          </w:tcPr>
          <w:p w14:paraId="0EBA2F64" w14:textId="3E6D3F65" w:rsidR="00A73F68" w:rsidRPr="009203EA" w:rsidRDefault="00A73F68" w:rsidP="00A73F68">
            <w:pPr>
              <w:contextualSpacing/>
              <w:rPr>
                <w:rFonts w:ascii="Calibri" w:hAnsi="Calibri"/>
                <w:b/>
                <w:sz w:val="22"/>
                <w:szCs w:val="22"/>
              </w:rPr>
            </w:pPr>
            <w:bookmarkStart w:id="2519" w:name="SectionIIIccTLDappeals"/>
            <w:bookmarkEnd w:id="2519"/>
            <w:r>
              <w:rPr>
                <w:rFonts w:ascii="Calibri" w:hAnsi="Calibri"/>
                <w:b/>
                <w:sz w:val="22"/>
                <w:szCs w:val="22"/>
              </w:rPr>
              <w:t>Section III – Proposed Post-Transition Oversight and Accountability – ccTLD Delegation Appeals</w:t>
            </w:r>
          </w:p>
        </w:tc>
      </w:tr>
      <w:tr w:rsidR="00A73F68" w:rsidRPr="009203EA" w14:paraId="24FA410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21" w:author="Marika Konings" w:date="2015-05-26T11:58:00Z">
            <w:trPr>
              <w:cantSplit/>
            </w:trPr>
          </w:trPrChange>
        </w:trPr>
        <w:tc>
          <w:tcPr>
            <w:tcW w:w="675" w:type="dxa"/>
            <w:tcPrChange w:id="2522" w:author="Marika Konings" w:date="2015-05-26T11:58:00Z">
              <w:tcPr>
                <w:tcW w:w="675" w:type="dxa"/>
              </w:tcPr>
            </w:tcPrChange>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Change w:id="2523" w:author="Marika Konings" w:date="2015-05-26T11:58:00Z">
              <w:tcPr>
                <w:tcW w:w="1413" w:type="dxa"/>
              </w:tcPr>
            </w:tcPrChange>
          </w:tcPr>
          <w:p w14:paraId="5AB1A36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2524" w:author="Marika Konings" w:date="2015-05-26T11:58:00Z">
              <w:tcPr>
                <w:tcW w:w="2880" w:type="dxa"/>
              </w:tcPr>
            </w:tcPrChange>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Change w:id="2525" w:author="Marika Konings" w:date="2015-05-26T11:58:00Z">
              <w:tcPr>
                <w:tcW w:w="5400" w:type="dxa"/>
              </w:tcPr>
            </w:tcPrChange>
          </w:tcPr>
          <w:p w14:paraId="07520688" w14:textId="77777777" w:rsidR="00A73F68" w:rsidRPr="00A73F68" w:rsidRDefault="00A73F68" w:rsidP="00A73F68">
            <w:pPr>
              <w:contextualSpacing/>
              <w:rPr>
                <w:rFonts w:ascii="Calibri" w:hAnsi="Calibri"/>
                <w:sz w:val="22"/>
              </w:rPr>
            </w:pPr>
            <w:proofErr w:type="gramStart"/>
            <w:r w:rsidRPr="00A73F68">
              <w:rPr>
                <w:rFonts w:ascii="Calibri" w:hAnsi="Calibri"/>
                <w:sz w:val="22"/>
              </w:rPr>
              <w:t>auDA</w:t>
            </w:r>
            <w:proofErr w:type="gramEnd"/>
            <w:r w:rsidRPr="00A73F68">
              <w:rPr>
                <w:rFonts w:ascii="Calibri" w:hAnsi="Calibri"/>
                <w:sz w:val="22"/>
              </w:rPr>
              <w:t xml:space="preserve">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proofErr w:type="spellStart"/>
            <w:r w:rsidRPr="00A73F68">
              <w:rPr>
                <w:rFonts w:ascii="Calibri" w:hAnsi="Calibri"/>
                <w:sz w:val="22"/>
              </w:rPr>
              <w:t>redelegation</w:t>
            </w:r>
            <w:proofErr w:type="spellEnd"/>
            <w:r w:rsidRPr="00A73F68">
              <w:rPr>
                <w:rFonts w:ascii="Calibri" w:hAnsi="Calibri"/>
                <w:sz w:val="22"/>
              </w:rPr>
              <w:t xml:space="preserve"> of ccTLDs from the current CWG process.</w:t>
            </w:r>
          </w:p>
        </w:tc>
        <w:tc>
          <w:tcPr>
            <w:tcW w:w="3870" w:type="dxa"/>
            <w:tcPrChange w:id="2526" w:author="Marika Konings" w:date="2015-05-26T11:58:00Z">
              <w:tcPr>
                <w:tcW w:w="3870" w:type="dxa"/>
              </w:tcPr>
            </w:tcPrChange>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28" w:author="Marika Konings" w:date="2015-05-26T11:58:00Z">
            <w:trPr>
              <w:cantSplit/>
            </w:trPr>
          </w:trPrChange>
        </w:trPr>
        <w:tc>
          <w:tcPr>
            <w:tcW w:w="675" w:type="dxa"/>
            <w:tcPrChange w:id="2529" w:author="Marika Konings" w:date="2015-05-26T11:58:00Z">
              <w:tcPr>
                <w:tcW w:w="675" w:type="dxa"/>
              </w:tcPr>
            </w:tcPrChange>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Change w:id="2530" w:author="Marika Konings" w:date="2015-05-26T11:58:00Z">
              <w:tcPr>
                <w:tcW w:w="1413" w:type="dxa"/>
              </w:tcPr>
            </w:tcPrChange>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Change w:id="2531" w:author="Marika Konings" w:date="2015-05-26T11:58:00Z">
              <w:tcPr>
                <w:tcW w:w="2880" w:type="dxa"/>
              </w:tcPr>
            </w:tcPrChange>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Change w:id="2532" w:author="Marika Konings" w:date="2015-05-26T11:58:00Z">
              <w:tcPr>
                <w:tcW w:w="5400" w:type="dxa"/>
              </w:tcPr>
            </w:tcPrChange>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 xml:space="preserve">importance of </w:t>
            </w:r>
            <w:proofErr w:type="gramStart"/>
            <w:r w:rsidRPr="00C74C12">
              <w:rPr>
                <w:rFonts w:ascii="Calibri" w:hAnsi="Calibri"/>
                <w:sz w:val="22"/>
              </w:rPr>
              <w:t>progressing</w:t>
            </w:r>
            <w:proofErr w:type="gramEnd"/>
            <w:r w:rsidRPr="00C74C12">
              <w:rPr>
                <w:rFonts w:ascii="Calibri" w:hAnsi="Calibri"/>
                <w:sz w:val="22"/>
              </w:rPr>
              <w:t xml:space="preserve"> such work.</w:t>
            </w:r>
          </w:p>
        </w:tc>
        <w:tc>
          <w:tcPr>
            <w:tcW w:w="3870" w:type="dxa"/>
            <w:tcPrChange w:id="2533" w:author="Marika Konings" w:date="2015-05-26T11:58:00Z">
              <w:tcPr>
                <w:tcW w:w="3870" w:type="dxa"/>
              </w:tcPr>
            </w:tcPrChange>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35" w:author="Marika Konings" w:date="2015-05-26T11:58:00Z">
            <w:trPr>
              <w:cantSplit/>
            </w:trPr>
          </w:trPrChange>
        </w:trPr>
        <w:tc>
          <w:tcPr>
            <w:tcW w:w="675" w:type="dxa"/>
            <w:tcPrChange w:id="2536" w:author="Marika Konings" w:date="2015-05-26T11:58:00Z">
              <w:tcPr>
                <w:tcW w:w="675" w:type="dxa"/>
              </w:tcPr>
            </w:tcPrChange>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Change w:id="2537" w:author="Marika Konings" w:date="2015-05-26T11:58:00Z">
              <w:tcPr>
                <w:tcW w:w="1413" w:type="dxa"/>
              </w:tcPr>
            </w:tcPrChange>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Change w:id="2538" w:author="Marika Konings" w:date="2015-05-26T11:58:00Z">
              <w:tcPr>
                <w:tcW w:w="2880" w:type="dxa"/>
              </w:tcPr>
            </w:tcPrChange>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Change w:id="2539" w:author="Marika Konings" w:date="2015-05-26T11:58:00Z">
              <w:tcPr>
                <w:tcW w:w="5400" w:type="dxa"/>
              </w:tcPr>
            </w:tcPrChange>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Change w:id="2540" w:author="Marika Konings" w:date="2015-05-26T11:58:00Z">
              <w:tcPr>
                <w:tcW w:w="3870" w:type="dxa"/>
              </w:tcPr>
            </w:tcPrChange>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42" w:author="Marika Konings" w:date="2015-05-26T11:58:00Z">
            <w:trPr>
              <w:cantSplit/>
            </w:trPr>
          </w:trPrChange>
        </w:trPr>
        <w:tc>
          <w:tcPr>
            <w:tcW w:w="675" w:type="dxa"/>
            <w:tcPrChange w:id="2543" w:author="Marika Konings" w:date="2015-05-26T11:58:00Z">
              <w:tcPr>
                <w:tcW w:w="675" w:type="dxa"/>
              </w:tcPr>
            </w:tcPrChange>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Change w:id="2544" w:author="Marika Konings" w:date="2015-05-26T11:58:00Z">
              <w:tcPr>
                <w:tcW w:w="1413" w:type="dxa"/>
              </w:tcPr>
            </w:tcPrChange>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Change w:id="2545" w:author="Marika Konings" w:date="2015-05-26T11:58:00Z">
              <w:tcPr>
                <w:tcW w:w="2880" w:type="dxa"/>
              </w:tcPr>
            </w:tcPrChange>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Change w:id="2546" w:author="Marika Konings" w:date="2015-05-26T11:58:00Z">
              <w:tcPr>
                <w:tcW w:w="5400" w:type="dxa"/>
              </w:tcPr>
            </w:tcPrChange>
          </w:tcPr>
          <w:p w14:paraId="631781CA" w14:textId="5680B2F2" w:rsidR="001874D8" w:rsidRPr="00EF2F4C" w:rsidRDefault="001874D8" w:rsidP="00A73F68">
            <w:pPr>
              <w:contextualSpacing/>
              <w:rPr>
                <w:rFonts w:ascii="Calibri" w:hAnsi="Calibri"/>
                <w:sz w:val="22"/>
              </w:rPr>
            </w:pPr>
            <w:proofErr w:type="spellStart"/>
            <w:r w:rsidRPr="001874D8">
              <w:rPr>
                <w:rFonts w:ascii="Calibri" w:hAnsi="Calibri"/>
                <w:sz w:val="22"/>
              </w:rPr>
              <w:t>Afnic</w:t>
            </w:r>
            <w:proofErr w:type="spellEnd"/>
            <w:r w:rsidRPr="001874D8">
              <w:rPr>
                <w:rFonts w:ascii="Calibri" w:hAnsi="Calibri"/>
                <w:sz w:val="22"/>
              </w:rPr>
              <w:t xml:space="preserve">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Change w:id="2547" w:author="Marika Konings" w:date="2015-05-26T11:58:00Z">
              <w:tcPr>
                <w:tcW w:w="3870" w:type="dxa"/>
              </w:tcPr>
            </w:tcPrChange>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9807BA">
        <w:trPr>
          <w:cantSplit/>
          <w:ins w:id="2548" w:author="Marika Konings" w:date="2015-05-26T11:58:00Z"/>
        </w:trPr>
        <w:tc>
          <w:tcPr>
            <w:tcW w:w="675" w:type="dxa"/>
          </w:tcPr>
          <w:p w14:paraId="5755ED48" w14:textId="77777777" w:rsidR="00BF1639" w:rsidRPr="009203EA" w:rsidRDefault="00BF1639" w:rsidP="00495745">
            <w:pPr>
              <w:numPr>
                <w:ilvl w:val="0"/>
                <w:numId w:val="1"/>
              </w:numPr>
              <w:contextualSpacing/>
              <w:rPr>
                <w:ins w:id="2549" w:author="Marika Konings" w:date="2015-05-26T11:58:00Z"/>
                <w:rFonts w:ascii="Calibri" w:hAnsi="Calibri"/>
                <w:b/>
                <w:sz w:val="22"/>
              </w:rPr>
            </w:pPr>
          </w:p>
        </w:tc>
        <w:tc>
          <w:tcPr>
            <w:tcW w:w="1413" w:type="dxa"/>
          </w:tcPr>
          <w:p w14:paraId="167CCB4F" w14:textId="02401C37" w:rsidR="00BF1639" w:rsidRDefault="00BF1639" w:rsidP="00495745">
            <w:pPr>
              <w:pStyle w:val="ListParagraph"/>
              <w:ind w:left="0"/>
              <w:rPr>
                <w:ins w:id="2550" w:author="Marika Konings" w:date="2015-05-26T11:58:00Z"/>
                <w:rFonts w:ascii="Calibri" w:hAnsi="Calibri"/>
                <w:sz w:val="22"/>
              </w:rPr>
            </w:pPr>
            <w:ins w:id="2551" w:author="Marika Konings" w:date="2015-05-26T11:58:00Z">
              <w:r>
                <w:rPr>
                  <w:rFonts w:ascii="Calibri" w:hAnsi="Calibri"/>
                  <w:sz w:val="22"/>
                </w:rPr>
                <w:t>JPNIC</w:t>
              </w:r>
            </w:ins>
          </w:p>
        </w:tc>
        <w:tc>
          <w:tcPr>
            <w:tcW w:w="2880" w:type="dxa"/>
          </w:tcPr>
          <w:p w14:paraId="4C905B9B" w14:textId="708AF5F1" w:rsidR="00BF1639" w:rsidRDefault="00BF1639" w:rsidP="00495745">
            <w:pPr>
              <w:contextualSpacing/>
              <w:rPr>
                <w:ins w:id="2552" w:author="Marika Konings" w:date="2015-05-26T11:58:00Z"/>
                <w:rFonts w:ascii="Calibri" w:hAnsi="Calibri"/>
                <w:sz w:val="22"/>
              </w:rPr>
            </w:pPr>
            <w:ins w:id="2553" w:author="Marika Konings" w:date="2015-05-26T11:58:00Z">
              <w:r>
                <w:rPr>
                  <w:rFonts w:ascii="Calibri" w:hAnsi="Calibri"/>
                  <w:sz w:val="22"/>
                </w:rPr>
                <w:t>Supportive</w:t>
              </w:r>
            </w:ins>
          </w:p>
        </w:tc>
        <w:tc>
          <w:tcPr>
            <w:tcW w:w="5400" w:type="dxa"/>
          </w:tcPr>
          <w:p w14:paraId="59173534" w14:textId="04246B88" w:rsidR="00BF1639" w:rsidRPr="001874D8" w:rsidRDefault="00BF1639" w:rsidP="00A73F68">
            <w:pPr>
              <w:contextualSpacing/>
              <w:rPr>
                <w:ins w:id="2554" w:author="Marika Konings" w:date="2015-05-26T11:58:00Z"/>
                <w:rFonts w:ascii="Calibri" w:hAnsi="Calibri"/>
                <w:sz w:val="22"/>
              </w:rPr>
            </w:pPr>
            <w:ins w:id="2555" w:author="Marika Konings" w:date="2015-05-26T11:58:00Z">
              <w:r w:rsidRPr="00BF1639">
                <w:rPr>
                  <w:rFonts w:ascii="Calibri" w:hAnsi="Calibri"/>
                  <w:sz w:val="22"/>
                </w:rPr>
                <w:t>We appreciate the research described in Annex O and agree that ccTLD Delegation Appeals would be considered as one of next steps.</w:t>
              </w:r>
            </w:ins>
          </w:p>
        </w:tc>
        <w:tc>
          <w:tcPr>
            <w:tcW w:w="3870" w:type="dxa"/>
          </w:tcPr>
          <w:p w14:paraId="6A60FB4F" w14:textId="577CF9E0" w:rsidR="00BF1639" w:rsidRPr="00B74932" w:rsidRDefault="00BF1639" w:rsidP="00EF2F4C">
            <w:pPr>
              <w:contextualSpacing/>
              <w:rPr>
                <w:ins w:id="2556" w:author="Marika Konings" w:date="2015-05-26T11:58:00Z"/>
                <w:rFonts w:ascii="Calibri" w:hAnsi="Calibri"/>
                <w:b/>
                <w:i/>
                <w:sz w:val="22"/>
              </w:rPr>
            </w:pPr>
            <w:ins w:id="255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763D1A" w:rsidRPr="009203EA" w14:paraId="656FB8CB" w14:textId="77777777" w:rsidTr="009807BA">
        <w:trPr>
          <w:cantSplit/>
          <w:ins w:id="2558" w:author="Marika Konings" w:date="2015-05-26T11:58:00Z"/>
        </w:trPr>
        <w:tc>
          <w:tcPr>
            <w:tcW w:w="675" w:type="dxa"/>
          </w:tcPr>
          <w:p w14:paraId="483B828C" w14:textId="77777777" w:rsidR="00763D1A" w:rsidRPr="009203EA" w:rsidRDefault="00763D1A" w:rsidP="00495745">
            <w:pPr>
              <w:numPr>
                <w:ilvl w:val="0"/>
                <w:numId w:val="1"/>
              </w:numPr>
              <w:contextualSpacing/>
              <w:rPr>
                <w:ins w:id="2559" w:author="Marika Konings" w:date="2015-05-26T11:58:00Z"/>
                <w:rFonts w:ascii="Calibri" w:hAnsi="Calibri"/>
                <w:b/>
                <w:sz w:val="22"/>
              </w:rPr>
            </w:pPr>
          </w:p>
        </w:tc>
        <w:tc>
          <w:tcPr>
            <w:tcW w:w="1413" w:type="dxa"/>
          </w:tcPr>
          <w:p w14:paraId="2E0C02B6" w14:textId="0A1133B1" w:rsidR="00763D1A" w:rsidRDefault="00763D1A" w:rsidP="00495745">
            <w:pPr>
              <w:pStyle w:val="ListParagraph"/>
              <w:ind w:left="0"/>
              <w:rPr>
                <w:ins w:id="2560" w:author="Marika Konings" w:date="2015-05-26T11:58:00Z"/>
                <w:rFonts w:ascii="Calibri" w:hAnsi="Calibri"/>
                <w:sz w:val="22"/>
              </w:rPr>
            </w:pPr>
            <w:ins w:id="2561" w:author="Marika Konings" w:date="2015-05-26T11:58:00Z">
              <w:r>
                <w:rPr>
                  <w:rFonts w:ascii="Calibri" w:hAnsi="Calibri"/>
                  <w:sz w:val="22"/>
                </w:rPr>
                <w:t>Government of Denmark</w:t>
              </w:r>
            </w:ins>
          </w:p>
        </w:tc>
        <w:tc>
          <w:tcPr>
            <w:tcW w:w="2880" w:type="dxa"/>
          </w:tcPr>
          <w:p w14:paraId="1DD0CF65" w14:textId="6E3B6B96" w:rsidR="00763D1A" w:rsidRDefault="00763D1A" w:rsidP="00495745">
            <w:pPr>
              <w:contextualSpacing/>
              <w:rPr>
                <w:ins w:id="2562" w:author="Marika Konings" w:date="2015-05-26T11:58:00Z"/>
                <w:rFonts w:ascii="Calibri" w:hAnsi="Calibri"/>
                <w:sz w:val="22"/>
              </w:rPr>
            </w:pPr>
            <w:ins w:id="2563" w:author="Marika Konings" w:date="2015-05-26T11:58:00Z">
              <w:r>
                <w:rPr>
                  <w:rFonts w:ascii="Calibri" w:hAnsi="Calibri"/>
                  <w:sz w:val="22"/>
                </w:rPr>
                <w:t>NA</w:t>
              </w:r>
            </w:ins>
          </w:p>
        </w:tc>
        <w:tc>
          <w:tcPr>
            <w:tcW w:w="5400" w:type="dxa"/>
          </w:tcPr>
          <w:p w14:paraId="6EB10FE8" w14:textId="05E2F0C5" w:rsidR="00763D1A" w:rsidRPr="00BF1639" w:rsidRDefault="00763D1A" w:rsidP="00A73F68">
            <w:pPr>
              <w:contextualSpacing/>
              <w:rPr>
                <w:ins w:id="2564" w:author="Marika Konings" w:date="2015-05-26T11:58:00Z"/>
                <w:rFonts w:ascii="Calibri" w:hAnsi="Calibri"/>
                <w:sz w:val="22"/>
              </w:rPr>
            </w:pPr>
            <w:ins w:id="2565" w:author="Marika Konings" w:date="2015-05-26T11:58:00Z">
              <w:r w:rsidRPr="00763D1A">
                <w:rPr>
                  <w:rFonts w:ascii="Calibri" w:hAnsi="Calibri"/>
                  <w:sz w:val="22"/>
                </w:rPr>
                <w:t>With regard to ccTLD delegation/</w:t>
              </w:r>
              <w:proofErr w:type="spellStart"/>
              <w:r w:rsidRPr="00763D1A">
                <w:rPr>
                  <w:rFonts w:ascii="Calibri" w:hAnsi="Calibri"/>
                  <w:sz w:val="22"/>
                </w:rPr>
                <w:t>redelegation</w:t>
              </w:r>
              <w:proofErr w:type="spellEnd"/>
              <w:r w:rsidRPr="00763D1A">
                <w:rPr>
                  <w:rFonts w:ascii="Calibri" w:hAnsi="Calibri"/>
                  <w:sz w:val="22"/>
                </w:rPr>
                <w:t xml:space="preserve">, we have taken note of the decision by the CWG Stewardship not to develop an appeals mechanism for </w:t>
              </w:r>
              <w:proofErr w:type="spellStart"/>
              <w:r w:rsidRPr="00763D1A">
                <w:rPr>
                  <w:rFonts w:ascii="Calibri" w:hAnsi="Calibri"/>
                  <w:sz w:val="22"/>
                </w:rPr>
                <w:t>ccTLD’s</w:t>
              </w:r>
              <w:proofErr w:type="spellEnd"/>
              <w:r w:rsidRPr="00763D1A">
                <w:rPr>
                  <w:rFonts w:ascii="Calibri" w:hAnsi="Calibri"/>
                  <w:sz w:val="22"/>
                </w:rPr>
                <w:t xml:space="preserve">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ins>
          </w:p>
        </w:tc>
        <w:tc>
          <w:tcPr>
            <w:tcW w:w="3870" w:type="dxa"/>
          </w:tcPr>
          <w:p w14:paraId="19BC3CA8" w14:textId="7A9635CA" w:rsidR="00763D1A" w:rsidRPr="00B74932" w:rsidRDefault="00763D1A" w:rsidP="00EF2F4C">
            <w:pPr>
              <w:contextualSpacing/>
              <w:rPr>
                <w:ins w:id="2566" w:author="Marika Konings" w:date="2015-05-26T11:58:00Z"/>
                <w:rFonts w:ascii="Calibri" w:hAnsi="Calibri"/>
                <w:b/>
                <w:i/>
                <w:sz w:val="22"/>
              </w:rPr>
            </w:pPr>
            <w:ins w:id="2567"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ins>
          </w:p>
        </w:tc>
      </w:tr>
      <w:tr w:rsidR="00A73F68" w:rsidRPr="009203EA" w14:paraId="6C75EF0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6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69" w:author="Marika Konings" w:date="2015-05-26T11:58:00Z">
            <w:trPr>
              <w:cantSplit/>
            </w:trPr>
          </w:trPrChange>
        </w:trPr>
        <w:tc>
          <w:tcPr>
            <w:tcW w:w="14238" w:type="dxa"/>
            <w:gridSpan w:val="5"/>
            <w:tcPrChange w:id="2570" w:author="Marika Konings" w:date="2015-05-26T11:58:00Z">
              <w:tcPr>
                <w:tcW w:w="14238" w:type="dxa"/>
                <w:gridSpan w:val="5"/>
              </w:tcPr>
            </w:tcPrChange>
          </w:tcPr>
          <w:p w14:paraId="684CFC3F" w14:textId="77777777" w:rsidR="00A73F68" w:rsidRPr="009203EA" w:rsidRDefault="00A73F68" w:rsidP="00A73F68">
            <w:pPr>
              <w:contextualSpacing/>
              <w:rPr>
                <w:rFonts w:ascii="Calibri" w:hAnsi="Calibri"/>
                <w:b/>
                <w:sz w:val="22"/>
                <w:szCs w:val="22"/>
              </w:rPr>
            </w:pPr>
            <w:bookmarkStart w:id="2571" w:name="SectionIIIIANAbudget"/>
            <w:bookmarkEnd w:id="2571"/>
            <w:r>
              <w:rPr>
                <w:rFonts w:ascii="Calibri" w:hAnsi="Calibri"/>
                <w:b/>
                <w:sz w:val="22"/>
                <w:szCs w:val="22"/>
              </w:rPr>
              <w:t>Section III – Proposed Post-Transition Oversight and Accountability – IANA Budget</w:t>
            </w:r>
          </w:p>
        </w:tc>
      </w:tr>
      <w:tr w:rsidR="00A73F68" w:rsidRPr="009203EA" w14:paraId="75F15CB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7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73" w:author="Marika Konings" w:date="2015-05-26T11:58:00Z">
            <w:trPr>
              <w:cantSplit/>
            </w:trPr>
          </w:trPrChange>
        </w:trPr>
        <w:tc>
          <w:tcPr>
            <w:tcW w:w="675" w:type="dxa"/>
            <w:tcPrChange w:id="2574" w:author="Marika Konings" w:date="2015-05-26T11:58:00Z">
              <w:tcPr>
                <w:tcW w:w="675" w:type="dxa"/>
              </w:tcPr>
            </w:tcPrChange>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Change w:id="2575" w:author="Marika Konings" w:date="2015-05-26T11:58:00Z">
              <w:tcPr>
                <w:tcW w:w="1413" w:type="dxa"/>
              </w:tcPr>
            </w:tcPrChange>
          </w:tcPr>
          <w:p w14:paraId="65C57BA3" w14:textId="77777777" w:rsidR="00A73F68" w:rsidRPr="00E3587C" w:rsidRDefault="00A73F68" w:rsidP="00495745">
            <w:pPr>
              <w:pStyle w:val="ListParagraph"/>
              <w:ind w:left="0"/>
              <w:rPr>
                <w:rFonts w:ascii="Calibri" w:hAnsi="Calibri"/>
                <w:sz w:val="22"/>
              </w:rPr>
            </w:pPr>
            <w:r>
              <w:rPr>
                <w:rFonts w:ascii="Calibri" w:hAnsi="Calibri"/>
                <w:sz w:val="22"/>
              </w:rPr>
              <w:t>auDA</w:t>
            </w:r>
          </w:p>
        </w:tc>
        <w:tc>
          <w:tcPr>
            <w:tcW w:w="2880" w:type="dxa"/>
            <w:tcPrChange w:id="2576" w:author="Marika Konings" w:date="2015-05-26T11:58:00Z">
              <w:tcPr>
                <w:tcW w:w="2880" w:type="dxa"/>
              </w:tcPr>
            </w:tcPrChange>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Change w:id="2577" w:author="Marika Konings" w:date="2015-05-26T11:58:00Z">
              <w:tcPr>
                <w:tcW w:w="5400" w:type="dxa"/>
              </w:tcPr>
            </w:tcPrChange>
          </w:tcPr>
          <w:p w14:paraId="7A4AD9E2" w14:textId="77777777" w:rsidR="00A73F68" w:rsidRPr="00A73F68" w:rsidRDefault="00A73F68" w:rsidP="00A73F68">
            <w:pPr>
              <w:contextualSpacing/>
              <w:rPr>
                <w:rFonts w:ascii="Calibri" w:hAnsi="Calibri"/>
                <w:sz w:val="22"/>
              </w:rPr>
            </w:pPr>
            <w:r w:rsidRPr="00A73F68">
              <w:rPr>
                <w:rFonts w:ascii="Calibri" w:hAnsi="Calibri"/>
                <w:sz w:val="22"/>
              </w:rPr>
              <w:t xml:space="preserve">auDA supports the transparency and </w:t>
            </w:r>
            <w:proofErr w:type="spellStart"/>
            <w:r w:rsidRPr="00A73F68">
              <w:rPr>
                <w:rFonts w:ascii="Calibri" w:hAnsi="Calibri"/>
                <w:sz w:val="22"/>
              </w:rPr>
              <w:t>itemisation</w:t>
            </w:r>
            <w:proofErr w:type="spellEnd"/>
            <w:r w:rsidRPr="00A73F68">
              <w:rPr>
                <w:rFonts w:ascii="Calibri" w:hAnsi="Calibri"/>
                <w:sz w:val="22"/>
              </w:rPr>
              <w:t xml:space="preserve">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by the CWG. auDA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Change w:id="2578" w:author="Marika Konings" w:date="2015-05-26T11:58:00Z">
              <w:tcPr>
                <w:tcW w:w="3870" w:type="dxa"/>
              </w:tcPr>
            </w:tcPrChange>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9BA1636" w14:textId="77777777" w:rsidR="00BF3AF4" w:rsidRDefault="00BF3AF4" w:rsidP="00BF3AF4">
            <w:pPr>
              <w:contextualSpacing/>
              <w:rPr>
                <w:rFonts w:ascii="Calibri" w:hAnsi="Calibri"/>
                <w:b/>
                <w:sz w:val="22"/>
              </w:rPr>
            </w:pPr>
          </w:p>
          <w:p w14:paraId="42F2C160" w14:textId="77777777" w:rsidR="00A73F68" w:rsidRPr="009203EA" w:rsidRDefault="00BF3AF4" w:rsidP="00BF3AF4">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w:t>
            </w:r>
            <w:r w:rsidRPr="008F7B94">
              <w:rPr>
                <w:rFonts w:ascii="Calibri" w:hAnsi="Calibri"/>
                <w:b/>
                <w:i/>
                <w:sz w:val="22"/>
                <w:highlight w:val="cyan"/>
              </w:rPr>
              <w:t>deliberations</w:t>
            </w:r>
            <w:r w:rsidR="008F7B94" w:rsidRPr="00BF5C23">
              <w:rPr>
                <w:rFonts w:ascii="Calibri" w:hAnsi="Calibri"/>
                <w:b/>
                <w:i/>
                <w:sz w:val="22"/>
                <w:highlight w:val="cyan"/>
              </w:rPr>
              <w:t xml:space="preserve"> on the pros and cons of PTI</w:t>
            </w:r>
            <w:r w:rsidR="008F7B94">
              <w:rPr>
                <w:rFonts w:ascii="Calibri" w:hAnsi="Calibri"/>
                <w:b/>
                <w:i/>
                <w:sz w:val="22"/>
              </w:rPr>
              <w:t xml:space="preserve"> </w:t>
            </w:r>
          </w:p>
        </w:tc>
      </w:tr>
      <w:tr w:rsidR="00F8198F" w:rsidRPr="009203EA" w14:paraId="3EA3F80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7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80" w:author="Marika Konings" w:date="2015-05-26T11:58:00Z">
            <w:trPr>
              <w:cantSplit/>
            </w:trPr>
          </w:trPrChange>
        </w:trPr>
        <w:tc>
          <w:tcPr>
            <w:tcW w:w="675" w:type="dxa"/>
            <w:tcPrChange w:id="2581" w:author="Marika Konings" w:date="2015-05-26T11:58:00Z">
              <w:tcPr>
                <w:tcW w:w="675" w:type="dxa"/>
              </w:tcPr>
            </w:tcPrChange>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Change w:id="2582" w:author="Marika Konings" w:date="2015-05-26T11:58:00Z">
              <w:tcPr>
                <w:tcW w:w="1413" w:type="dxa"/>
              </w:tcPr>
            </w:tcPrChange>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Change w:id="2583" w:author="Marika Konings" w:date="2015-05-26T11:58:00Z">
              <w:tcPr>
                <w:tcW w:w="2880" w:type="dxa"/>
              </w:tcPr>
            </w:tcPrChange>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Change w:id="2584" w:author="Marika Konings" w:date="2015-05-26T11:58:00Z">
              <w:tcPr>
                <w:tcW w:w="5400" w:type="dxa"/>
              </w:tcPr>
            </w:tcPrChange>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w:t>
            </w:r>
            <w:proofErr w:type="spellStart"/>
            <w:r w:rsidRPr="00F8198F">
              <w:rPr>
                <w:rFonts w:ascii="Calibri" w:hAnsi="Calibri"/>
                <w:sz w:val="22"/>
              </w:rPr>
              <w:t>separability</w:t>
            </w:r>
            <w:proofErr w:type="spellEnd"/>
            <w:r w:rsidRPr="00F8198F">
              <w:rPr>
                <w:rFonts w:ascii="Calibri" w:hAnsi="Calibri"/>
                <w:sz w:val="22"/>
              </w:rPr>
              <w:t xml:space="preserve">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Change w:id="2585" w:author="Marika Konings" w:date="2015-05-26T11:58:00Z">
              <w:tcPr>
                <w:tcW w:w="3870" w:type="dxa"/>
              </w:tcPr>
            </w:tcPrChange>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CD300BD" w14:textId="77777777" w:rsidR="00F8198F" w:rsidRDefault="00F8198F" w:rsidP="00F8198F">
            <w:pPr>
              <w:contextualSpacing/>
              <w:rPr>
                <w:rFonts w:ascii="Calibri" w:hAnsi="Calibri"/>
                <w:b/>
                <w:sz w:val="22"/>
              </w:rPr>
            </w:pPr>
          </w:p>
          <w:p w14:paraId="25D02EE6" w14:textId="77777777" w:rsidR="00F8198F" w:rsidRPr="00B74932" w:rsidRDefault="00F8198F" w:rsidP="00F8198F">
            <w:pPr>
              <w:contextualSpacing/>
              <w:rPr>
                <w:rFonts w:ascii="Calibri" w:hAnsi="Calibri"/>
                <w:b/>
                <w:i/>
                <w:sz w:val="22"/>
              </w:rPr>
            </w:pPr>
            <w:r w:rsidRPr="008F7B94">
              <w:rPr>
                <w:rFonts w:ascii="Calibri" w:hAnsi="Calibri"/>
                <w:b/>
                <w:i/>
                <w:sz w:val="22"/>
                <w:highlight w:val="cyan"/>
              </w:rPr>
              <w:t>Action: CWG</w:t>
            </w:r>
            <w:r w:rsidR="008F7B94" w:rsidRPr="008F7B94">
              <w:rPr>
                <w:rFonts w:ascii="Calibri" w:hAnsi="Calibri"/>
                <w:b/>
                <w:i/>
                <w:sz w:val="22"/>
                <w:highlight w:val="cyan"/>
              </w:rPr>
              <w:t>-Stewardship</w:t>
            </w:r>
            <w:r w:rsidRPr="008F7B94">
              <w:rPr>
                <w:rFonts w:ascii="Calibri" w:hAnsi="Calibri"/>
                <w:b/>
                <w:i/>
                <w:sz w:val="22"/>
                <w:highlight w:val="cyan"/>
              </w:rPr>
              <w:t xml:space="preserve"> to factor feedback into its deliberations</w:t>
            </w:r>
            <w:r w:rsidR="008F7B94" w:rsidRPr="00BF5C23">
              <w:rPr>
                <w:rFonts w:ascii="Calibri" w:hAnsi="Calibri"/>
                <w:b/>
                <w:i/>
                <w:sz w:val="22"/>
                <w:highlight w:val="cyan"/>
              </w:rPr>
              <w:t xml:space="preserve"> on pros and cons of PTI</w:t>
            </w:r>
          </w:p>
        </w:tc>
      </w:tr>
      <w:tr w:rsidR="00FB67C4" w:rsidRPr="009203EA" w14:paraId="3239E87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8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87" w:author="Marika Konings" w:date="2015-05-26T11:58:00Z">
            <w:trPr>
              <w:cantSplit/>
            </w:trPr>
          </w:trPrChange>
        </w:trPr>
        <w:tc>
          <w:tcPr>
            <w:tcW w:w="675" w:type="dxa"/>
            <w:tcPrChange w:id="2588" w:author="Marika Konings" w:date="2015-05-26T11:58:00Z">
              <w:tcPr>
                <w:tcW w:w="675" w:type="dxa"/>
              </w:tcPr>
            </w:tcPrChange>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Change w:id="2589" w:author="Marika Konings" w:date="2015-05-26T11:58:00Z">
              <w:tcPr>
                <w:tcW w:w="1413" w:type="dxa"/>
              </w:tcPr>
            </w:tcPrChange>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Change w:id="2590" w:author="Marika Konings" w:date="2015-05-26T11:58:00Z">
              <w:tcPr>
                <w:tcW w:w="2880" w:type="dxa"/>
              </w:tcPr>
            </w:tcPrChange>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Change w:id="2591" w:author="Marika Konings" w:date="2015-05-26T11:58:00Z">
              <w:tcPr>
                <w:tcW w:w="5400" w:type="dxa"/>
              </w:tcPr>
            </w:tcPrChange>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Change w:id="2592" w:author="Marika Konings" w:date="2015-05-26T11:58:00Z">
              <w:tcPr>
                <w:tcW w:w="3870" w:type="dxa"/>
              </w:tcPr>
            </w:tcPrChange>
          </w:tcPr>
          <w:p w14:paraId="5F9F7A75" w14:textId="77777777"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429B565" w14:textId="77777777" w:rsidR="00FB67C4" w:rsidRDefault="00FB67C4" w:rsidP="00F8198F">
            <w:pPr>
              <w:contextualSpacing/>
              <w:rPr>
                <w:rFonts w:ascii="Calibri" w:hAnsi="Calibri"/>
                <w:b/>
                <w:i/>
                <w:sz w:val="22"/>
              </w:rPr>
            </w:pPr>
          </w:p>
          <w:p w14:paraId="4F20A3D4" w14:textId="77777777" w:rsidR="00FB67C4" w:rsidRPr="00B74932" w:rsidRDefault="00FB67C4" w:rsidP="00FB67C4">
            <w:pPr>
              <w:contextualSpacing/>
              <w:rPr>
                <w:rFonts w:ascii="Calibri" w:hAnsi="Calibri"/>
                <w:b/>
                <w:i/>
                <w:sz w:val="22"/>
              </w:rPr>
            </w:pPr>
            <w:r w:rsidRPr="00FB67C4">
              <w:rPr>
                <w:rFonts w:ascii="Calibri" w:hAnsi="Calibri"/>
                <w:b/>
                <w:i/>
                <w:sz w:val="22"/>
                <w:highlight w:val="cyan"/>
              </w:rPr>
              <w:t>Action: CWG-Stewardship</w:t>
            </w:r>
            <w:r w:rsidR="00C76586">
              <w:rPr>
                <w:rFonts w:ascii="Calibri" w:hAnsi="Calibri"/>
                <w:b/>
                <w:i/>
                <w:sz w:val="22"/>
                <w:highlight w:val="cyan"/>
              </w:rPr>
              <w:t xml:space="preserve"> (DT-O)</w:t>
            </w:r>
            <w:r w:rsidRPr="00FB67C4">
              <w:rPr>
                <w:rFonts w:ascii="Calibri" w:hAnsi="Calibri"/>
                <w:b/>
                <w:i/>
                <w:sz w:val="22"/>
                <w:highlight w:val="cyan"/>
              </w:rPr>
              <w:t xml:space="preserve"> to consider the different approach taken by numbers community and assess whether or not this affects the CWG-Stewardship recommendations on IANA Budget.</w:t>
            </w:r>
            <w:r>
              <w:rPr>
                <w:rFonts w:ascii="Calibri" w:hAnsi="Calibri"/>
                <w:b/>
                <w:i/>
                <w:sz w:val="22"/>
              </w:rPr>
              <w:t xml:space="preserve">  </w:t>
            </w:r>
          </w:p>
        </w:tc>
      </w:tr>
      <w:tr w:rsidR="00C74C12" w:rsidRPr="009203EA" w14:paraId="19D2ACF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59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594" w:author="Marika Konings" w:date="2015-05-26T11:58:00Z">
            <w:trPr>
              <w:cantSplit/>
            </w:trPr>
          </w:trPrChange>
        </w:trPr>
        <w:tc>
          <w:tcPr>
            <w:tcW w:w="675" w:type="dxa"/>
            <w:tcPrChange w:id="2595" w:author="Marika Konings" w:date="2015-05-26T11:58:00Z">
              <w:tcPr>
                <w:tcW w:w="675" w:type="dxa"/>
              </w:tcPr>
            </w:tcPrChange>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Change w:id="2596" w:author="Marika Konings" w:date="2015-05-26T11:58:00Z">
              <w:tcPr>
                <w:tcW w:w="1413" w:type="dxa"/>
              </w:tcPr>
            </w:tcPrChange>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Change w:id="2597" w:author="Marika Konings" w:date="2015-05-26T11:58:00Z">
              <w:tcPr>
                <w:tcW w:w="2880" w:type="dxa"/>
              </w:tcPr>
            </w:tcPrChange>
          </w:tcPr>
          <w:p w14:paraId="39D0333D" w14:textId="47B7222F" w:rsidR="00C74C12" w:rsidRDefault="00010101" w:rsidP="00495745">
            <w:pPr>
              <w:contextualSpacing/>
              <w:rPr>
                <w:rFonts w:ascii="Calibri" w:hAnsi="Calibri"/>
                <w:sz w:val="22"/>
              </w:rPr>
            </w:pPr>
            <w:ins w:id="2598" w:author="Marika Konings" w:date="2015-05-26T11:58:00Z">
              <w:r>
                <w:rPr>
                  <w:rFonts w:ascii="Calibri" w:hAnsi="Calibri"/>
                  <w:sz w:val="22"/>
                </w:rPr>
                <w:t>Suggestions concerning operations process</w:t>
              </w:r>
            </w:ins>
          </w:p>
        </w:tc>
        <w:tc>
          <w:tcPr>
            <w:tcW w:w="5400" w:type="dxa"/>
            <w:tcPrChange w:id="2599" w:author="Marika Konings" w:date="2015-05-26T11:58:00Z">
              <w:tcPr>
                <w:tcW w:w="5400" w:type="dxa"/>
              </w:tcPr>
            </w:tcPrChange>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Change w:id="2600" w:author="Marika Konings" w:date="2015-05-26T11:58:00Z">
              <w:tcPr>
                <w:tcW w:w="3870" w:type="dxa"/>
              </w:tcPr>
            </w:tcPrChange>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5823FC3" w14:textId="77777777" w:rsidR="00624C7E" w:rsidRDefault="00624C7E" w:rsidP="00624C7E">
            <w:pPr>
              <w:contextualSpacing/>
              <w:rPr>
                <w:rFonts w:ascii="Calibri" w:hAnsi="Calibri"/>
                <w:b/>
                <w:i/>
                <w:sz w:val="22"/>
              </w:rPr>
            </w:pPr>
          </w:p>
          <w:p w14:paraId="50D516A6" w14:textId="77777777" w:rsidR="00C74C12" w:rsidRPr="00B74932" w:rsidRDefault="00624C7E" w:rsidP="00624C7E">
            <w:pPr>
              <w:contextualSpacing/>
              <w:rPr>
                <w:rFonts w:ascii="Calibri" w:hAnsi="Calibri"/>
                <w:b/>
                <w:i/>
                <w:sz w:val="22"/>
              </w:rPr>
            </w:pPr>
            <w:r w:rsidRPr="00FB67C4">
              <w:rPr>
                <w:rFonts w:ascii="Calibri" w:hAnsi="Calibri"/>
                <w:b/>
                <w:i/>
                <w:sz w:val="22"/>
                <w:highlight w:val="cyan"/>
              </w:rPr>
              <w:t>Action: CWG-Stewardship</w:t>
            </w:r>
            <w:r>
              <w:rPr>
                <w:rFonts w:ascii="Calibri" w:hAnsi="Calibri"/>
                <w:b/>
                <w:i/>
                <w:sz w:val="22"/>
                <w:highlight w:val="cyan"/>
              </w:rPr>
              <w:t xml:space="preserve"> (DT-O)</w:t>
            </w:r>
            <w:r w:rsidRPr="00FB67C4">
              <w:rPr>
                <w:rFonts w:ascii="Calibri" w:hAnsi="Calibri"/>
                <w:b/>
                <w:i/>
                <w:sz w:val="22"/>
                <w:highlight w:val="cyan"/>
              </w:rPr>
              <w:t xml:space="preserve"> to consider the </w:t>
            </w:r>
            <w:r>
              <w:rPr>
                <w:rFonts w:ascii="Calibri" w:hAnsi="Calibri"/>
                <w:b/>
                <w:i/>
                <w:sz w:val="22"/>
                <w:highlight w:val="cyan"/>
              </w:rPr>
              <w:t>operations process suggested</w:t>
            </w:r>
            <w:r w:rsidRPr="00FB67C4">
              <w:rPr>
                <w:rFonts w:ascii="Calibri" w:hAnsi="Calibri"/>
                <w:b/>
                <w:i/>
                <w:sz w:val="22"/>
                <w:highlight w:val="cyan"/>
              </w:rPr>
              <w:t>.</w:t>
            </w:r>
            <w:r>
              <w:rPr>
                <w:rFonts w:ascii="Calibri" w:hAnsi="Calibri"/>
                <w:b/>
                <w:i/>
                <w:sz w:val="22"/>
              </w:rPr>
              <w:t xml:space="preserve">  </w:t>
            </w:r>
          </w:p>
        </w:tc>
      </w:tr>
      <w:tr w:rsidR="00622372" w:rsidRPr="009203EA" w14:paraId="4E6D0DE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02" w:author="Marika Konings" w:date="2015-05-26T11:58:00Z">
            <w:trPr>
              <w:cantSplit/>
            </w:trPr>
          </w:trPrChange>
        </w:trPr>
        <w:tc>
          <w:tcPr>
            <w:tcW w:w="675" w:type="dxa"/>
            <w:tcPrChange w:id="2603" w:author="Marika Konings" w:date="2015-05-26T11:58:00Z">
              <w:tcPr>
                <w:tcW w:w="675" w:type="dxa"/>
              </w:tcPr>
            </w:tcPrChange>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Change w:id="2604" w:author="Marika Konings" w:date="2015-05-26T11:58:00Z">
              <w:tcPr>
                <w:tcW w:w="1413" w:type="dxa"/>
              </w:tcPr>
            </w:tcPrChange>
          </w:tcPr>
          <w:p w14:paraId="1BD9D138" w14:textId="77777777" w:rsidR="00622372" w:rsidRDefault="00622372" w:rsidP="00495745">
            <w:pPr>
              <w:pStyle w:val="ListParagraph"/>
              <w:ind w:left="0"/>
              <w:rPr>
                <w:rFonts w:ascii="Calibri" w:eastAsia="Times New Roman" w:hAnsi="Calibri"/>
                <w:color w:val="000000"/>
                <w:sz w:val="22"/>
                <w:szCs w:val="22"/>
              </w:rPr>
            </w:pPr>
            <w:proofErr w:type="spellStart"/>
            <w:r>
              <w:rPr>
                <w:rFonts w:ascii="Calibri" w:eastAsia="Times New Roman" w:hAnsi="Calibri"/>
                <w:color w:val="000000"/>
                <w:sz w:val="22"/>
                <w:szCs w:val="22"/>
              </w:rPr>
              <w:t>AmCham</w:t>
            </w:r>
            <w:proofErr w:type="spellEnd"/>
            <w:r>
              <w:rPr>
                <w:rFonts w:ascii="Calibri" w:eastAsia="Times New Roman" w:hAnsi="Calibri"/>
                <w:color w:val="000000"/>
                <w:sz w:val="22"/>
                <w:szCs w:val="22"/>
              </w:rPr>
              <w:t xml:space="preserve"> EU</w:t>
            </w:r>
          </w:p>
        </w:tc>
        <w:tc>
          <w:tcPr>
            <w:tcW w:w="2880" w:type="dxa"/>
            <w:tcPrChange w:id="2605" w:author="Marika Konings" w:date="2015-05-26T11:58:00Z">
              <w:tcPr>
                <w:tcW w:w="2880" w:type="dxa"/>
              </w:tcPr>
            </w:tcPrChange>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Change w:id="2606" w:author="Marika Konings" w:date="2015-05-26T11:58:00Z">
              <w:tcPr>
                <w:tcW w:w="5400" w:type="dxa"/>
              </w:tcPr>
            </w:tcPrChange>
          </w:tcPr>
          <w:p w14:paraId="30F62DED" w14:textId="77777777" w:rsidR="00622372" w:rsidRPr="00C74C12" w:rsidRDefault="00622372" w:rsidP="00C74C12">
            <w:pPr>
              <w:contextualSpacing/>
              <w:rPr>
                <w:rFonts w:ascii="Calibri" w:hAnsi="Calibri"/>
                <w:sz w:val="22"/>
              </w:rPr>
            </w:pPr>
            <w:proofErr w:type="spellStart"/>
            <w:r w:rsidRPr="00622372">
              <w:rPr>
                <w:rFonts w:ascii="Calibri" w:hAnsi="Calibri"/>
                <w:sz w:val="22"/>
              </w:rPr>
              <w:t>AmCham</w:t>
            </w:r>
            <w:proofErr w:type="spellEnd"/>
            <w:r w:rsidRPr="00622372">
              <w:rPr>
                <w:rFonts w:ascii="Calibri" w:hAnsi="Calibri"/>
                <w:sz w:val="22"/>
              </w:rPr>
              <w:t xml:space="preserve">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Change w:id="2607" w:author="Marika Konings" w:date="2015-05-26T11:58:00Z">
              <w:tcPr>
                <w:tcW w:w="3870" w:type="dxa"/>
              </w:tcPr>
            </w:tcPrChange>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0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09" w:author="Marika Konings" w:date="2015-05-26T11:58:00Z">
            <w:trPr>
              <w:cantSplit/>
            </w:trPr>
          </w:trPrChange>
        </w:trPr>
        <w:tc>
          <w:tcPr>
            <w:tcW w:w="675" w:type="dxa"/>
            <w:tcPrChange w:id="2610" w:author="Marika Konings" w:date="2015-05-26T11:58:00Z">
              <w:tcPr>
                <w:tcW w:w="675" w:type="dxa"/>
              </w:tcPr>
            </w:tcPrChange>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Change w:id="2611" w:author="Marika Konings" w:date="2015-05-26T11:58:00Z">
              <w:tcPr>
                <w:tcW w:w="1413" w:type="dxa"/>
              </w:tcPr>
            </w:tcPrChange>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Change w:id="2612" w:author="Marika Konings" w:date="2015-05-26T11:58:00Z">
              <w:tcPr>
                <w:tcW w:w="2880" w:type="dxa"/>
              </w:tcPr>
            </w:tcPrChange>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Change w:id="2613" w:author="Marika Konings" w:date="2015-05-26T11:58:00Z">
              <w:tcPr>
                <w:tcW w:w="5400" w:type="dxa"/>
              </w:tcPr>
            </w:tcPrChange>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Change w:id="2614" w:author="Marika Konings" w:date="2015-05-26T11:58:00Z">
              <w:tcPr>
                <w:tcW w:w="3870" w:type="dxa"/>
              </w:tcPr>
            </w:tcPrChange>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3F2289D8" w14:textId="77777777" w:rsidR="00C76586" w:rsidRPr="00B74932" w:rsidRDefault="00C76586" w:rsidP="006E3462">
            <w:pPr>
              <w:contextualSpacing/>
              <w:rPr>
                <w:rFonts w:ascii="Calibri" w:hAnsi="Calibri"/>
                <w:b/>
                <w:i/>
                <w:sz w:val="22"/>
              </w:rPr>
            </w:pPr>
            <w:r w:rsidRPr="00FB67C4">
              <w:rPr>
                <w:rFonts w:ascii="Calibri" w:hAnsi="Calibri"/>
                <w:b/>
                <w:i/>
                <w:sz w:val="22"/>
                <w:highlight w:val="cyan"/>
              </w:rPr>
              <w:t xml:space="preserve">Action: CWG-Stewardship </w:t>
            </w:r>
            <w:r>
              <w:rPr>
                <w:rFonts w:ascii="Calibri" w:hAnsi="Calibri"/>
                <w:b/>
                <w:i/>
                <w:sz w:val="22"/>
                <w:highlight w:val="cyan"/>
              </w:rPr>
              <w:t xml:space="preserve">(DT-O) </w:t>
            </w:r>
            <w:r w:rsidRPr="00FB67C4">
              <w:rPr>
                <w:rFonts w:ascii="Calibri" w:hAnsi="Calibri"/>
                <w:b/>
                <w:i/>
                <w:sz w:val="22"/>
                <w:highlight w:val="cyan"/>
              </w:rPr>
              <w:t xml:space="preserve">to </w:t>
            </w:r>
            <w:r>
              <w:rPr>
                <w:rFonts w:ascii="Calibri" w:hAnsi="Calibri"/>
                <w:b/>
                <w:i/>
                <w:sz w:val="22"/>
                <w:highlight w:val="cyan"/>
              </w:rPr>
              <w:t>provide CCWG-Accountability with further detail</w:t>
            </w:r>
            <w:r w:rsidR="006E3462">
              <w:rPr>
                <w:rFonts w:ascii="Calibri" w:hAnsi="Calibri"/>
                <w:b/>
                <w:i/>
                <w:sz w:val="22"/>
                <w:highlight w:val="cyan"/>
              </w:rPr>
              <w:t xml:space="preserve"> on process for IANA-specific budget review. </w:t>
            </w:r>
          </w:p>
        </w:tc>
      </w:tr>
      <w:tr w:rsidR="008D7496" w:rsidRPr="009203EA" w14:paraId="6AB843D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1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16" w:author="Marika Konings" w:date="2015-05-26T11:58:00Z">
            <w:trPr>
              <w:cantSplit/>
            </w:trPr>
          </w:trPrChange>
        </w:trPr>
        <w:tc>
          <w:tcPr>
            <w:tcW w:w="675" w:type="dxa"/>
            <w:tcPrChange w:id="2617" w:author="Marika Konings" w:date="2015-05-26T11:58:00Z">
              <w:tcPr>
                <w:tcW w:w="675" w:type="dxa"/>
              </w:tcPr>
            </w:tcPrChange>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Change w:id="2618" w:author="Marika Konings" w:date="2015-05-26T11:58:00Z">
              <w:tcPr>
                <w:tcW w:w="1413" w:type="dxa"/>
              </w:tcPr>
            </w:tcPrChange>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Change w:id="2619" w:author="Marika Konings" w:date="2015-05-26T11:58:00Z">
              <w:tcPr>
                <w:tcW w:w="2880" w:type="dxa"/>
              </w:tcPr>
            </w:tcPrChange>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Change w:id="2620" w:author="Marika Konings" w:date="2015-05-26T11:58:00Z">
              <w:tcPr>
                <w:tcW w:w="5400" w:type="dxa"/>
              </w:tcPr>
            </w:tcPrChange>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Change w:id="2621" w:author="Marika Konings" w:date="2015-05-26T11:58:00Z">
              <w:tcPr>
                <w:tcW w:w="3870" w:type="dxa"/>
              </w:tcPr>
            </w:tcPrChange>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2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23" w:author="Marika Konings" w:date="2015-05-26T11:58:00Z">
            <w:trPr>
              <w:cantSplit/>
            </w:trPr>
          </w:trPrChange>
        </w:trPr>
        <w:tc>
          <w:tcPr>
            <w:tcW w:w="675" w:type="dxa"/>
            <w:tcPrChange w:id="2624" w:author="Marika Konings" w:date="2015-05-26T11:58:00Z">
              <w:tcPr>
                <w:tcW w:w="675" w:type="dxa"/>
              </w:tcPr>
            </w:tcPrChange>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Change w:id="2625" w:author="Marika Konings" w:date="2015-05-26T11:58:00Z">
              <w:tcPr>
                <w:tcW w:w="1413" w:type="dxa"/>
              </w:tcPr>
            </w:tcPrChange>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Change w:id="2626" w:author="Marika Konings" w:date="2015-05-26T11:58:00Z">
              <w:tcPr>
                <w:tcW w:w="2880" w:type="dxa"/>
              </w:tcPr>
            </w:tcPrChange>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Change w:id="2627" w:author="Marika Konings" w:date="2015-05-26T11:58:00Z">
              <w:tcPr>
                <w:tcW w:w="5400" w:type="dxa"/>
              </w:tcPr>
            </w:tcPrChange>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 xml:space="preserve">7. What does the CWG mean when it says “the IFO’s comprehensive costs should be transparent for any future state of the IANA </w:t>
            </w:r>
            <w:proofErr w:type="gramStart"/>
            <w:r w:rsidRPr="003A518B">
              <w:rPr>
                <w:rFonts w:ascii="Calibri" w:hAnsi="Calibri"/>
                <w:sz w:val="22"/>
              </w:rPr>
              <w:t>Function.</w:t>
            </w:r>
            <w:proofErr w:type="gramEnd"/>
            <w:r w:rsidRPr="003A518B">
              <w:rPr>
                <w:rFonts w:ascii="Calibri" w:hAnsi="Calibri"/>
                <w:sz w:val="22"/>
              </w:rPr>
              <w:t>” What legal or policy mechanisms have been introduced in this proposal to introduce such transparency?</w:t>
            </w:r>
          </w:p>
        </w:tc>
        <w:tc>
          <w:tcPr>
            <w:tcW w:w="3870" w:type="dxa"/>
            <w:tcPrChange w:id="2628" w:author="Marika Konings" w:date="2015-05-26T11:58:00Z">
              <w:tcPr>
                <w:tcW w:w="3870" w:type="dxa"/>
              </w:tcPr>
            </w:tcPrChange>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p>
        </w:tc>
      </w:tr>
      <w:tr w:rsidR="00E325AC" w:rsidRPr="009203EA" w14:paraId="781B311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2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30" w:author="Marika Konings" w:date="2015-05-26T11:58:00Z">
            <w:trPr>
              <w:cantSplit/>
            </w:trPr>
          </w:trPrChange>
        </w:trPr>
        <w:tc>
          <w:tcPr>
            <w:tcW w:w="675" w:type="dxa"/>
            <w:tcPrChange w:id="2631" w:author="Marika Konings" w:date="2015-05-26T11:58:00Z">
              <w:tcPr>
                <w:tcW w:w="675" w:type="dxa"/>
              </w:tcPr>
            </w:tcPrChange>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Change w:id="2632" w:author="Marika Konings" w:date="2015-05-26T11:58:00Z">
              <w:tcPr>
                <w:tcW w:w="1413" w:type="dxa"/>
              </w:tcPr>
            </w:tcPrChange>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Change w:id="2633" w:author="Marika Konings" w:date="2015-05-26T11:58:00Z">
              <w:tcPr>
                <w:tcW w:w="2880" w:type="dxa"/>
              </w:tcPr>
            </w:tcPrChange>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Change w:id="2634" w:author="Marika Konings" w:date="2015-05-26T11:58:00Z">
              <w:tcPr>
                <w:tcW w:w="5400" w:type="dxa"/>
              </w:tcPr>
            </w:tcPrChange>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 xml:space="preserve">It is also important that the budget can ensure the community that sufficient funding is used on IANA for operational excellence, a secure and stable operation and </w:t>
            </w:r>
            <w:proofErr w:type="spellStart"/>
            <w:r w:rsidRPr="00E325AC">
              <w:rPr>
                <w:rFonts w:ascii="Calibri" w:hAnsi="Calibri"/>
                <w:sz w:val="22"/>
              </w:rPr>
              <w:t>continously</w:t>
            </w:r>
            <w:proofErr w:type="spellEnd"/>
            <w:r w:rsidRPr="00E325AC">
              <w:rPr>
                <w:rFonts w:ascii="Calibri" w:hAnsi="Calibri"/>
                <w:sz w:val="22"/>
              </w:rPr>
              <w:t xml:space="preserve"> development of the service.</w:t>
            </w:r>
          </w:p>
        </w:tc>
        <w:tc>
          <w:tcPr>
            <w:tcW w:w="3870" w:type="dxa"/>
            <w:tcPrChange w:id="2635" w:author="Marika Konings" w:date="2015-05-26T11:58:00Z">
              <w:tcPr>
                <w:tcW w:w="3870" w:type="dxa"/>
              </w:tcPr>
            </w:tcPrChange>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3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37" w:author="Marika Konings" w:date="2015-05-26T11:58:00Z">
            <w:trPr>
              <w:cantSplit/>
            </w:trPr>
          </w:trPrChange>
        </w:trPr>
        <w:tc>
          <w:tcPr>
            <w:tcW w:w="675" w:type="dxa"/>
            <w:tcPrChange w:id="2638" w:author="Marika Konings" w:date="2015-05-26T11:58:00Z">
              <w:tcPr>
                <w:tcW w:w="675" w:type="dxa"/>
              </w:tcPr>
            </w:tcPrChange>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Change w:id="2639" w:author="Marika Konings" w:date="2015-05-26T11:58:00Z">
              <w:tcPr>
                <w:tcW w:w="1413" w:type="dxa"/>
              </w:tcPr>
            </w:tcPrChange>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640" w:author="Marika Konings" w:date="2015-05-26T11:58:00Z">
              <w:tcPr>
                <w:tcW w:w="2880" w:type="dxa"/>
              </w:tcPr>
            </w:tcPrChange>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Change w:id="2641" w:author="Marika Konings" w:date="2015-05-26T11:58:00Z">
              <w:tcPr>
                <w:tcW w:w="5400" w:type="dxa"/>
              </w:tcPr>
            </w:tcPrChange>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Change w:id="2642" w:author="Marika Konings" w:date="2015-05-26T11:58:00Z">
              <w:tcPr>
                <w:tcW w:w="3870" w:type="dxa"/>
              </w:tcPr>
            </w:tcPrChange>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367C85">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proofErr w:type="spellStart"/>
            <w:r>
              <w:rPr>
                <w:rFonts w:ascii="Calibri" w:hAnsi="Calibri"/>
                <w:sz w:val="22"/>
              </w:rPr>
              <w:t>Suportive</w:t>
            </w:r>
            <w:proofErr w:type="spellEnd"/>
            <w:r>
              <w:rPr>
                <w:rFonts w:ascii="Calibri" w:hAnsi="Calibri"/>
                <w:sz w:val="22"/>
              </w:rPr>
              <w:t>,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 xml:space="preserve">Identification of any existing IANA naming services </w:t>
            </w:r>
            <w:r w:rsidRPr="00045257">
              <w:rPr>
                <w:rFonts w:ascii="Calibri" w:hAnsi="Calibri"/>
                <w:sz w:val="22"/>
              </w:rPr>
              <w:lastRenderedPageBreak/>
              <w:t>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transition; and</w:t>
            </w:r>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date because the proposal is still being evaluated b</w:t>
            </w:r>
            <w:r>
              <w:rPr>
                <w:rFonts w:ascii="Calibri" w:hAnsi="Calibri"/>
                <w:sz w:val="22"/>
              </w:rPr>
              <w:t xml:space="preserve">y the broader community,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 xml:space="preserve">within the larger ICANN organizational framework, it makes sense to create a </w:t>
            </w:r>
            <w:r w:rsidRPr="00045257">
              <w:rPr>
                <w:rFonts w:ascii="Calibri" w:hAnsi="Calibri"/>
                <w:sz w:val="22"/>
              </w:rPr>
              <w:lastRenderedPageBreak/>
              <w:t>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 xml:space="preserve">transitioned to </w:t>
            </w:r>
            <w:proofErr w:type="spellStart"/>
            <w:r w:rsidR="004A6D8B" w:rsidRPr="004A6D8B">
              <w:rPr>
                <w:rFonts w:ascii="Calibri" w:hAnsi="Calibri"/>
                <w:sz w:val="22"/>
              </w:rPr>
              <w:t>posttransition</w:t>
            </w:r>
            <w:proofErr w:type="spellEnd"/>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47F79FB4" w:rsidR="00045257" w:rsidRDefault="00045257" w:rsidP="008D7496">
            <w:pPr>
              <w:rPr>
                <w:rFonts w:ascii="Calibri" w:hAnsi="Calibri"/>
                <w:b/>
                <w:i/>
                <w:sz w:val="22"/>
              </w:rPr>
            </w:pPr>
            <w:r>
              <w:rPr>
                <w:rFonts w:ascii="Calibri" w:hAnsi="Calibri"/>
                <w:b/>
                <w:i/>
                <w:sz w:val="22"/>
              </w:rPr>
              <w:lastRenderedPageBreak/>
              <w:t xml:space="preserve">The CWG-Stewardship appreciates your feedback and notes that a communication has already gone out from the CWG-Stewardship Chairs to request further information concerning the FY16 budget and possible future costs  (see </w:t>
            </w:r>
            <w:r w:rsidRPr="0078773B">
              <w:rPr>
                <w:rFonts w:ascii="Calibri" w:hAnsi="Calibri"/>
                <w:b/>
                <w:i/>
                <w:sz w:val="22"/>
                <w:highlight w:val="yellow"/>
              </w:rPr>
              <w:t>[include link to email</w:t>
            </w:r>
            <w:r>
              <w:rPr>
                <w:rFonts w:ascii="Calibri" w:hAnsi="Calibri"/>
                <w:b/>
                <w:i/>
                <w:sz w:val="22"/>
              </w:rPr>
              <w:t>]).</w:t>
            </w:r>
          </w:p>
        </w:tc>
      </w:tr>
      <w:tr w:rsidR="00D34EF6" w:rsidRPr="009203EA" w14:paraId="4614748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4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44" w:author="Marika Konings" w:date="2015-05-26T11:58:00Z">
            <w:trPr>
              <w:cantSplit/>
            </w:trPr>
          </w:trPrChange>
        </w:trPr>
        <w:tc>
          <w:tcPr>
            <w:tcW w:w="675" w:type="dxa"/>
            <w:tcPrChange w:id="2645" w:author="Marika Konings" w:date="2015-05-26T11:58:00Z">
              <w:tcPr>
                <w:tcW w:w="675" w:type="dxa"/>
              </w:tcPr>
            </w:tcPrChange>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Change w:id="2646" w:author="Marika Konings" w:date="2015-05-26T11:58:00Z">
              <w:tcPr>
                <w:tcW w:w="1413" w:type="dxa"/>
              </w:tcPr>
            </w:tcPrChange>
          </w:tcPr>
          <w:p w14:paraId="36569730" w14:textId="5A674AD7" w:rsidR="00D34EF6" w:rsidRPr="00312E81" w:rsidRDefault="00D34EF6" w:rsidP="00045257">
            <w:pPr>
              <w:contextualSpacing/>
              <w:rPr>
                <w:rFonts w:ascii="Calibri" w:hAnsi="Calibri"/>
                <w:sz w:val="22"/>
              </w:rPr>
            </w:pPr>
            <w:proofErr w:type="spellStart"/>
            <w:r>
              <w:rPr>
                <w:rFonts w:ascii="Calibri" w:hAnsi="Calibri"/>
                <w:sz w:val="22"/>
              </w:rPr>
              <w:t>Nominet</w:t>
            </w:r>
            <w:proofErr w:type="spellEnd"/>
          </w:p>
        </w:tc>
        <w:tc>
          <w:tcPr>
            <w:tcW w:w="2880" w:type="dxa"/>
            <w:tcPrChange w:id="2647" w:author="Marika Konings" w:date="2015-05-26T11:58:00Z">
              <w:tcPr>
                <w:tcW w:w="2880" w:type="dxa"/>
              </w:tcPr>
            </w:tcPrChange>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Change w:id="2648" w:author="Marika Konings" w:date="2015-05-26T11:58:00Z">
              <w:tcPr>
                <w:tcW w:w="5400" w:type="dxa"/>
              </w:tcPr>
            </w:tcPrChange>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Change w:id="2649" w:author="Marika Konings" w:date="2015-05-26T11:58:00Z">
              <w:tcPr>
                <w:tcW w:w="3870" w:type="dxa"/>
              </w:tcPr>
            </w:tcPrChange>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5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51" w:author="Marika Konings" w:date="2015-05-26T11:58:00Z">
            <w:trPr>
              <w:cantSplit/>
            </w:trPr>
          </w:trPrChange>
        </w:trPr>
        <w:tc>
          <w:tcPr>
            <w:tcW w:w="675" w:type="dxa"/>
            <w:tcPrChange w:id="2652" w:author="Marika Konings" w:date="2015-05-26T11:58:00Z">
              <w:tcPr>
                <w:tcW w:w="675" w:type="dxa"/>
              </w:tcPr>
            </w:tcPrChange>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Change w:id="2653" w:author="Marika Konings" w:date="2015-05-26T11:58:00Z">
              <w:tcPr>
                <w:tcW w:w="1413" w:type="dxa"/>
              </w:tcPr>
            </w:tcPrChange>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Change w:id="2654" w:author="Marika Konings" w:date="2015-05-26T11:58:00Z">
              <w:tcPr>
                <w:tcW w:w="2880" w:type="dxa"/>
              </w:tcPr>
            </w:tcPrChange>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Change w:id="2655" w:author="Marika Konings" w:date="2015-05-26T11:58:00Z">
              <w:tcPr>
                <w:tcW w:w="5400" w:type="dxa"/>
              </w:tcPr>
            </w:tcPrChange>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Change w:id="2656" w:author="Marika Konings" w:date="2015-05-26T11:58:00Z">
              <w:tcPr>
                <w:tcW w:w="3870" w:type="dxa"/>
              </w:tcPr>
            </w:tcPrChange>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5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58" w:author="Marika Konings" w:date="2015-05-26T11:58:00Z">
            <w:trPr>
              <w:cantSplit/>
            </w:trPr>
          </w:trPrChange>
        </w:trPr>
        <w:tc>
          <w:tcPr>
            <w:tcW w:w="675" w:type="dxa"/>
            <w:tcPrChange w:id="2659" w:author="Marika Konings" w:date="2015-05-26T11:58:00Z">
              <w:tcPr>
                <w:tcW w:w="675" w:type="dxa"/>
              </w:tcPr>
            </w:tcPrChange>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Change w:id="2660" w:author="Marika Konings" w:date="2015-05-26T11:58:00Z">
              <w:tcPr>
                <w:tcW w:w="1413" w:type="dxa"/>
              </w:tcPr>
            </w:tcPrChange>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Change w:id="2661" w:author="Marika Konings" w:date="2015-05-26T11:58:00Z">
              <w:tcPr>
                <w:tcW w:w="2880" w:type="dxa"/>
              </w:tcPr>
            </w:tcPrChange>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Change w:id="2662" w:author="Marika Konings" w:date="2015-05-26T11:58:00Z">
              <w:tcPr>
                <w:tcW w:w="5400" w:type="dxa"/>
              </w:tcPr>
            </w:tcPrChange>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Change w:id="2663" w:author="Marika Konings" w:date="2015-05-26T11:58:00Z">
              <w:tcPr>
                <w:tcW w:w="3870" w:type="dxa"/>
              </w:tcPr>
            </w:tcPrChange>
          </w:tcPr>
          <w:p w14:paraId="2A5577F8" w14:textId="57CFF987" w:rsidR="0030410F" w:rsidRDefault="0030410F" w:rsidP="008D7496">
            <w:pPr>
              <w:rPr>
                <w:ins w:id="2664" w:author="Marika Konings" w:date="2015-05-26T11:58:00Z"/>
                <w:rFonts w:ascii="Calibri" w:hAnsi="Calibri"/>
                <w:b/>
                <w:i/>
                <w:sz w:val="22"/>
                <w:highlight w:val="cyan"/>
              </w:rPr>
            </w:pPr>
            <w:ins w:id="2665"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2BE82589" w14:textId="77777777" w:rsidR="0030410F" w:rsidRDefault="0030410F" w:rsidP="008D7496">
            <w:pPr>
              <w:rPr>
                <w:ins w:id="2666" w:author="Marika Konings" w:date="2015-05-26T11:58:00Z"/>
                <w:rFonts w:ascii="Calibri" w:hAnsi="Calibri"/>
                <w:b/>
                <w:i/>
                <w:sz w:val="22"/>
                <w:highlight w:val="cyan"/>
              </w:rPr>
            </w:pPr>
          </w:p>
          <w:p w14:paraId="76604ADC" w14:textId="1FA4D1C0" w:rsidR="004F5E7A" w:rsidRPr="00B74932" w:rsidRDefault="004F5E7A" w:rsidP="008D7496">
            <w:pPr>
              <w:rPr>
                <w:rFonts w:ascii="Calibri" w:hAnsi="Calibri"/>
                <w:b/>
                <w:i/>
                <w:sz w:val="22"/>
              </w:rPr>
            </w:pPr>
            <w:r w:rsidRPr="004F5E7A">
              <w:rPr>
                <w:rFonts w:ascii="Calibri" w:hAnsi="Calibri"/>
                <w:b/>
                <w:i/>
                <w:sz w:val="22"/>
                <w:highlight w:val="cyan"/>
              </w:rPr>
              <w:t>Action: CWG-Stewardship to consider suggestion</w:t>
            </w:r>
            <w:r>
              <w:rPr>
                <w:rFonts w:ascii="Calibri" w:hAnsi="Calibri"/>
                <w:b/>
                <w:i/>
                <w:sz w:val="22"/>
              </w:rPr>
              <w:t xml:space="preserve"> </w:t>
            </w:r>
          </w:p>
        </w:tc>
      </w:tr>
      <w:tr w:rsidR="0030410F" w:rsidRPr="009203EA" w14:paraId="1C526F44" w14:textId="77777777" w:rsidTr="009807BA">
        <w:trPr>
          <w:cantSplit/>
          <w:ins w:id="2667" w:author="Marika Konings" w:date="2015-05-26T11:58:00Z"/>
        </w:trPr>
        <w:tc>
          <w:tcPr>
            <w:tcW w:w="675" w:type="dxa"/>
          </w:tcPr>
          <w:p w14:paraId="11CB7BAB" w14:textId="77777777" w:rsidR="0030410F" w:rsidRPr="009203EA" w:rsidRDefault="0030410F" w:rsidP="00495745">
            <w:pPr>
              <w:numPr>
                <w:ilvl w:val="0"/>
                <w:numId w:val="1"/>
              </w:numPr>
              <w:contextualSpacing/>
              <w:rPr>
                <w:ins w:id="2668" w:author="Marika Konings" w:date="2015-05-26T11:58:00Z"/>
                <w:rFonts w:ascii="Calibri" w:hAnsi="Calibri"/>
                <w:b/>
                <w:sz w:val="22"/>
              </w:rPr>
            </w:pPr>
          </w:p>
        </w:tc>
        <w:tc>
          <w:tcPr>
            <w:tcW w:w="1413" w:type="dxa"/>
          </w:tcPr>
          <w:p w14:paraId="46541361" w14:textId="218343B2" w:rsidR="0030410F" w:rsidRDefault="0030410F" w:rsidP="00045257">
            <w:pPr>
              <w:contextualSpacing/>
              <w:rPr>
                <w:ins w:id="2669" w:author="Marika Konings" w:date="2015-05-26T11:58:00Z"/>
                <w:rFonts w:ascii="Calibri" w:hAnsi="Calibri"/>
                <w:sz w:val="22"/>
              </w:rPr>
            </w:pPr>
            <w:ins w:id="2670" w:author="Marika Konings" w:date="2015-05-26T11:58:00Z">
              <w:r>
                <w:rPr>
                  <w:rFonts w:ascii="Calibri" w:hAnsi="Calibri"/>
                  <w:sz w:val="22"/>
                </w:rPr>
                <w:t>IPC</w:t>
              </w:r>
            </w:ins>
          </w:p>
        </w:tc>
        <w:tc>
          <w:tcPr>
            <w:tcW w:w="2880" w:type="dxa"/>
          </w:tcPr>
          <w:p w14:paraId="22785C49" w14:textId="5253E939" w:rsidR="0030410F" w:rsidRDefault="0030410F" w:rsidP="00495745">
            <w:pPr>
              <w:contextualSpacing/>
              <w:rPr>
                <w:ins w:id="2671" w:author="Marika Konings" w:date="2015-05-26T11:58:00Z"/>
                <w:rFonts w:ascii="Calibri" w:hAnsi="Calibri"/>
                <w:sz w:val="22"/>
              </w:rPr>
            </w:pPr>
            <w:ins w:id="2672" w:author="Marika Konings" w:date="2015-05-26T11:58:00Z">
              <w:r>
                <w:rPr>
                  <w:rFonts w:ascii="Calibri" w:hAnsi="Calibri"/>
                  <w:sz w:val="22"/>
                </w:rPr>
                <w:t>Lack of clarity with regards to PTI funding and expenditures</w:t>
              </w:r>
            </w:ins>
          </w:p>
        </w:tc>
        <w:tc>
          <w:tcPr>
            <w:tcW w:w="5400" w:type="dxa"/>
          </w:tcPr>
          <w:p w14:paraId="7E793382" w14:textId="67545BDF" w:rsidR="0030410F" w:rsidRPr="004F5E7A" w:rsidRDefault="0030410F" w:rsidP="0030410F">
            <w:pPr>
              <w:widowControl w:val="0"/>
              <w:autoSpaceDE w:val="0"/>
              <w:autoSpaceDN w:val="0"/>
              <w:adjustRightInd w:val="0"/>
              <w:rPr>
                <w:ins w:id="2673" w:author="Marika Konings" w:date="2015-05-26T11:58:00Z"/>
                <w:rFonts w:ascii="Calibri" w:hAnsi="Calibri"/>
                <w:sz w:val="22"/>
              </w:rPr>
            </w:pPr>
            <w:ins w:id="2674" w:author="Marika Konings" w:date="2015-05-26T11:58:00Z">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ins>
          </w:p>
        </w:tc>
        <w:tc>
          <w:tcPr>
            <w:tcW w:w="3870" w:type="dxa"/>
          </w:tcPr>
          <w:p w14:paraId="138F4A58" w14:textId="77777777" w:rsidR="0030410F" w:rsidRDefault="0030410F" w:rsidP="0030410F">
            <w:pPr>
              <w:rPr>
                <w:ins w:id="2675" w:author="Marika Konings" w:date="2015-05-26T11:58:00Z"/>
                <w:rFonts w:ascii="Calibri" w:hAnsi="Calibri"/>
                <w:b/>
                <w:i/>
                <w:sz w:val="22"/>
                <w:highlight w:val="cyan"/>
              </w:rPr>
            </w:pPr>
            <w:ins w:id="2676" w:author="Marika Konings" w:date="2015-05-26T11:58:00Z">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ins>
          </w:p>
          <w:p w14:paraId="7B23C3B8" w14:textId="77777777" w:rsidR="0030410F" w:rsidRDefault="0030410F" w:rsidP="0030410F">
            <w:pPr>
              <w:rPr>
                <w:ins w:id="2677" w:author="Marika Konings" w:date="2015-05-26T11:58:00Z"/>
                <w:rFonts w:ascii="Calibri" w:hAnsi="Calibri"/>
                <w:b/>
                <w:i/>
                <w:sz w:val="22"/>
                <w:highlight w:val="cyan"/>
              </w:rPr>
            </w:pPr>
          </w:p>
          <w:p w14:paraId="0AB9FE03" w14:textId="3D12F605" w:rsidR="0030410F" w:rsidRPr="004F5E7A" w:rsidRDefault="0030410F" w:rsidP="0030410F">
            <w:pPr>
              <w:rPr>
                <w:ins w:id="2678" w:author="Marika Konings" w:date="2015-05-26T11:58:00Z"/>
                <w:rFonts w:ascii="Calibri" w:hAnsi="Calibri"/>
                <w:b/>
                <w:i/>
                <w:sz w:val="22"/>
                <w:highlight w:val="cyan"/>
              </w:rPr>
            </w:pPr>
            <w:ins w:id="2679" w:author="Marika Konings" w:date="2015-05-26T11:58:00Z">
              <w:r w:rsidRPr="004F5E7A">
                <w:rPr>
                  <w:rFonts w:ascii="Calibri" w:hAnsi="Calibri"/>
                  <w:b/>
                  <w:i/>
                  <w:sz w:val="22"/>
                  <w:highlight w:val="cyan"/>
                </w:rPr>
                <w:t xml:space="preserve">Action: CWG-Stewardship to consider </w:t>
              </w:r>
              <w:r>
                <w:rPr>
                  <w:rFonts w:ascii="Calibri" w:hAnsi="Calibri"/>
                  <w:b/>
                  <w:i/>
                  <w:sz w:val="22"/>
                  <w:highlight w:val="cyan"/>
                </w:rPr>
                <w:t>how further clarity ca</w:t>
              </w:r>
              <w:r w:rsidRPr="004F5E7A">
                <w:rPr>
                  <w:rFonts w:ascii="Calibri" w:hAnsi="Calibri"/>
                  <w:b/>
                  <w:i/>
                  <w:sz w:val="22"/>
                  <w:highlight w:val="cyan"/>
                </w:rPr>
                <w:t>n</w:t>
              </w:r>
              <w:r>
                <w:rPr>
                  <w:rFonts w:ascii="Calibri" w:hAnsi="Calibri"/>
                  <w:b/>
                  <w:i/>
                  <w:sz w:val="22"/>
                  <w:highlight w:val="cyan"/>
                </w:rPr>
                <w:t xml:space="preserve"> be added to the proposal concerning PTI funding and oversight of expenditures.</w:t>
              </w:r>
            </w:ins>
          </w:p>
        </w:tc>
      </w:tr>
      <w:tr w:rsidR="008B145D" w:rsidRPr="009203EA" w14:paraId="5C5131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8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81" w:author="Marika Konings" w:date="2015-05-26T11:58:00Z">
            <w:trPr>
              <w:cantSplit/>
            </w:trPr>
          </w:trPrChange>
        </w:trPr>
        <w:tc>
          <w:tcPr>
            <w:tcW w:w="14238" w:type="dxa"/>
            <w:gridSpan w:val="5"/>
            <w:tcPrChange w:id="2682" w:author="Marika Konings" w:date="2015-05-26T11:58:00Z">
              <w:tcPr>
                <w:tcW w:w="14238" w:type="dxa"/>
                <w:gridSpan w:val="5"/>
              </w:tcPr>
            </w:tcPrChange>
          </w:tcPr>
          <w:p w14:paraId="491F9984" w14:textId="5F001AA0" w:rsidR="008B145D" w:rsidRPr="009203EA" w:rsidRDefault="008B145D" w:rsidP="008B145D">
            <w:pPr>
              <w:contextualSpacing/>
              <w:rPr>
                <w:rFonts w:ascii="Calibri" w:hAnsi="Calibri"/>
                <w:b/>
                <w:sz w:val="22"/>
                <w:szCs w:val="22"/>
              </w:rPr>
            </w:pPr>
            <w:bookmarkStart w:id="2683" w:name="SectionIIIRegulatory"/>
            <w:bookmarkEnd w:id="2683"/>
            <w:r>
              <w:rPr>
                <w:rFonts w:ascii="Calibri" w:hAnsi="Calibri"/>
                <w:b/>
                <w:sz w:val="22"/>
                <w:szCs w:val="22"/>
              </w:rPr>
              <w:t>Section III – Proposed Post-Transition Oversight and Accountability – Regulatory Obligations</w:t>
            </w:r>
          </w:p>
        </w:tc>
      </w:tr>
      <w:tr w:rsidR="008B145D" w:rsidRPr="009203EA" w14:paraId="4ED286C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6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685" w:author="Marika Konings" w:date="2015-05-26T11:58:00Z">
            <w:trPr>
              <w:cantSplit/>
            </w:trPr>
          </w:trPrChange>
        </w:trPr>
        <w:tc>
          <w:tcPr>
            <w:tcW w:w="675" w:type="dxa"/>
            <w:tcPrChange w:id="2686" w:author="Marika Konings" w:date="2015-05-26T11:58:00Z">
              <w:tcPr>
                <w:tcW w:w="675" w:type="dxa"/>
              </w:tcPr>
            </w:tcPrChange>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Change w:id="2687" w:author="Marika Konings" w:date="2015-05-26T11:58:00Z">
              <w:tcPr>
                <w:tcW w:w="1413" w:type="dxa"/>
              </w:tcPr>
            </w:tcPrChange>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Change w:id="2688" w:author="Marika Konings" w:date="2015-05-26T11:58:00Z">
              <w:tcPr>
                <w:tcW w:w="2880" w:type="dxa"/>
              </w:tcPr>
            </w:tcPrChange>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Change w:id="2689" w:author="Marika Konings" w:date="2015-05-26T11:58:00Z">
              <w:tcPr>
                <w:tcW w:w="5400" w:type="dxa"/>
              </w:tcPr>
            </w:tcPrChange>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Change w:id="2690" w:author="Marika Konings" w:date="2015-05-26T11:58:00Z">
              <w:tcPr>
                <w:tcW w:w="3870" w:type="dxa"/>
              </w:tcPr>
            </w:tcPrChange>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ICG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9807BA">
        <w:trPr>
          <w:cantSplit/>
          <w:ins w:id="2691" w:author="Marika Konings" w:date="2015-05-26T11:58:00Z"/>
        </w:trPr>
        <w:tc>
          <w:tcPr>
            <w:tcW w:w="675" w:type="dxa"/>
          </w:tcPr>
          <w:p w14:paraId="769395E3" w14:textId="77777777" w:rsidR="001D1DE0" w:rsidRPr="009203EA" w:rsidRDefault="001D1DE0" w:rsidP="00B0407B">
            <w:pPr>
              <w:numPr>
                <w:ilvl w:val="0"/>
                <w:numId w:val="1"/>
              </w:numPr>
              <w:contextualSpacing/>
              <w:rPr>
                <w:ins w:id="2692" w:author="Marika Konings" w:date="2015-05-26T11:58:00Z"/>
                <w:rFonts w:ascii="Calibri" w:hAnsi="Calibri"/>
                <w:b/>
                <w:sz w:val="22"/>
              </w:rPr>
            </w:pPr>
          </w:p>
        </w:tc>
        <w:tc>
          <w:tcPr>
            <w:tcW w:w="1413" w:type="dxa"/>
          </w:tcPr>
          <w:p w14:paraId="16EA199B" w14:textId="21959D1D" w:rsidR="001D1DE0" w:rsidRDefault="001D1DE0" w:rsidP="00B0407B">
            <w:pPr>
              <w:pStyle w:val="ListParagraph"/>
              <w:ind w:left="0"/>
              <w:rPr>
                <w:ins w:id="2693" w:author="Marika Konings" w:date="2015-05-26T11:58:00Z"/>
                <w:rFonts w:ascii="Calibri" w:hAnsi="Calibri"/>
                <w:sz w:val="22"/>
              </w:rPr>
            </w:pPr>
            <w:ins w:id="2694" w:author="Marika Konings" w:date="2015-05-26T11:58:00Z">
              <w:r>
                <w:rPr>
                  <w:rFonts w:ascii="Calibri" w:hAnsi="Calibri"/>
                  <w:sz w:val="22"/>
                </w:rPr>
                <w:t>NIRA</w:t>
              </w:r>
            </w:ins>
          </w:p>
        </w:tc>
        <w:tc>
          <w:tcPr>
            <w:tcW w:w="2880" w:type="dxa"/>
          </w:tcPr>
          <w:p w14:paraId="2DE517C4" w14:textId="03B91FCE" w:rsidR="001D1DE0" w:rsidRDefault="001D1DE0" w:rsidP="00B0407B">
            <w:pPr>
              <w:contextualSpacing/>
              <w:rPr>
                <w:ins w:id="2695" w:author="Marika Konings" w:date="2015-05-26T11:58:00Z"/>
                <w:rFonts w:ascii="Calibri" w:hAnsi="Calibri"/>
                <w:sz w:val="22"/>
              </w:rPr>
            </w:pPr>
            <w:ins w:id="2696" w:author="Marika Konings" w:date="2015-05-26T11:58:00Z">
              <w:r>
                <w:rPr>
                  <w:rFonts w:ascii="Calibri" w:hAnsi="Calibri"/>
                  <w:sz w:val="22"/>
                </w:rPr>
                <w:t>NA</w:t>
              </w:r>
            </w:ins>
          </w:p>
        </w:tc>
        <w:tc>
          <w:tcPr>
            <w:tcW w:w="5400" w:type="dxa"/>
          </w:tcPr>
          <w:p w14:paraId="48CD867B" w14:textId="108D8E37" w:rsidR="001D1DE0" w:rsidRPr="008B145D" w:rsidRDefault="001D1DE0" w:rsidP="00B0407B">
            <w:pPr>
              <w:contextualSpacing/>
              <w:rPr>
                <w:ins w:id="2697" w:author="Marika Konings" w:date="2015-05-26T11:58:00Z"/>
                <w:rFonts w:ascii="Calibri" w:hAnsi="Calibri"/>
                <w:sz w:val="22"/>
              </w:rPr>
            </w:pPr>
            <w:ins w:id="2698" w:author="Marika Konings" w:date="2015-05-26T11:58:00Z">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w:t>
              </w:r>
              <w:proofErr w:type="spellStart"/>
              <w:r w:rsidRPr="001D1DE0">
                <w:rPr>
                  <w:rFonts w:ascii="Calibri" w:hAnsi="Calibri"/>
                  <w:sz w:val="22"/>
                </w:rPr>
                <w:t>redelegation</w:t>
              </w:r>
              <w:proofErr w:type="spellEnd"/>
              <w:r w:rsidRPr="001D1DE0">
                <w:rPr>
                  <w:rFonts w:ascii="Calibri" w:hAnsi="Calibri"/>
                  <w:sz w:val="22"/>
                </w:rPr>
                <w:t xml:space="preserve"> transactions </w:t>
              </w:r>
              <w:proofErr w:type="spellStart"/>
              <w:r w:rsidRPr="001D1DE0">
                <w:rPr>
                  <w:rFonts w:ascii="Calibri" w:hAnsi="Calibri"/>
                  <w:sz w:val="22"/>
                </w:rPr>
                <w:t>ie</w:t>
              </w:r>
              <w:proofErr w:type="spellEnd"/>
              <w:r w:rsidRPr="001D1DE0">
                <w:rPr>
                  <w:rFonts w:ascii="Calibri" w:hAnsi="Calibri"/>
                  <w:sz w:val="22"/>
                </w:rPr>
                <w:t xml:space="preserve"> where US government slams a sanction or other trade restrictions. </w:t>
              </w:r>
            </w:ins>
          </w:p>
        </w:tc>
        <w:tc>
          <w:tcPr>
            <w:tcW w:w="3870" w:type="dxa"/>
          </w:tcPr>
          <w:p w14:paraId="0FACF314" w14:textId="018CF01A" w:rsidR="001D1DE0" w:rsidRPr="00C607CA" w:rsidRDefault="001D1DE0" w:rsidP="001D1DE0">
            <w:pPr>
              <w:contextualSpacing/>
              <w:rPr>
                <w:ins w:id="2699" w:author="Marika Konings" w:date="2015-05-26T11:58:00Z"/>
                <w:rFonts w:ascii="Calibri" w:hAnsi="Calibri"/>
                <w:b/>
                <w:i/>
                <w:sz w:val="22"/>
              </w:rPr>
            </w:pPr>
            <w:ins w:id="2700" w:author="Marika Konings" w:date="2015-05-26T11:58:00Z">
              <w:r>
                <w:rPr>
                  <w:rFonts w:ascii="Calibri" w:hAnsi="Calibri"/>
                  <w:b/>
                  <w:i/>
                  <w:sz w:val="22"/>
                </w:rPr>
                <w:t xml:space="preserve">The sovereignty of Nigeria, or any country, will not be affected by the IANA Stewardship Transition. </w:t>
              </w:r>
            </w:ins>
          </w:p>
        </w:tc>
      </w:tr>
      <w:tr w:rsidR="00943EDA" w:rsidRPr="009203EA" w14:paraId="0F986B3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0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02" w:author="Marika Konings" w:date="2015-05-26T11:58:00Z">
            <w:trPr>
              <w:cantSplit/>
            </w:trPr>
          </w:trPrChange>
        </w:trPr>
        <w:tc>
          <w:tcPr>
            <w:tcW w:w="14238" w:type="dxa"/>
            <w:gridSpan w:val="5"/>
            <w:tcPrChange w:id="2703" w:author="Marika Konings" w:date="2015-05-26T11:58:00Z">
              <w:tcPr>
                <w:tcW w:w="14238" w:type="dxa"/>
                <w:gridSpan w:val="5"/>
              </w:tcPr>
            </w:tcPrChange>
          </w:tcPr>
          <w:p w14:paraId="54AD18AC" w14:textId="5C110B8D" w:rsidR="00943EDA" w:rsidRPr="009203EA" w:rsidRDefault="00943EDA" w:rsidP="00943EDA">
            <w:pPr>
              <w:contextualSpacing/>
              <w:rPr>
                <w:rFonts w:ascii="Calibri" w:hAnsi="Calibri"/>
                <w:b/>
                <w:sz w:val="22"/>
                <w:szCs w:val="22"/>
              </w:rPr>
            </w:pPr>
            <w:bookmarkStart w:id="2704" w:name="SectionIIIimplications"/>
            <w:bookmarkEnd w:id="2704"/>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0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06" w:author="Marika Konings" w:date="2015-05-26T11:58:00Z">
            <w:trPr>
              <w:cantSplit/>
            </w:trPr>
          </w:trPrChange>
        </w:trPr>
        <w:tc>
          <w:tcPr>
            <w:tcW w:w="675" w:type="dxa"/>
            <w:tcPrChange w:id="2707" w:author="Marika Konings" w:date="2015-05-26T11:58:00Z">
              <w:tcPr>
                <w:tcW w:w="675" w:type="dxa"/>
              </w:tcPr>
            </w:tcPrChange>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Change w:id="2708" w:author="Marika Konings" w:date="2015-05-26T11:58:00Z">
              <w:tcPr>
                <w:tcW w:w="1413" w:type="dxa"/>
              </w:tcPr>
            </w:tcPrChange>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Change w:id="2709" w:author="Marika Konings" w:date="2015-05-26T11:58:00Z">
              <w:tcPr>
                <w:tcW w:w="2880" w:type="dxa"/>
              </w:tcPr>
            </w:tcPrChange>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Change w:id="2710" w:author="Marika Konings" w:date="2015-05-26T11:58:00Z">
              <w:tcPr>
                <w:tcW w:w="5400" w:type="dxa"/>
              </w:tcPr>
            </w:tcPrChange>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Change w:id="2711" w:author="Marika Konings" w:date="2015-05-26T11:58:00Z">
              <w:tcPr>
                <w:tcW w:w="3870" w:type="dxa"/>
              </w:tcPr>
            </w:tcPrChange>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1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13" w:author="Marika Konings" w:date="2015-05-26T11:58:00Z">
            <w:trPr>
              <w:cantSplit/>
            </w:trPr>
          </w:trPrChange>
        </w:trPr>
        <w:tc>
          <w:tcPr>
            <w:tcW w:w="675" w:type="dxa"/>
            <w:tcPrChange w:id="2714" w:author="Marika Konings" w:date="2015-05-26T11:58:00Z">
              <w:tcPr>
                <w:tcW w:w="675" w:type="dxa"/>
              </w:tcPr>
            </w:tcPrChange>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Change w:id="2715" w:author="Marika Konings" w:date="2015-05-26T11:58:00Z">
              <w:tcPr>
                <w:tcW w:w="1413" w:type="dxa"/>
              </w:tcPr>
            </w:tcPrChange>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Change w:id="2716" w:author="Marika Konings" w:date="2015-05-26T11:58:00Z">
              <w:tcPr>
                <w:tcW w:w="2880" w:type="dxa"/>
              </w:tcPr>
            </w:tcPrChange>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Change w:id="2717" w:author="Marika Konings" w:date="2015-05-26T11:58:00Z">
              <w:tcPr>
                <w:tcW w:w="5400" w:type="dxa"/>
              </w:tcPr>
            </w:tcPrChange>
          </w:tcPr>
          <w:p w14:paraId="5444E67E" w14:textId="77777777" w:rsidR="004708E0" w:rsidRPr="006C7CAE" w:rsidRDefault="004708E0">
            <w:pPr>
              <w:pStyle w:val="Normal1"/>
              <w:contextualSpacing w:val="0"/>
              <w:rPr>
                <w:sz w:val="22"/>
                <w:szCs w:val="22"/>
              </w:rPr>
              <w:pPrChange w:id="2718" w:author="Marika Konings" w:date="2015-05-26T11:58:00Z">
                <w:pPr>
                  <w:pStyle w:val="Normal10"/>
                  <w:contextualSpacing w:val="0"/>
                </w:pPr>
              </w:pPrChange>
            </w:pPr>
            <w:r w:rsidRPr="006C7CAE">
              <w:rPr>
                <w:rFonts w:ascii="Calibri" w:eastAsia="Calibri" w:hAnsi="Calibri" w:cs="Calibri"/>
                <w:sz w:val="22"/>
                <w:szCs w:val="22"/>
              </w:rPr>
              <w:t xml:space="preserve">The single sentence in the proposal </w:t>
            </w:r>
            <w:proofErr w:type="gramStart"/>
            <w:r w:rsidRPr="006C7CAE">
              <w:rPr>
                <w:rFonts w:ascii="Calibri" w:eastAsia="Calibri" w:hAnsi="Calibri" w:cs="Calibri"/>
                <w:sz w:val="22"/>
                <w:szCs w:val="22"/>
              </w:rPr>
              <w:t>is far</w:t>
            </w:r>
            <w:proofErr w:type="gramEnd"/>
            <w:r w:rsidRPr="006C7CAE">
              <w:rPr>
                <w:rFonts w:ascii="Calibri" w:eastAsia="Calibri" w:hAnsi="Calibri" w:cs="Calibri"/>
                <w:sz w:val="22"/>
                <w:szCs w:val="22"/>
              </w:rPr>
              <w:t xml:space="preserve"> from adequate nor does it reflect the importance that many of the stakeholders in ICANN’s community and outside have bestowed on this principle.</w:t>
            </w:r>
          </w:p>
          <w:p w14:paraId="724B5034" w14:textId="77777777" w:rsidR="004708E0" w:rsidRPr="006C7CAE" w:rsidRDefault="004708E0">
            <w:pPr>
              <w:pStyle w:val="Normal1"/>
              <w:contextualSpacing w:val="0"/>
              <w:rPr>
                <w:sz w:val="22"/>
                <w:szCs w:val="22"/>
              </w:rPr>
              <w:pPrChange w:id="2719" w:author="Marika Konings" w:date="2015-05-26T11:58:00Z">
                <w:pPr>
                  <w:pStyle w:val="Normal10"/>
                  <w:contextualSpacing w:val="0"/>
                </w:pPr>
              </w:pPrChange>
            </w:pPr>
          </w:p>
          <w:p w14:paraId="587F8DA5" w14:textId="4784A155" w:rsidR="004708E0" w:rsidRPr="004708E0" w:rsidRDefault="004708E0">
            <w:pPr>
              <w:pStyle w:val="Normal1"/>
              <w:contextualSpacing w:val="0"/>
              <w:rPr>
                <w:sz w:val="22"/>
                <w:szCs w:val="22"/>
              </w:rPr>
              <w:pPrChange w:id="2720" w:author="Marika Konings" w:date="2015-05-26T11:58:00Z">
                <w:pPr>
                  <w:pStyle w:val="Normal10"/>
                  <w:contextualSpacing w:val="0"/>
                </w:pPr>
              </w:pPrChange>
            </w:pPr>
            <w:r w:rsidRPr="006C7CAE">
              <w:rPr>
                <w:rFonts w:ascii="Calibri" w:eastAsia="Calibri" w:hAnsi="Calibri" w:cs="Calibri"/>
                <w:sz w:val="22"/>
                <w:szCs w:val="22"/>
              </w:rPr>
              <w:t>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but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Change w:id="2721" w:author="Marika Konings" w:date="2015-05-26T11:58:00Z">
              <w:tcPr>
                <w:tcW w:w="3870" w:type="dxa"/>
              </w:tcPr>
            </w:tcPrChange>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0791ED96" w14:textId="77777777" w:rsidR="004708E0" w:rsidRPr="00B0407B" w:rsidRDefault="004708E0" w:rsidP="004708E0">
            <w:pPr>
              <w:contextualSpacing/>
              <w:rPr>
                <w:rFonts w:ascii="Calibri" w:hAnsi="Calibri"/>
                <w:b/>
                <w:i/>
                <w:sz w:val="22"/>
              </w:rPr>
            </w:pPr>
          </w:p>
          <w:p w14:paraId="3069DCAB" w14:textId="38BB02D4"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Action: CWG-Stewardship to consider suggestions in relation to the section on </w:t>
            </w:r>
            <w:r w:rsidRPr="004708E0">
              <w:rPr>
                <w:rFonts w:ascii="Calibri" w:hAnsi="Calibri"/>
                <w:b/>
                <w:sz w:val="22"/>
                <w:szCs w:val="22"/>
                <w:highlight w:val="cyan"/>
              </w:rPr>
              <w:t>implications for the interface between the IANA Functions and existing policy arrangements</w:t>
            </w:r>
            <w:r w:rsidRPr="004708E0">
              <w:rPr>
                <w:rFonts w:ascii="Calibri" w:hAnsi="Calibri"/>
                <w:b/>
                <w:i/>
                <w:sz w:val="22"/>
                <w:highlight w:val="cyan"/>
              </w:rPr>
              <w:t xml:space="preserve"> </w:t>
            </w:r>
          </w:p>
        </w:tc>
      </w:tr>
      <w:tr w:rsidR="00E52EDA" w:rsidRPr="009203EA" w14:paraId="75824C2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2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23" w:author="Marika Konings" w:date="2015-05-26T11:58:00Z">
            <w:trPr>
              <w:cantSplit/>
            </w:trPr>
          </w:trPrChange>
        </w:trPr>
        <w:tc>
          <w:tcPr>
            <w:tcW w:w="14238" w:type="dxa"/>
            <w:gridSpan w:val="5"/>
            <w:tcPrChange w:id="2724" w:author="Marika Konings" w:date="2015-05-26T11:58:00Z">
              <w:tcPr>
                <w:tcW w:w="14238" w:type="dxa"/>
                <w:gridSpan w:val="5"/>
              </w:tcPr>
            </w:tcPrChange>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2725" w:name="SectionIVtransitionimplications"/>
            <w:bookmarkEnd w:id="2725"/>
            <w:r>
              <w:rPr>
                <w:rFonts w:ascii="Calibri" w:hAnsi="Calibri"/>
                <w:b/>
                <w:sz w:val="22"/>
                <w:szCs w:val="22"/>
              </w:rPr>
              <w:t xml:space="preserve"> Transition Implications</w:t>
            </w:r>
          </w:p>
        </w:tc>
      </w:tr>
      <w:tr w:rsidR="000F376E" w:rsidRPr="009203EA" w14:paraId="6C40CD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2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27" w:author="Marika Konings" w:date="2015-05-26T11:58:00Z">
            <w:trPr>
              <w:cantSplit/>
            </w:trPr>
          </w:trPrChange>
        </w:trPr>
        <w:tc>
          <w:tcPr>
            <w:tcW w:w="675" w:type="dxa"/>
            <w:tcPrChange w:id="2728" w:author="Marika Konings" w:date="2015-05-26T11:58:00Z">
              <w:tcPr>
                <w:tcW w:w="675" w:type="dxa"/>
              </w:tcPr>
            </w:tcPrChange>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Change w:id="2729" w:author="Marika Konings" w:date="2015-05-26T11:58:00Z">
              <w:tcPr>
                <w:tcW w:w="1413" w:type="dxa"/>
              </w:tcPr>
            </w:tcPrChange>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Change w:id="2730" w:author="Marika Konings" w:date="2015-05-26T11:58:00Z">
              <w:tcPr>
                <w:tcW w:w="2880" w:type="dxa"/>
              </w:tcPr>
            </w:tcPrChange>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Change w:id="2731" w:author="Marika Konings" w:date="2015-05-26T11:58:00Z">
              <w:tcPr>
                <w:tcW w:w="5400" w:type="dxa"/>
              </w:tcPr>
            </w:tcPrChange>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Change w:id="2732" w:author="Marika Konings" w:date="2015-05-26T11:58:00Z">
              <w:tcPr>
                <w:tcW w:w="3870" w:type="dxa"/>
              </w:tcPr>
            </w:tcPrChange>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6842EFBD" w14:textId="77777777" w:rsidR="00B0407B" w:rsidRPr="00B0407B" w:rsidRDefault="00B0407B" w:rsidP="00886303">
            <w:pPr>
              <w:contextualSpacing/>
              <w:rPr>
                <w:rFonts w:ascii="Calibri" w:hAnsi="Calibri"/>
                <w:b/>
                <w:i/>
                <w:sz w:val="22"/>
              </w:rPr>
            </w:pPr>
          </w:p>
          <w:p w14:paraId="16C3AFED" w14:textId="64E7BF0A" w:rsidR="00B0407B" w:rsidRPr="009203EA" w:rsidRDefault="00B0407B" w:rsidP="00886303">
            <w:pPr>
              <w:contextualSpacing/>
              <w:rPr>
                <w:rFonts w:ascii="Calibri" w:hAnsi="Calibri"/>
                <w:b/>
                <w:sz w:val="22"/>
              </w:rPr>
            </w:pPr>
            <w:r w:rsidRPr="00B0407B">
              <w:rPr>
                <w:rFonts w:ascii="Calibri" w:hAnsi="Calibri"/>
                <w:b/>
                <w:i/>
                <w:sz w:val="22"/>
                <w:highlight w:val="cyan"/>
              </w:rPr>
              <w:t xml:space="preserve">Action: CWG-Stewardship to consider suggestions in relation to section </w:t>
            </w:r>
            <w:r w:rsidRPr="00EF3222">
              <w:rPr>
                <w:rFonts w:ascii="Calibri" w:hAnsi="Calibri"/>
                <w:b/>
                <w:i/>
                <w:sz w:val="22"/>
                <w:highlight w:val="cyan"/>
              </w:rPr>
              <w:t>IV</w:t>
            </w:r>
            <w:ins w:id="2733" w:author="Marika Konings" w:date="2015-05-26T11:58:00Z">
              <w:r w:rsidR="00EF3222" w:rsidRPr="00EF3222">
                <w:rPr>
                  <w:rFonts w:ascii="Calibri" w:hAnsi="Calibri"/>
                  <w:b/>
                  <w:i/>
                  <w:sz w:val="22"/>
                  <w:highlight w:val="cyan"/>
                </w:rPr>
                <w:t>.</w:t>
              </w:r>
            </w:ins>
          </w:p>
        </w:tc>
      </w:tr>
      <w:tr w:rsidR="000F376E" w:rsidRPr="009203EA" w14:paraId="0D9FD5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35" w:author="Marika Konings" w:date="2015-05-26T11:58:00Z">
            <w:trPr>
              <w:cantSplit/>
            </w:trPr>
          </w:trPrChange>
        </w:trPr>
        <w:tc>
          <w:tcPr>
            <w:tcW w:w="675" w:type="dxa"/>
            <w:tcPrChange w:id="2736" w:author="Marika Konings" w:date="2015-05-26T11:58:00Z">
              <w:tcPr>
                <w:tcW w:w="675" w:type="dxa"/>
              </w:tcPr>
            </w:tcPrChange>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Change w:id="2737" w:author="Marika Konings" w:date="2015-05-26T11:58:00Z">
              <w:tcPr>
                <w:tcW w:w="1413" w:type="dxa"/>
              </w:tcPr>
            </w:tcPrChange>
          </w:tcPr>
          <w:p w14:paraId="67EFAD11" w14:textId="477D31AD" w:rsidR="000F376E" w:rsidRPr="001D5EB5" w:rsidRDefault="00EF3222" w:rsidP="00886303">
            <w:pPr>
              <w:pStyle w:val="ListParagraph"/>
              <w:ind w:left="0"/>
              <w:rPr>
                <w:rFonts w:ascii="Calibri" w:eastAsia="Times New Roman" w:hAnsi="Calibri"/>
                <w:color w:val="000000"/>
                <w:sz w:val="22"/>
                <w:szCs w:val="22"/>
              </w:rPr>
            </w:pPr>
            <w:ins w:id="2738" w:author="Marika Konings" w:date="2015-05-26T11:58:00Z">
              <w:r>
                <w:rPr>
                  <w:rFonts w:ascii="Calibri" w:eastAsia="Times New Roman" w:hAnsi="Calibri"/>
                  <w:color w:val="000000"/>
                  <w:sz w:val="22"/>
                  <w:szCs w:val="22"/>
                </w:rPr>
                <w:t>IPC</w:t>
              </w:r>
            </w:ins>
          </w:p>
        </w:tc>
        <w:tc>
          <w:tcPr>
            <w:tcW w:w="2880" w:type="dxa"/>
            <w:tcPrChange w:id="2739" w:author="Marika Konings" w:date="2015-05-26T11:58:00Z">
              <w:tcPr>
                <w:tcW w:w="2880" w:type="dxa"/>
              </w:tcPr>
            </w:tcPrChange>
          </w:tcPr>
          <w:p w14:paraId="70CF5052" w14:textId="628CF19A" w:rsidR="000F376E" w:rsidRDefault="00EF3222" w:rsidP="00886303">
            <w:pPr>
              <w:contextualSpacing/>
              <w:rPr>
                <w:rFonts w:ascii="Calibri" w:hAnsi="Calibri"/>
                <w:sz w:val="22"/>
              </w:rPr>
            </w:pPr>
            <w:ins w:id="2740" w:author="Marika Konings" w:date="2015-05-26T11:58:00Z">
              <w:r>
                <w:rPr>
                  <w:rFonts w:ascii="Calibri" w:hAnsi="Calibri"/>
                  <w:sz w:val="22"/>
                </w:rPr>
                <w:t>Lack of detail</w:t>
              </w:r>
            </w:ins>
          </w:p>
        </w:tc>
        <w:tc>
          <w:tcPr>
            <w:tcW w:w="5400" w:type="dxa"/>
            <w:tcPrChange w:id="2741" w:author="Marika Konings" w:date="2015-05-26T11:58:00Z">
              <w:tcPr>
                <w:tcW w:w="5400" w:type="dxa"/>
              </w:tcPr>
            </w:tcPrChange>
          </w:tcPr>
          <w:p w14:paraId="28E79EDA" w14:textId="0159E002" w:rsidR="00EF3222" w:rsidRPr="00EF3222" w:rsidRDefault="00EF3222" w:rsidP="00EF3222">
            <w:pPr>
              <w:contextualSpacing/>
              <w:rPr>
                <w:ins w:id="2742" w:author="Marika Konings" w:date="2015-05-26T11:58:00Z"/>
                <w:rFonts w:ascii="Calibri" w:hAnsi="Calibri"/>
                <w:sz w:val="22"/>
              </w:rPr>
            </w:pPr>
            <w:ins w:id="2743" w:author="Marika Konings" w:date="2015-05-26T11:58:00Z">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ins>
          </w:p>
          <w:p w14:paraId="58C5E557" w14:textId="77777777" w:rsidR="00EF3222" w:rsidRPr="00EF3222" w:rsidRDefault="00EF3222" w:rsidP="00EF3222">
            <w:pPr>
              <w:contextualSpacing/>
              <w:rPr>
                <w:ins w:id="2744" w:author="Marika Konings" w:date="2015-05-26T11:58:00Z"/>
                <w:rFonts w:ascii="Calibri" w:hAnsi="Calibri"/>
                <w:sz w:val="22"/>
              </w:rPr>
            </w:pPr>
          </w:p>
          <w:p w14:paraId="5C495040" w14:textId="63A24063" w:rsidR="000F376E" w:rsidRPr="009203EA" w:rsidRDefault="00EF3222" w:rsidP="00EF3222">
            <w:pPr>
              <w:contextualSpacing/>
              <w:rPr>
                <w:rFonts w:ascii="Calibri" w:hAnsi="Calibri"/>
                <w:sz w:val="22"/>
              </w:rPr>
            </w:pPr>
            <w:ins w:id="2745" w:author="Marika Konings" w:date="2015-05-26T11:58:00Z">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ins>
          </w:p>
        </w:tc>
        <w:tc>
          <w:tcPr>
            <w:tcW w:w="3870" w:type="dxa"/>
            <w:tcPrChange w:id="2746" w:author="Marika Konings" w:date="2015-05-26T11:58:00Z">
              <w:tcPr>
                <w:tcW w:w="3870" w:type="dxa"/>
              </w:tcPr>
            </w:tcPrChange>
          </w:tcPr>
          <w:p w14:paraId="2F8B848C" w14:textId="77777777" w:rsidR="00EF3222" w:rsidRPr="00B0407B" w:rsidRDefault="00EF3222" w:rsidP="00EF3222">
            <w:pPr>
              <w:contextualSpacing/>
              <w:rPr>
                <w:ins w:id="2747" w:author="Marika Konings" w:date="2015-05-26T11:58:00Z"/>
                <w:rFonts w:ascii="Calibri" w:hAnsi="Calibri"/>
                <w:b/>
                <w:i/>
                <w:sz w:val="22"/>
              </w:rPr>
            </w:pPr>
            <w:ins w:id="2748" w:author="Marika Konings" w:date="2015-05-26T11:58:00Z">
              <w:r w:rsidRPr="00B0407B">
                <w:rPr>
                  <w:rFonts w:ascii="Calibri" w:hAnsi="Calibri"/>
                  <w:b/>
                  <w:i/>
                  <w:sz w:val="22"/>
                </w:rPr>
                <w:t>The CWG-Stewardship appreciates your feedback and will factor this into its deliberations on section IV.</w:t>
              </w:r>
            </w:ins>
          </w:p>
          <w:p w14:paraId="1668B6F1" w14:textId="77777777" w:rsidR="00EF3222" w:rsidRPr="00B0407B" w:rsidRDefault="00EF3222" w:rsidP="00EF3222">
            <w:pPr>
              <w:contextualSpacing/>
              <w:rPr>
                <w:ins w:id="2749" w:author="Marika Konings" w:date="2015-05-26T11:58:00Z"/>
                <w:rFonts w:ascii="Calibri" w:hAnsi="Calibri"/>
                <w:b/>
                <w:i/>
                <w:sz w:val="22"/>
              </w:rPr>
            </w:pPr>
          </w:p>
          <w:p w14:paraId="039887D6" w14:textId="6FA34054" w:rsidR="000F376E" w:rsidRPr="009203EA" w:rsidRDefault="00EF3222" w:rsidP="00EF3222">
            <w:pPr>
              <w:contextualSpacing/>
              <w:rPr>
                <w:rFonts w:ascii="Calibri" w:hAnsi="Calibri"/>
                <w:b/>
                <w:sz w:val="22"/>
              </w:rPr>
            </w:pPr>
            <w:ins w:id="2750" w:author="Marika Konings" w:date="2015-05-26T11:58:00Z">
              <w:r w:rsidRPr="00B0407B">
                <w:rPr>
                  <w:rFonts w:ascii="Calibri" w:hAnsi="Calibri"/>
                  <w:b/>
                  <w:i/>
                  <w:sz w:val="22"/>
                  <w:highlight w:val="cyan"/>
                </w:rPr>
                <w:t>Action: CWG-</w:t>
              </w:r>
              <w:r w:rsidRPr="00EF3222">
                <w:rPr>
                  <w:rFonts w:ascii="Calibri" w:hAnsi="Calibri"/>
                  <w:b/>
                  <w:i/>
                  <w:sz w:val="22"/>
                  <w:highlight w:val="cyan"/>
                </w:rPr>
                <w:t>Stewardship to consider suggestions in relation to section IV.</w:t>
              </w:r>
            </w:ins>
          </w:p>
        </w:tc>
      </w:tr>
      <w:tr w:rsidR="00E52EDA" w:rsidRPr="009203EA" w14:paraId="2FCAEB4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5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52" w:author="Marika Konings" w:date="2015-05-26T11:58:00Z">
            <w:trPr>
              <w:cantSplit/>
            </w:trPr>
          </w:trPrChange>
        </w:trPr>
        <w:tc>
          <w:tcPr>
            <w:tcW w:w="14238" w:type="dxa"/>
            <w:gridSpan w:val="5"/>
            <w:tcPrChange w:id="2753" w:author="Marika Konings" w:date="2015-05-26T11:58:00Z">
              <w:tcPr>
                <w:tcW w:w="14238" w:type="dxa"/>
                <w:gridSpan w:val="5"/>
              </w:tcPr>
            </w:tcPrChange>
          </w:tcPr>
          <w:p w14:paraId="47CA1D18" w14:textId="77777777" w:rsidR="00E52EDA" w:rsidRPr="009203EA" w:rsidRDefault="00E52EDA" w:rsidP="00886303">
            <w:pPr>
              <w:contextualSpacing/>
              <w:rPr>
                <w:rFonts w:ascii="Calibri" w:hAnsi="Calibri"/>
                <w:b/>
                <w:sz w:val="22"/>
                <w:szCs w:val="22"/>
              </w:rPr>
            </w:pPr>
            <w:bookmarkStart w:id="2754" w:name="SectionVNTIArequirements"/>
            <w:bookmarkEnd w:id="2754"/>
            <w:r>
              <w:rPr>
                <w:rFonts w:ascii="Calibri" w:hAnsi="Calibri"/>
                <w:b/>
                <w:sz w:val="22"/>
                <w:szCs w:val="22"/>
              </w:rPr>
              <w:t>Section V – NTIA Requirements</w:t>
            </w:r>
          </w:p>
        </w:tc>
      </w:tr>
      <w:tr w:rsidR="000F376E" w:rsidRPr="009203EA" w14:paraId="75ACBE7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56" w:author="Marika Konings" w:date="2015-05-26T11:58:00Z">
            <w:trPr>
              <w:cantSplit/>
            </w:trPr>
          </w:trPrChange>
        </w:trPr>
        <w:tc>
          <w:tcPr>
            <w:tcW w:w="675" w:type="dxa"/>
            <w:tcPrChange w:id="2757" w:author="Marika Konings" w:date="2015-05-26T11:58:00Z">
              <w:tcPr>
                <w:tcW w:w="675" w:type="dxa"/>
              </w:tcPr>
            </w:tcPrChange>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Change w:id="2758" w:author="Marika Konings" w:date="2015-05-26T11:58:00Z">
              <w:tcPr>
                <w:tcW w:w="1413" w:type="dxa"/>
              </w:tcPr>
            </w:tcPrChange>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Change w:id="2759" w:author="Marika Konings" w:date="2015-05-26T11:58:00Z">
              <w:tcPr>
                <w:tcW w:w="2880" w:type="dxa"/>
              </w:tcPr>
            </w:tcPrChange>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Change w:id="2760" w:author="Marika Konings" w:date="2015-05-26T11:58:00Z">
              <w:tcPr>
                <w:tcW w:w="5400" w:type="dxa"/>
              </w:tcPr>
            </w:tcPrChange>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the latter role to be exercised through a wholly-owned</w:t>
            </w:r>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Change w:id="2761" w:author="Marika Konings" w:date="2015-05-26T11:58:00Z">
              <w:tcPr>
                <w:tcW w:w="3870" w:type="dxa"/>
              </w:tcPr>
            </w:tcPrChange>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807BA">
        <w:trPr>
          <w:cantSplit/>
        </w:trPr>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ins w:id="2762" w:author="Marika Konings" w:date="2015-05-26T11:58:00Z">
              <w:r>
                <w:rPr>
                  <w:rFonts w:ascii="Calibri" w:hAnsi="Calibri"/>
                  <w:sz w:val="22"/>
                </w:rPr>
                <w:t>Supportive</w:t>
              </w:r>
            </w:ins>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4D4588BD" w14:textId="77777777" w:rsidR="00B0407B" w:rsidRPr="00B0407B" w:rsidRDefault="00B0407B" w:rsidP="00B0407B">
            <w:pPr>
              <w:contextualSpacing/>
              <w:rPr>
                <w:rFonts w:ascii="Calibri" w:hAnsi="Calibri"/>
                <w:b/>
                <w:i/>
                <w:sz w:val="22"/>
              </w:rPr>
            </w:pPr>
          </w:p>
          <w:p w14:paraId="3D4B6D52" w14:textId="45CA7956" w:rsidR="000F376E" w:rsidRPr="009203EA" w:rsidRDefault="00B0407B" w:rsidP="00B0407B">
            <w:pPr>
              <w:contextualSpacing/>
              <w:rPr>
                <w:rFonts w:ascii="Calibri" w:hAnsi="Calibri"/>
                <w:b/>
                <w:sz w:val="22"/>
              </w:rPr>
            </w:pPr>
            <w:r w:rsidRPr="00B0407B">
              <w:rPr>
                <w:rFonts w:ascii="Calibri" w:hAnsi="Calibri"/>
                <w:b/>
                <w:i/>
                <w:sz w:val="22"/>
                <w:highlight w:val="cyan"/>
              </w:rPr>
              <w:t>Action: CWG-Stewardship to consider suggestions in relation to section V</w:t>
            </w:r>
          </w:p>
        </w:tc>
      </w:tr>
      <w:tr w:rsidR="002E10C0" w:rsidRPr="009203EA" w14:paraId="302D4824" w14:textId="77777777" w:rsidTr="009807BA">
        <w:trPr>
          <w:cantSplit/>
          <w:ins w:id="2763" w:author="Marika Konings" w:date="2015-05-26T11:58:00Z"/>
        </w:trPr>
        <w:tc>
          <w:tcPr>
            <w:tcW w:w="675" w:type="dxa"/>
          </w:tcPr>
          <w:p w14:paraId="229FDAAA" w14:textId="77777777" w:rsidR="002E10C0" w:rsidRPr="009203EA" w:rsidRDefault="002E10C0" w:rsidP="00886303">
            <w:pPr>
              <w:numPr>
                <w:ilvl w:val="0"/>
                <w:numId w:val="1"/>
              </w:numPr>
              <w:contextualSpacing/>
              <w:rPr>
                <w:ins w:id="2764" w:author="Marika Konings" w:date="2015-05-26T11:58:00Z"/>
                <w:rFonts w:ascii="Calibri" w:hAnsi="Calibri"/>
                <w:b/>
                <w:sz w:val="22"/>
              </w:rPr>
            </w:pPr>
          </w:p>
        </w:tc>
        <w:tc>
          <w:tcPr>
            <w:tcW w:w="1413" w:type="dxa"/>
          </w:tcPr>
          <w:p w14:paraId="69946DC4" w14:textId="54354D4A" w:rsidR="002E10C0" w:rsidRDefault="002E10C0" w:rsidP="00886303">
            <w:pPr>
              <w:pStyle w:val="ListParagraph"/>
              <w:ind w:left="0"/>
              <w:rPr>
                <w:ins w:id="2765" w:author="Marika Konings" w:date="2015-05-26T11:58:00Z"/>
                <w:rFonts w:ascii="Calibri" w:eastAsia="Times New Roman" w:hAnsi="Calibri"/>
                <w:color w:val="000000"/>
                <w:sz w:val="22"/>
                <w:szCs w:val="22"/>
              </w:rPr>
            </w:pPr>
            <w:ins w:id="2766" w:author="Marika Konings" w:date="2015-05-26T11:58:00Z">
              <w:r>
                <w:rPr>
                  <w:rFonts w:ascii="Calibri" w:eastAsia="Times New Roman" w:hAnsi="Calibri"/>
                  <w:color w:val="000000"/>
                  <w:sz w:val="22"/>
                  <w:szCs w:val="22"/>
                </w:rPr>
                <w:t>IPC</w:t>
              </w:r>
            </w:ins>
          </w:p>
        </w:tc>
        <w:tc>
          <w:tcPr>
            <w:tcW w:w="2880" w:type="dxa"/>
          </w:tcPr>
          <w:p w14:paraId="7E43F960" w14:textId="1BE30346" w:rsidR="002E10C0" w:rsidRDefault="002E10C0" w:rsidP="00886303">
            <w:pPr>
              <w:contextualSpacing/>
              <w:rPr>
                <w:ins w:id="2767" w:author="Marika Konings" w:date="2015-05-26T11:58:00Z"/>
                <w:rFonts w:ascii="Calibri" w:hAnsi="Calibri"/>
                <w:sz w:val="22"/>
              </w:rPr>
            </w:pPr>
            <w:ins w:id="2768" w:author="Marika Konings" w:date="2015-05-26T11:58:00Z">
              <w:r>
                <w:rPr>
                  <w:rFonts w:ascii="Calibri" w:hAnsi="Calibri"/>
                  <w:sz w:val="22"/>
                </w:rPr>
                <w:t>Lack of detail</w:t>
              </w:r>
            </w:ins>
          </w:p>
        </w:tc>
        <w:tc>
          <w:tcPr>
            <w:tcW w:w="5400" w:type="dxa"/>
          </w:tcPr>
          <w:p w14:paraId="10C2DDC6" w14:textId="70832E4D" w:rsidR="002E10C0" w:rsidRPr="00B0407B" w:rsidRDefault="002E10C0" w:rsidP="002E10C0">
            <w:pPr>
              <w:contextualSpacing/>
              <w:rPr>
                <w:ins w:id="2769" w:author="Marika Konings" w:date="2015-05-26T11:58:00Z"/>
                <w:rFonts w:ascii="Calibri" w:hAnsi="Calibri"/>
                <w:sz w:val="22"/>
              </w:rPr>
            </w:pPr>
            <w:ins w:id="2770" w:author="Marika Konings" w:date="2015-05-26T11:58:00Z">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ins>
          </w:p>
        </w:tc>
        <w:tc>
          <w:tcPr>
            <w:tcW w:w="3870" w:type="dxa"/>
          </w:tcPr>
          <w:p w14:paraId="153BC077" w14:textId="77777777" w:rsidR="002E10C0" w:rsidRPr="00B0407B" w:rsidRDefault="002E10C0" w:rsidP="002E10C0">
            <w:pPr>
              <w:contextualSpacing/>
              <w:rPr>
                <w:ins w:id="2771" w:author="Marika Konings" w:date="2015-05-26T11:58:00Z"/>
                <w:rFonts w:ascii="Calibri" w:hAnsi="Calibri"/>
                <w:b/>
                <w:i/>
                <w:sz w:val="22"/>
              </w:rPr>
            </w:pPr>
            <w:ins w:id="2772" w:author="Marika Konings" w:date="2015-05-26T11:58:00Z">
              <w:r w:rsidRPr="00B0407B">
                <w:rPr>
                  <w:rFonts w:ascii="Calibri" w:hAnsi="Calibri"/>
                  <w:b/>
                  <w:i/>
                  <w:sz w:val="22"/>
                </w:rPr>
                <w:t>The CWG-Stewardship appreciates your feedback and will factor this into its deliberations on section V.</w:t>
              </w:r>
            </w:ins>
          </w:p>
          <w:p w14:paraId="1EC2BF30" w14:textId="77777777" w:rsidR="002E10C0" w:rsidRPr="00B0407B" w:rsidRDefault="002E10C0" w:rsidP="00B0407B">
            <w:pPr>
              <w:contextualSpacing/>
              <w:rPr>
                <w:ins w:id="2773" w:author="Marika Konings" w:date="2015-05-26T11:58:00Z"/>
                <w:rFonts w:ascii="Calibri" w:hAnsi="Calibri"/>
                <w:b/>
                <w:i/>
                <w:sz w:val="22"/>
              </w:rPr>
            </w:pPr>
          </w:p>
        </w:tc>
      </w:tr>
      <w:tr w:rsidR="00E52EDA" w:rsidRPr="009203EA" w14:paraId="7632E4D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75" w:author="Marika Konings" w:date="2015-05-26T11:58:00Z">
            <w:trPr>
              <w:cantSplit/>
            </w:trPr>
          </w:trPrChange>
        </w:trPr>
        <w:tc>
          <w:tcPr>
            <w:tcW w:w="14238" w:type="dxa"/>
            <w:gridSpan w:val="5"/>
            <w:tcPrChange w:id="2776" w:author="Marika Konings" w:date="2015-05-26T11:58:00Z">
              <w:tcPr>
                <w:tcW w:w="14238" w:type="dxa"/>
                <w:gridSpan w:val="5"/>
              </w:tcPr>
            </w:tcPrChange>
          </w:tcPr>
          <w:p w14:paraId="514F9C7A" w14:textId="77777777" w:rsidR="00E52EDA" w:rsidRPr="009203EA" w:rsidRDefault="00E52EDA" w:rsidP="0037197A">
            <w:pPr>
              <w:contextualSpacing/>
              <w:rPr>
                <w:rFonts w:ascii="Calibri" w:hAnsi="Calibri"/>
                <w:b/>
                <w:sz w:val="22"/>
                <w:szCs w:val="22"/>
              </w:rPr>
            </w:pPr>
            <w:bookmarkStart w:id="2777" w:name="SectionVIcommunityprocess"/>
            <w:bookmarkEnd w:id="2777"/>
            <w:r>
              <w:rPr>
                <w:rFonts w:ascii="Calibri" w:hAnsi="Calibri"/>
                <w:b/>
                <w:sz w:val="22"/>
                <w:szCs w:val="22"/>
              </w:rPr>
              <w:t>Section VI – Community Process</w:t>
            </w:r>
          </w:p>
        </w:tc>
      </w:tr>
      <w:tr w:rsidR="000F376E" w:rsidRPr="009203EA" w14:paraId="79C7C06A"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7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79" w:author="Marika Konings" w:date="2015-05-26T11:58:00Z">
            <w:trPr>
              <w:cantSplit/>
            </w:trPr>
          </w:trPrChange>
        </w:trPr>
        <w:tc>
          <w:tcPr>
            <w:tcW w:w="675" w:type="dxa"/>
            <w:tcPrChange w:id="2780" w:author="Marika Konings" w:date="2015-05-26T11:58:00Z">
              <w:tcPr>
                <w:tcW w:w="675" w:type="dxa"/>
              </w:tcPr>
            </w:tcPrChange>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Change w:id="2781" w:author="Marika Konings" w:date="2015-05-26T11:58:00Z">
              <w:tcPr>
                <w:tcW w:w="1413" w:type="dxa"/>
              </w:tcPr>
            </w:tcPrChange>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Change w:id="2782" w:author="Marika Konings" w:date="2015-05-26T11:58:00Z">
              <w:tcPr>
                <w:tcW w:w="2880" w:type="dxa"/>
              </w:tcPr>
            </w:tcPrChange>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Change w:id="2783" w:author="Marika Konings" w:date="2015-05-26T11:58:00Z">
              <w:tcPr>
                <w:tcW w:w="5400" w:type="dxa"/>
              </w:tcPr>
            </w:tcPrChange>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 xml:space="preserve">We </w:t>
            </w:r>
            <w:proofErr w:type="spellStart"/>
            <w:r w:rsidRPr="00B0407B">
              <w:rPr>
                <w:rFonts w:ascii="Calibri" w:hAnsi="Calibri"/>
                <w:sz w:val="22"/>
              </w:rPr>
              <w:t>recognise</w:t>
            </w:r>
            <w:proofErr w:type="spellEnd"/>
            <w:r w:rsidRPr="00B0407B">
              <w:rPr>
                <w:rFonts w:ascii="Calibri" w:hAnsi="Calibri"/>
                <w:sz w:val="22"/>
              </w:rPr>
              <w:t xml:space="preserve"> that this section of the proposal will be completed toward the end of the process and hence reserve our </w:t>
            </w:r>
            <w:proofErr w:type="gramStart"/>
            <w:r w:rsidRPr="00B0407B">
              <w:rPr>
                <w:rFonts w:ascii="Calibri" w:hAnsi="Calibri"/>
                <w:sz w:val="22"/>
              </w:rPr>
              <w:t>comments until that happens</w:t>
            </w:r>
            <w:proofErr w:type="gramEnd"/>
            <w:r w:rsidRPr="00B0407B">
              <w:rPr>
                <w:rFonts w:ascii="Calibri" w:hAnsi="Calibri"/>
                <w:sz w:val="22"/>
              </w:rPr>
              <w:t>.</w:t>
            </w:r>
          </w:p>
        </w:tc>
        <w:tc>
          <w:tcPr>
            <w:tcW w:w="3870" w:type="dxa"/>
            <w:tcPrChange w:id="2784" w:author="Marika Konings" w:date="2015-05-26T11:58:00Z">
              <w:tcPr>
                <w:tcW w:w="3870" w:type="dxa"/>
              </w:tcPr>
            </w:tcPrChange>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78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786" w:author="Marika Konings" w:date="2015-05-26T11:58:00Z">
            <w:trPr>
              <w:cantSplit/>
            </w:trPr>
          </w:trPrChange>
        </w:trPr>
        <w:tc>
          <w:tcPr>
            <w:tcW w:w="675" w:type="dxa"/>
            <w:tcPrChange w:id="2787" w:author="Marika Konings" w:date="2015-05-26T11:58:00Z">
              <w:tcPr>
                <w:tcW w:w="675" w:type="dxa"/>
              </w:tcPr>
            </w:tcPrChange>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Change w:id="2788" w:author="Marika Konings" w:date="2015-05-26T11:58:00Z">
              <w:tcPr>
                <w:tcW w:w="1413" w:type="dxa"/>
              </w:tcPr>
            </w:tcPrChange>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Change w:id="2789" w:author="Marika Konings" w:date="2015-05-26T11:58:00Z">
              <w:tcPr>
                <w:tcW w:w="2880" w:type="dxa"/>
              </w:tcPr>
            </w:tcPrChange>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Change w:id="2790" w:author="Marika Konings" w:date="2015-05-26T11:58:00Z">
              <w:tcPr>
                <w:tcW w:w="5400" w:type="dxa"/>
              </w:tcPr>
            </w:tcPrChange>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Change w:id="2791" w:author="Marika Konings" w:date="2015-05-26T11:58:00Z">
              <w:tcPr>
                <w:tcW w:w="3870" w:type="dxa"/>
              </w:tcPr>
            </w:tcPrChange>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9807BA">
        <w:trPr>
          <w:cantSplit/>
          <w:ins w:id="2792" w:author="Marika Konings" w:date="2015-05-26T11:58:00Z"/>
        </w:trPr>
        <w:tc>
          <w:tcPr>
            <w:tcW w:w="675" w:type="dxa"/>
          </w:tcPr>
          <w:p w14:paraId="7AFBB5EA" w14:textId="77777777" w:rsidR="002E10C0" w:rsidRPr="009203EA" w:rsidRDefault="002E10C0" w:rsidP="0037197A">
            <w:pPr>
              <w:numPr>
                <w:ilvl w:val="0"/>
                <w:numId w:val="1"/>
              </w:numPr>
              <w:contextualSpacing/>
              <w:rPr>
                <w:ins w:id="2793" w:author="Marika Konings" w:date="2015-05-26T11:58:00Z"/>
                <w:rFonts w:ascii="Calibri" w:hAnsi="Calibri"/>
                <w:b/>
                <w:sz w:val="22"/>
              </w:rPr>
            </w:pPr>
          </w:p>
        </w:tc>
        <w:tc>
          <w:tcPr>
            <w:tcW w:w="1413" w:type="dxa"/>
          </w:tcPr>
          <w:p w14:paraId="257ECD6B" w14:textId="085F9AEA" w:rsidR="002E10C0" w:rsidRDefault="00E72145" w:rsidP="0037197A">
            <w:pPr>
              <w:pStyle w:val="ListParagraph"/>
              <w:ind w:left="0"/>
              <w:rPr>
                <w:ins w:id="2794" w:author="Marika Konings" w:date="2015-05-26T11:58:00Z"/>
                <w:rFonts w:ascii="Calibri" w:eastAsia="Times New Roman" w:hAnsi="Calibri"/>
                <w:color w:val="000000"/>
                <w:sz w:val="22"/>
                <w:szCs w:val="22"/>
              </w:rPr>
            </w:pPr>
            <w:ins w:id="2795" w:author="Marika Konings" w:date="2015-05-26T11:58:00Z">
              <w:r>
                <w:rPr>
                  <w:rFonts w:ascii="Calibri" w:eastAsia="Times New Roman" w:hAnsi="Calibri"/>
                  <w:color w:val="000000"/>
                  <w:sz w:val="22"/>
                  <w:szCs w:val="22"/>
                </w:rPr>
                <w:t>IPC</w:t>
              </w:r>
            </w:ins>
          </w:p>
        </w:tc>
        <w:tc>
          <w:tcPr>
            <w:tcW w:w="2880" w:type="dxa"/>
          </w:tcPr>
          <w:p w14:paraId="0C9B3BA5" w14:textId="56C6C23F" w:rsidR="002E10C0" w:rsidRDefault="00E72145" w:rsidP="0037197A">
            <w:pPr>
              <w:contextualSpacing/>
              <w:rPr>
                <w:ins w:id="2796" w:author="Marika Konings" w:date="2015-05-26T11:58:00Z"/>
                <w:rFonts w:ascii="Calibri" w:hAnsi="Calibri"/>
                <w:sz w:val="22"/>
              </w:rPr>
            </w:pPr>
            <w:ins w:id="2797" w:author="Marika Konings" w:date="2015-05-26T11:58:00Z">
              <w:r>
                <w:rPr>
                  <w:rFonts w:ascii="Calibri" w:hAnsi="Calibri"/>
                  <w:sz w:val="22"/>
                </w:rPr>
                <w:t>Lack of detail</w:t>
              </w:r>
            </w:ins>
          </w:p>
        </w:tc>
        <w:tc>
          <w:tcPr>
            <w:tcW w:w="5400" w:type="dxa"/>
          </w:tcPr>
          <w:p w14:paraId="3A4BDE24" w14:textId="2216D06B" w:rsidR="002E10C0" w:rsidRPr="006C7CAE" w:rsidRDefault="00E72145" w:rsidP="0037197A">
            <w:pPr>
              <w:contextualSpacing/>
              <w:rPr>
                <w:ins w:id="2798" w:author="Marika Konings" w:date="2015-05-26T11:58:00Z"/>
                <w:rFonts w:ascii="Calibri" w:eastAsia="Calibri" w:hAnsi="Calibri" w:cs="Calibri"/>
                <w:sz w:val="22"/>
                <w:szCs w:val="22"/>
              </w:rPr>
            </w:pPr>
            <w:ins w:id="2799" w:author="Marika Konings" w:date="2015-05-26T11:58:00Z">
              <w:r>
                <w:rPr>
                  <w:rFonts w:ascii="Calibri" w:eastAsia="Calibri" w:hAnsi="Calibri" w:cs="Calibri"/>
                  <w:sz w:val="22"/>
                  <w:szCs w:val="22"/>
                </w:rPr>
                <w:t>See comment on section V</w:t>
              </w:r>
            </w:ins>
          </w:p>
        </w:tc>
        <w:tc>
          <w:tcPr>
            <w:tcW w:w="3870" w:type="dxa"/>
          </w:tcPr>
          <w:p w14:paraId="0B95E392" w14:textId="0C54FE1E" w:rsidR="002E10C0" w:rsidRDefault="00E72145" w:rsidP="0037197A">
            <w:pPr>
              <w:contextualSpacing/>
              <w:rPr>
                <w:ins w:id="2800" w:author="Marika Konings" w:date="2015-05-26T11:58:00Z"/>
                <w:rFonts w:ascii="Calibri" w:hAnsi="Calibri"/>
                <w:b/>
                <w:i/>
                <w:sz w:val="22"/>
              </w:rPr>
            </w:pPr>
            <w:ins w:id="2801" w:author="Marika Konings" w:date="2015-05-26T11:58:00Z">
              <w:r w:rsidRPr="00B0407B">
                <w:rPr>
                  <w:rFonts w:ascii="Calibri" w:hAnsi="Calibri"/>
                  <w:b/>
                  <w:i/>
                  <w:sz w:val="22"/>
                </w:rPr>
                <w:t>The CWG-Stewardship appreciates your feedback and will factor this into its deliberations on section V</w:t>
              </w:r>
              <w:r>
                <w:rPr>
                  <w:rFonts w:ascii="Calibri" w:hAnsi="Calibri"/>
                  <w:b/>
                  <w:i/>
                  <w:sz w:val="22"/>
                </w:rPr>
                <w:t>I</w:t>
              </w:r>
              <w:r w:rsidRPr="00B0407B">
                <w:rPr>
                  <w:rFonts w:ascii="Calibri" w:hAnsi="Calibri"/>
                  <w:b/>
                  <w:i/>
                  <w:sz w:val="22"/>
                </w:rPr>
                <w:t>.</w:t>
              </w:r>
            </w:ins>
          </w:p>
        </w:tc>
      </w:tr>
      <w:tr w:rsidR="00E72145" w:rsidRPr="009203EA" w14:paraId="3B0870C9" w14:textId="77777777" w:rsidTr="009807BA">
        <w:trPr>
          <w:cantSplit/>
          <w:ins w:id="2802" w:author="Marika Konings" w:date="2015-05-26T11:58:00Z"/>
        </w:trPr>
        <w:tc>
          <w:tcPr>
            <w:tcW w:w="14238" w:type="dxa"/>
            <w:gridSpan w:val="5"/>
            <w:shd w:val="clear" w:color="auto" w:fill="F79646"/>
          </w:tcPr>
          <w:p w14:paraId="765F2481" w14:textId="34358FD5" w:rsidR="00E72145" w:rsidRPr="009203EA" w:rsidRDefault="00E72145" w:rsidP="00E72145">
            <w:pPr>
              <w:contextualSpacing/>
              <w:rPr>
                <w:ins w:id="2803" w:author="Marika Konings" w:date="2015-05-26T11:58:00Z"/>
                <w:rFonts w:ascii="Calibri" w:hAnsi="Calibri"/>
                <w:b/>
                <w:sz w:val="22"/>
                <w:szCs w:val="22"/>
              </w:rPr>
            </w:pPr>
            <w:ins w:id="2804" w:author="Marika Konings" w:date="2015-05-26T11:58:00Z">
              <w:r>
                <w:rPr>
                  <w:rFonts w:ascii="Calibri" w:hAnsi="Calibri"/>
                  <w:b/>
                  <w:sz w:val="22"/>
                  <w:szCs w:val="22"/>
                </w:rPr>
                <w:t xml:space="preserve">Annex B – </w:t>
              </w:r>
              <w:r w:rsidRPr="00E72145">
                <w:rPr>
                  <w:rFonts w:ascii="Calibri" w:hAnsi="Calibri"/>
                  <w:b/>
                  <w:sz w:val="22"/>
                  <w:szCs w:val="22"/>
                </w:rPr>
                <w:t>Oversight mechanisms in the NTIA IANA Functions Contract</w:t>
              </w:r>
            </w:ins>
          </w:p>
        </w:tc>
      </w:tr>
      <w:tr w:rsidR="00E72145" w:rsidRPr="009203EA" w14:paraId="7CEB8253" w14:textId="77777777" w:rsidTr="009807BA">
        <w:trPr>
          <w:cantSplit/>
          <w:ins w:id="2805" w:author="Marika Konings" w:date="2015-05-26T11:58:00Z"/>
        </w:trPr>
        <w:tc>
          <w:tcPr>
            <w:tcW w:w="675" w:type="dxa"/>
          </w:tcPr>
          <w:p w14:paraId="4DDB95AD" w14:textId="77777777" w:rsidR="00E72145" w:rsidRPr="009203EA" w:rsidRDefault="00E72145" w:rsidP="000A1BB9">
            <w:pPr>
              <w:numPr>
                <w:ilvl w:val="0"/>
                <w:numId w:val="1"/>
              </w:numPr>
              <w:contextualSpacing/>
              <w:rPr>
                <w:ins w:id="2806" w:author="Marika Konings" w:date="2015-05-26T11:58:00Z"/>
                <w:rFonts w:ascii="Calibri" w:hAnsi="Calibri"/>
                <w:b/>
                <w:sz w:val="22"/>
              </w:rPr>
            </w:pPr>
          </w:p>
        </w:tc>
        <w:tc>
          <w:tcPr>
            <w:tcW w:w="1413" w:type="dxa"/>
          </w:tcPr>
          <w:p w14:paraId="7C09F2B3" w14:textId="0065892B" w:rsidR="00E72145" w:rsidRPr="00E3587C" w:rsidRDefault="00E72145" w:rsidP="000A1BB9">
            <w:pPr>
              <w:pStyle w:val="ListParagraph"/>
              <w:ind w:left="0"/>
              <w:rPr>
                <w:ins w:id="2807" w:author="Marika Konings" w:date="2015-05-26T11:58:00Z"/>
                <w:rFonts w:ascii="Calibri" w:hAnsi="Calibri"/>
                <w:sz w:val="22"/>
              </w:rPr>
            </w:pPr>
            <w:ins w:id="2808" w:author="Marika Konings" w:date="2015-05-26T11:58:00Z">
              <w:r>
                <w:rPr>
                  <w:rFonts w:ascii="Calibri" w:hAnsi="Calibri"/>
                  <w:sz w:val="22"/>
                </w:rPr>
                <w:t>IPC</w:t>
              </w:r>
            </w:ins>
          </w:p>
        </w:tc>
        <w:tc>
          <w:tcPr>
            <w:tcW w:w="2880" w:type="dxa"/>
          </w:tcPr>
          <w:p w14:paraId="24B0A99A" w14:textId="71879F00" w:rsidR="00E72145" w:rsidRPr="009203EA" w:rsidRDefault="00E72145" w:rsidP="000A1BB9">
            <w:pPr>
              <w:contextualSpacing/>
              <w:rPr>
                <w:ins w:id="2809" w:author="Marika Konings" w:date="2015-05-26T11:58:00Z"/>
                <w:rFonts w:ascii="Calibri" w:hAnsi="Calibri"/>
                <w:sz w:val="22"/>
              </w:rPr>
            </w:pPr>
            <w:ins w:id="2810" w:author="Marika Konings" w:date="2015-05-26T11:58:00Z">
              <w:r>
                <w:rPr>
                  <w:rFonts w:ascii="Calibri" w:hAnsi="Calibri"/>
                  <w:sz w:val="22"/>
                </w:rPr>
                <w:t>Recommendation to replicate oversight mechanisms</w:t>
              </w:r>
            </w:ins>
          </w:p>
        </w:tc>
        <w:tc>
          <w:tcPr>
            <w:tcW w:w="5400" w:type="dxa"/>
          </w:tcPr>
          <w:p w14:paraId="6B445A84" w14:textId="38DC0DBC" w:rsidR="00E72145" w:rsidRPr="00E72145" w:rsidRDefault="00E72145" w:rsidP="00E72145">
            <w:pPr>
              <w:contextualSpacing/>
              <w:rPr>
                <w:ins w:id="2811" w:author="Marika Konings" w:date="2015-05-26T11:58:00Z"/>
                <w:rFonts w:ascii="Calibri" w:eastAsia="Calibri" w:hAnsi="Calibri" w:cs="Calibri"/>
                <w:sz w:val="22"/>
                <w:szCs w:val="22"/>
              </w:rPr>
            </w:pPr>
            <w:ins w:id="2812" w:author="Marika Konings" w:date="2015-05-26T11:58:00Z">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ins>
          </w:p>
        </w:tc>
        <w:tc>
          <w:tcPr>
            <w:tcW w:w="3870" w:type="dxa"/>
          </w:tcPr>
          <w:p w14:paraId="100A5245" w14:textId="77777777" w:rsidR="00E72145" w:rsidRDefault="00E72145" w:rsidP="00E72145">
            <w:pPr>
              <w:contextualSpacing/>
              <w:rPr>
                <w:ins w:id="2813" w:author="Marika Konings" w:date="2015-05-26T11:58:00Z"/>
                <w:rFonts w:ascii="Calibri" w:hAnsi="Calibri"/>
                <w:b/>
                <w:i/>
                <w:sz w:val="22"/>
              </w:rPr>
            </w:pPr>
            <w:ins w:id="2814" w:author="Marika Konings" w:date="2015-05-26T11:58:00Z">
              <w:r w:rsidRPr="00B0407B">
                <w:rPr>
                  <w:rFonts w:ascii="Calibri" w:hAnsi="Calibri"/>
                  <w:b/>
                  <w:i/>
                  <w:sz w:val="22"/>
                </w:rPr>
                <w:t>The CWG-Stewardship appreciates your feedback and will factor this into its deliberations.</w:t>
              </w:r>
            </w:ins>
          </w:p>
          <w:p w14:paraId="7702DF1B" w14:textId="77777777" w:rsidR="00E72145" w:rsidRDefault="00E72145" w:rsidP="00E72145">
            <w:pPr>
              <w:contextualSpacing/>
              <w:rPr>
                <w:ins w:id="2815" w:author="Marika Konings" w:date="2015-05-26T11:58:00Z"/>
                <w:rFonts w:ascii="Calibri" w:hAnsi="Calibri"/>
                <w:b/>
                <w:i/>
                <w:sz w:val="22"/>
              </w:rPr>
            </w:pPr>
          </w:p>
          <w:p w14:paraId="7FABCD2F" w14:textId="191066F8" w:rsidR="00E72145" w:rsidRPr="00A653CA" w:rsidRDefault="00E72145" w:rsidP="00E72145">
            <w:pPr>
              <w:contextualSpacing/>
              <w:rPr>
                <w:ins w:id="2816" w:author="Marika Konings" w:date="2015-05-26T11:58:00Z"/>
                <w:rFonts w:ascii="Calibri" w:hAnsi="Calibri"/>
                <w:b/>
                <w:i/>
                <w:sz w:val="22"/>
                <w:highlight w:val="yellow"/>
              </w:rPr>
            </w:pPr>
            <w:ins w:id="2817" w:author="Marika Konings" w:date="2015-05-26T11:58:00Z">
              <w:r w:rsidRPr="00B0407B">
                <w:rPr>
                  <w:rFonts w:ascii="Calibri" w:hAnsi="Calibri"/>
                  <w:b/>
                  <w:i/>
                  <w:sz w:val="22"/>
                  <w:highlight w:val="cyan"/>
                </w:rPr>
                <w:t xml:space="preserve">Action: CWG-Stewardship to consider suggestion in relation to </w:t>
              </w:r>
              <w:r>
                <w:rPr>
                  <w:rFonts w:ascii="Calibri" w:hAnsi="Calibri"/>
                  <w:b/>
                  <w:i/>
                  <w:sz w:val="22"/>
                  <w:highlight w:val="cyan"/>
                </w:rPr>
                <w:t>replicating oversight mechanisms in Annex B.</w:t>
              </w:r>
            </w:ins>
          </w:p>
        </w:tc>
      </w:tr>
      <w:tr w:rsidR="00E52EDA" w:rsidRPr="009203EA" w14:paraId="7A3116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19" w:author="Marika Konings" w:date="2015-05-26T11:58:00Z">
            <w:trPr>
              <w:cantSplit/>
            </w:trPr>
          </w:trPrChange>
        </w:trPr>
        <w:tc>
          <w:tcPr>
            <w:tcW w:w="14238" w:type="dxa"/>
            <w:gridSpan w:val="5"/>
            <w:tcPrChange w:id="2820" w:author="Marika Konings" w:date="2015-05-26T11:58:00Z">
              <w:tcPr>
                <w:tcW w:w="14238" w:type="dxa"/>
                <w:gridSpan w:val="5"/>
              </w:tcPr>
            </w:tcPrChange>
          </w:tcPr>
          <w:p w14:paraId="481F7750" w14:textId="77777777" w:rsidR="00E52EDA" w:rsidRPr="009203EA" w:rsidRDefault="00E52EDA" w:rsidP="005E18FD">
            <w:pPr>
              <w:contextualSpacing/>
              <w:rPr>
                <w:rFonts w:ascii="Calibri" w:hAnsi="Calibri"/>
                <w:b/>
                <w:sz w:val="22"/>
                <w:szCs w:val="22"/>
              </w:rPr>
            </w:pPr>
            <w:bookmarkStart w:id="2821" w:name="Annexes"/>
            <w:bookmarkEnd w:id="2821"/>
            <w:r>
              <w:rPr>
                <w:rFonts w:ascii="Calibri" w:hAnsi="Calibri"/>
                <w:b/>
                <w:sz w:val="22"/>
                <w:szCs w:val="22"/>
              </w:rPr>
              <w:lastRenderedPageBreak/>
              <w:t>Annex C – Principles and Criteria</w:t>
            </w:r>
          </w:p>
        </w:tc>
      </w:tr>
      <w:tr w:rsidR="000F376E" w:rsidRPr="009203EA" w14:paraId="541EEE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2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23" w:author="Marika Konings" w:date="2015-05-26T11:58:00Z">
            <w:trPr>
              <w:cantSplit/>
            </w:trPr>
          </w:trPrChange>
        </w:trPr>
        <w:tc>
          <w:tcPr>
            <w:tcW w:w="675" w:type="dxa"/>
            <w:tcPrChange w:id="2824" w:author="Marika Konings" w:date="2015-05-26T11:58:00Z">
              <w:tcPr>
                <w:tcW w:w="675" w:type="dxa"/>
              </w:tcPr>
            </w:tcPrChange>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Change w:id="2825" w:author="Marika Konings" w:date="2015-05-26T11:58:00Z">
              <w:tcPr>
                <w:tcW w:w="1413" w:type="dxa"/>
              </w:tcPr>
            </w:tcPrChange>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Change w:id="2826" w:author="Marika Konings" w:date="2015-05-26T11:58:00Z">
              <w:tcPr>
                <w:tcW w:w="2880" w:type="dxa"/>
              </w:tcPr>
            </w:tcPrChange>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Change w:id="2827" w:author="Marika Konings" w:date="2015-05-26T11:58:00Z">
              <w:tcPr>
                <w:tcW w:w="5400" w:type="dxa"/>
              </w:tcPr>
            </w:tcPrChange>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 xml:space="preserve">that, be incorporated/registered/resident in </w:t>
            </w:r>
            <w:proofErr w:type="gramStart"/>
            <w:r w:rsidRPr="00265E84">
              <w:rPr>
                <w:rFonts w:ascii="Calibri" w:hAnsi="Calibri"/>
                <w:sz w:val="22"/>
              </w:rPr>
              <w:t>an</w:t>
            </w:r>
            <w:proofErr w:type="gramEnd"/>
            <w:r w:rsidRPr="00265E84">
              <w:rPr>
                <w:rFonts w:ascii="Calibri" w:hAnsi="Calibri"/>
                <w:sz w:val="22"/>
              </w:rPr>
              <w:t xml:space="preserve"> a neutral jurisdiction, such</w:t>
            </w:r>
            <w:r w:rsidR="00260BF3">
              <w:rPr>
                <w:rFonts w:ascii="Calibri" w:hAnsi="Calibri"/>
                <w:sz w:val="22"/>
              </w:rPr>
              <w:t xml:space="preserve"> </w:t>
            </w:r>
            <w:r w:rsidRPr="00265E84">
              <w:rPr>
                <w:rFonts w:ascii="Calibri" w:hAnsi="Calibri"/>
                <w:sz w:val="22"/>
              </w:rPr>
              <w:t>as Switzerland.</w:t>
            </w:r>
          </w:p>
        </w:tc>
        <w:tc>
          <w:tcPr>
            <w:tcW w:w="3870" w:type="dxa"/>
            <w:tcPrChange w:id="2828" w:author="Marika Konings" w:date="2015-05-26T11:58:00Z">
              <w:tcPr>
                <w:tcW w:w="3870" w:type="dxa"/>
              </w:tcPr>
            </w:tcPrChange>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2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30" w:author="Marika Konings" w:date="2015-05-26T11:58:00Z">
            <w:trPr>
              <w:cantSplit/>
            </w:trPr>
          </w:trPrChange>
        </w:trPr>
        <w:tc>
          <w:tcPr>
            <w:tcW w:w="675" w:type="dxa"/>
            <w:tcPrChange w:id="2831" w:author="Marika Konings" w:date="2015-05-26T11:58:00Z">
              <w:tcPr>
                <w:tcW w:w="675" w:type="dxa"/>
              </w:tcPr>
            </w:tcPrChange>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Change w:id="2832" w:author="Marika Konings" w:date="2015-05-26T11:58:00Z">
              <w:tcPr>
                <w:tcW w:w="1413" w:type="dxa"/>
              </w:tcPr>
            </w:tcPrChange>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Change w:id="2833" w:author="Marika Konings" w:date="2015-05-26T11:58:00Z">
              <w:tcPr>
                <w:tcW w:w="2880" w:type="dxa"/>
              </w:tcPr>
            </w:tcPrChange>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Change w:id="2834" w:author="Marika Konings" w:date="2015-05-26T11:58:00Z">
              <w:tcPr>
                <w:tcW w:w="5400" w:type="dxa"/>
              </w:tcPr>
            </w:tcPrChange>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w:t>
            </w:r>
            <w:proofErr w:type="gramStart"/>
            <w:r w:rsidRPr="00A653CA">
              <w:rPr>
                <w:rFonts w:ascii="Calibri" w:hAnsi="Calibri"/>
                <w:sz w:val="22"/>
              </w:rPr>
              <w:t>be</w:t>
            </w:r>
            <w:proofErr w:type="gramEnd"/>
            <w:r w:rsidRPr="00A653CA">
              <w:rPr>
                <w:rFonts w:ascii="Calibri" w:hAnsi="Calibri"/>
                <w:sz w:val="22"/>
              </w:rPr>
              <w:t xml:space="preserve"> appealed by significantly interested parties. Furthermore they must give adequate guarantees of independence through </w:t>
            </w:r>
            <w:proofErr w:type="spellStart"/>
            <w:r w:rsidRPr="00A653CA">
              <w:rPr>
                <w:rFonts w:ascii="Calibri" w:hAnsi="Calibri"/>
                <w:sz w:val="22"/>
              </w:rPr>
              <w:t>uncostly</w:t>
            </w:r>
            <w:proofErr w:type="spellEnd"/>
            <w:r w:rsidRPr="00A653CA">
              <w:rPr>
                <w:rFonts w:ascii="Calibri" w:hAnsi="Calibri"/>
                <w:sz w:val="22"/>
              </w:rPr>
              <w:t xml:space="preserve"> procedures”.</w:t>
            </w:r>
          </w:p>
        </w:tc>
        <w:tc>
          <w:tcPr>
            <w:tcW w:w="3870" w:type="dxa"/>
            <w:tcPrChange w:id="2835" w:author="Marika Konings" w:date="2015-05-26T11:58:00Z">
              <w:tcPr>
                <w:tcW w:w="3870" w:type="dxa"/>
              </w:tcPr>
            </w:tcPrChange>
          </w:tcPr>
          <w:p w14:paraId="1384E506" w14:textId="3F3B2072" w:rsidR="00A653CA" w:rsidRDefault="00A653CA" w:rsidP="00A653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consider this edit.</w:t>
            </w:r>
          </w:p>
          <w:p w14:paraId="5A58868F" w14:textId="77777777" w:rsidR="000F376E" w:rsidRDefault="000F376E" w:rsidP="00334B20">
            <w:pPr>
              <w:contextualSpacing/>
              <w:rPr>
                <w:rFonts w:ascii="Calibri" w:hAnsi="Calibri"/>
                <w:b/>
                <w:sz w:val="22"/>
              </w:rPr>
            </w:pPr>
          </w:p>
          <w:p w14:paraId="447553C6" w14:textId="112F114A" w:rsidR="00A653CA" w:rsidRPr="00A653CA" w:rsidRDefault="00A653CA" w:rsidP="00334B20">
            <w:pPr>
              <w:contextualSpacing/>
              <w:rPr>
                <w:rFonts w:ascii="Calibri" w:hAnsi="Calibri"/>
                <w:b/>
                <w:i/>
                <w:sz w:val="22"/>
              </w:rPr>
            </w:pPr>
            <w:r w:rsidRPr="00A653CA">
              <w:rPr>
                <w:rFonts w:ascii="Calibri" w:hAnsi="Calibri"/>
                <w:b/>
                <w:i/>
                <w:sz w:val="22"/>
                <w:highlight w:val="cyan"/>
              </w:rPr>
              <w:t>Action: CWG-Stewardship to consider suggested edit to Principles</w:t>
            </w:r>
          </w:p>
        </w:tc>
      </w:tr>
      <w:tr w:rsidR="00B0407B" w:rsidRPr="009203EA" w14:paraId="61E5AA2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3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37" w:author="Marika Konings" w:date="2015-05-26T11:58:00Z">
            <w:trPr>
              <w:cantSplit/>
            </w:trPr>
          </w:trPrChange>
        </w:trPr>
        <w:tc>
          <w:tcPr>
            <w:tcW w:w="675" w:type="dxa"/>
            <w:tcPrChange w:id="2838" w:author="Marika Konings" w:date="2015-05-26T11:58:00Z">
              <w:tcPr>
                <w:tcW w:w="675" w:type="dxa"/>
              </w:tcPr>
            </w:tcPrChange>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Change w:id="2839" w:author="Marika Konings" w:date="2015-05-26T11:58:00Z">
              <w:tcPr>
                <w:tcW w:w="1413" w:type="dxa"/>
              </w:tcPr>
            </w:tcPrChange>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840" w:author="Marika Konings" w:date="2015-05-26T11:58:00Z">
              <w:tcPr>
                <w:tcW w:w="2880" w:type="dxa"/>
              </w:tcPr>
            </w:tcPrChange>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Change w:id="2841" w:author="Marika Konings" w:date="2015-05-26T11:58:00Z">
              <w:tcPr>
                <w:tcW w:w="5400" w:type="dxa"/>
              </w:tcPr>
            </w:tcPrChange>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Change w:id="2842" w:author="Marika Konings" w:date="2015-05-26T11:58:00Z">
              <w:tcPr>
                <w:tcW w:w="3870" w:type="dxa"/>
              </w:tcPr>
            </w:tcPrChange>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9807BA">
        <w:trPr>
          <w:cantSplit/>
          <w:ins w:id="2843" w:author="Marika Konings" w:date="2015-05-26T11:58:00Z"/>
        </w:trPr>
        <w:tc>
          <w:tcPr>
            <w:tcW w:w="675" w:type="dxa"/>
          </w:tcPr>
          <w:p w14:paraId="221A274E" w14:textId="77777777" w:rsidR="000A1BB9" w:rsidRPr="009203EA" w:rsidRDefault="000A1BB9" w:rsidP="00334B20">
            <w:pPr>
              <w:numPr>
                <w:ilvl w:val="0"/>
                <w:numId w:val="1"/>
              </w:numPr>
              <w:contextualSpacing/>
              <w:rPr>
                <w:ins w:id="2844" w:author="Marika Konings" w:date="2015-05-26T11:58:00Z"/>
                <w:rFonts w:ascii="Calibri" w:hAnsi="Calibri"/>
                <w:b/>
                <w:sz w:val="22"/>
              </w:rPr>
            </w:pPr>
          </w:p>
        </w:tc>
        <w:tc>
          <w:tcPr>
            <w:tcW w:w="1413" w:type="dxa"/>
          </w:tcPr>
          <w:p w14:paraId="6062AAFC" w14:textId="310D3064" w:rsidR="000A1BB9" w:rsidRDefault="000A1BB9" w:rsidP="00334B20">
            <w:pPr>
              <w:pStyle w:val="ListParagraph"/>
              <w:ind w:left="0"/>
              <w:rPr>
                <w:ins w:id="2845" w:author="Marika Konings" w:date="2015-05-26T11:58:00Z"/>
                <w:rFonts w:ascii="Calibri" w:eastAsia="Times New Roman" w:hAnsi="Calibri"/>
                <w:color w:val="000000"/>
                <w:sz w:val="22"/>
                <w:szCs w:val="22"/>
              </w:rPr>
            </w:pPr>
            <w:ins w:id="2846" w:author="Marika Konings" w:date="2015-05-26T11:58:00Z">
              <w:r>
                <w:rPr>
                  <w:rFonts w:ascii="Calibri" w:eastAsia="Times New Roman" w:hAnsi="Calibri"/>
                  <w:color w:val="000000"/>
                  <w:sz w:val="22"/>
                  <w:szCs w:val="22"/>
                </w:rPr>
                <w:t>IPC</w:t>
              </w:r>
            </w:ins>
          </w:p>
        </w:tc>
        <w:tc>
          <w:tcPr>
            <w:tcW w:w="2880" w:type="dxa"/>
          </w:tcPr>
          <w:p w14:paraId="4446629C" w14:textId="620634C8" w:rsidR="000A1BB9" w:rsidRDefault="000A1BB9" w:rsidP="00334B20">
            <w:pPr>
              <w:contextualSpacing/>
              <w:rPr>
                <w:ins w:id="2847" w:author="Marika Konings" w:date="2015-05-26T11:58:00Z"/>
                <w:rFonts w:ascii="Calibri" w:hAnsi="Calibri"/>
                <w:sz w:val="22"/>
              </w:rPr>
            </w:pPr>
            <w:ins w:id="2848" w:author="Marika Konings" w:date="2015-05-26T11:58:00Z">
              <w:r>
                <w:rPr>
                  <w:rFonts w:ascii="Calibri" w:hAnsi="Calibri"/>
                  <w:sz w:val="22"/>
                </w:rPr>
                <w:t>Supportive</w:t>
              </w:r>
            </w:ins>
          </w:p>
        </w:tc>
        <w:tc>
          <w:tcPr>
            <w:tcW w:w="5400" w:type="dxa"/>
          </w:tcPr>
          <w:p w14:paraId="5B41C513" w14:textId="0ECBB733" w:rsidR="000A1BB9" w:rsidRPr="00B0407B" w:rsidRDefault="000A1BB9" w:rsidP="000A1BB9">
            <w:pPr>
              <w:contextualSpacing/>
              <w:rPr>
                <w:ins w:id="2849" w:author="Marika Konings" w:date="2015-05-26T11:58:00Z"/>
                <w:rFonts w:ascii="Calibri" w:hAnsi="Calibri"/>
                <w:sz w:val="22"/>
              </w:rPr>
            </w:pPr>
            <w:ins w:id="2850" w:author="Marika Konings" w:date="2015-05-26T11:58:00Z">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ins>
          </w:p>
        </w:tc>
        <w:tc>
          <w:tcPr>
            <w:tcW w:w="3870" w:type="dxa"/>
          </w:tcPr>
          <w:p w14:paraId="053251E8" w14:textId="04FBAE9D" w:rsidR="000A1BB9" w:rsidRDefault="000A1BB9" w:rsidP="00A653CA">
            <w:pPr>
              <w:contextualSpacing/>
              <w:rPr>
                <w:ins w:id="2851" w:author="Marika Konings" w:date="2015-05-26T11:58:00Z"/>
                <w:rFonts w:ascii="Calibri" w:hAnsi="Calibri"/>
                <w:b/>
                <w:i/>
                <w:sz w:val="22"/>
              </w:rPr>
            </w:pPr>
            <w:ins w:id="2852" w:author="Marika Konings" w:date="2015-05-26T11:58:00Z">
              <w:r>
                <w:rPr>
                  <w:rFonts w:ascii="Calibri" w:hAnsi="Calibri"/>
                  <w:b/>
                  <w:i/>
                  <w:sz w:val="22"/>
                </w:rPr>
                <w:t>The CWG-Stewardship appreciates your feedback.</w:t>
              </w:r>
            </w:ins>
          </w:p>
        </w:tc>
      </w:tr>
      <w:tr w:rsidR="00E52EDA" w:rsidRPr="009203EA" w14:paraId="5E22511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5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54" w:author="Marika Konings" w:date="2015-05-26T11:58:00Z">
            <w:trPr>
              <w:cantSplit/>
            </w:trPr>
          </w:trPrChange>
        </w:trPr>
        <w:tc>
          <w:tcPr>
            <w:tcW w:w="14238" w:type="dxa"/>
            <w:gridSpan w:val="5"/>
            <w:tcPrChange w:id="2855" w:author="Marika Konings" w:date="2015-05-26T11:58:00Z">
              <w:tcPr>
                <w:tcW w:w="14238" w:type="dxa"/>
                <w:gridSpan w:val="5"/>
              </w:tcPr>
            </w:tcPrChange>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57" w:author="Marika Konings" w:date="2015-05-26T11:58:00Z">
            <w:trPr>
              <w:cantSplit/>
            </w:trPr>
          </w:trPrChange>
        </w:trPr>
        <w:tc>
          <w:tcPr>
            <w:tcW w:w="675" w:type="dxa"/>
            <w:tcPrChange w:id="2858" w:author="Marika Konings" w:date="2015-05-26T11:58:00Z">
              <w:tcPr>
                <w:tcW w:w="675" w:type="dxa"/>
              </w:tcPr>
            </w:tcPrChange>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Change w:id="2859" w:author="Marika Konings" w:date="2015-05-26T11:58:00Z">
              <w:tcPr>
                <w:tcW w:w="1413" w:type="dxa"/>
              </w:tcPr>
            </w:tcPrChange>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Change w:id="2860" w:author="Marika Konings" w:date="2015-05-26T11:58:00Z">
              <w:tcPr>
                <w:tcW w:w="2880" w:type="dxa"/>
              </w:tcPr>
            </w:tcPrChange>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Change w:id="2861" w:author="Marika Konings" w:date="2015-05-26T11:58:00Z">
              <w:tcPr>
                <w:tcW w:w="5400" w:type="dxa"/>
              </w:tcPr>
            </w:tcPrChange>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Change w:id="2862" w:author="Marika Konings" w:date="2015-05-26T11:58:00Z">
              <w:tcPr>
                <w:tcW w:w="3870" w:type="dxa"/>
              </w:tcPr>
            </w:tcPrChange>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6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64" w:author="Marika Konings" w:date="2015-05-26T11:58:00Z">
            <w:trPr>
              <w:cantSplit/>
            </w:trPr>
          </w:trPrChange>
        </w:trPr>
        <w:tc>
          <w:tcPr>
            <w:tcW w:w="675" w:type="dxa"/>
            <w:tcPrChange w:id="2865" w:author="Marika Konings" w:date="2015-05-26T11:58:00Z">
              <w:tcPr>
                <w:tcW w:w="675" w:type="dxa"/>
              </w:tcPr>
            </w:tcPrChange>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Change w:id="2866" w:author="Marika Konings" w:date="2015-05-26T11:58:00Z">
              <w:tcPr>
                <w:tcW w:w="1413" w:type="dxa"/>
              </w:tcPr>
            </w:tcPrChange>
          </w:tcPr>
          <w:p w14:paraId="4B1AA2AB" w14:textId="7CBFD160" w:rsidR="00551E9F" w:rsidRPr="001D5EB5" w:rsidRDefault="000A1BB9" w:rsidP="0037197A">
            <w:pPr>
              <w:pStyle w:val="ListParagraph"/>
              <w:ind w:left="0"/>
              <w:rPr>
                <w:rFonts w:ascii="Calibri" w:eastAsia="Times New Roman" w:hAnsi="Calibri"/>
                <w:color w:val="000000"/>
                <w:sz w:val="22"/>
                <w:szCs w:val="22"/>
              </w:rPr>
            </w:pPr>
            <w:ins w:id="2867" w:author="Marika Konings" w:date="2015-05-26T11:58:00Z">
              <w:r>
                <w:rPr>
                  <w:rFonts w:ascii="Calibri" w:eastAsia="Times New Roman" w:hAnsi="Calibri"/>
                  <w:color w:val="000000"/>
                  <w:sz w:val="22"/>
                  <w:szCs w:val="22"/>
                </w:rPr>
                <w:t>IPC</w:t>
              </w:r>
            </w:ins>
          </w:p>
        </w:tc>
        <w:tc>
          <w:tcPr>
            <w:tcW w:w="2880" w:type="dxa"/>
            <w:tcPrChange w:id="2868" w:author="Marika Konings" w:date="2015-05-26T11:58:00Z">
              <w:tcPr>
                <w:tcW w:w="2880" w:type="dxa"/>
              </w:tcPr>
            </w:tcPrChange>
          </w:tcPr>
          <w:p w14:paraId="57DF5B74" w14:textId="511F10B7" w:rsidR="00551E9F" w:rsidRDefault="00E83C05" w:rsidP="0037197A">
            <w:pPr>
              <w:contextualSpacing/>
              <w:rPr>
                <w:rFonts w:ascii="Calibri" w:hAnsi="Calibri"/>
                <w:sz w:val="22"/>
              </w:rPr>
            </w:pPr>
            <w:ins w:id="2869" w:author="Marika Konings" w:date="2015-05-26T11:58:00Z">
              <w:r>
                <w:rPr>
                  <w:rFonts w:ascii="Calibri" w:hAnsi="Calibri"/>
                  <w:sz w:val="22"/>
                </w:rPr>
                <w:t>Supportive</w:t>
              </w:r>
            </w:ins>
          </w:p>
        </w:tc>
        <w:tc>
          <w:tcPr>
            <w:tcW w:w="5400" w:type="dxa"/>
            <w:tcPrChange w:id="2870" w:author="Marika Konings" w:date="2015-05-26T11:58:00Z">
              <w:tcPr>
                <w:tcW w:w="5400" w:type="dxa"/>
              </w:tcPr>
            </w:tcPrChange>
          </w:tcPr>
          <w:p w14:paraId="2EC4491C" w14:textId="2FD10A7B" w:rsidR="00551E9F" w:rsidRPr="009203EA" w:rsidRDefault="000A1BB9" w:rsidP="000A1BB9">
            <w:pPr>
              <w:contextualSpacing/>
              <w:rPr>
                <w:rFonts w:ascii="Calibri" w:hAnsi="Calibri"/>
                <w:sz w:val="22"/>
              </w:rPr>
            </w:pPr>
            <w:ins w:id="2871" w:author="Marika Konings" w:date="2015-05-26T11:58:00Z">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ins>
          </w:p>
        </w:tc>
        <w:tc>
          <w:tcPr>
            <w:tcW w:w="3870" w:type="dxa"/>
            <w:tcPrChange w:id="2872" w:author="Marika Konings" w:date="2015-05-26T11:58:00Z">
              <w:tcPr>
                <w:tcW w:w="3870" w:type="dxa"/>
              </w:tcPr>
            </w:tcPrChange>
          </w:tcPr>
          <w:p w14:paraId="3B357417" w14:textId="70324287" w:rsidR="00551E9F" w:rsidRPr="009203EA" w:rsidRDefault="00E83C05" w:rsidP="0037197A">
            <w:pPr>
              <w:contextualSpacing/>
              <w:rPr>
                <w:rFonts w:ascii="Calibri" w:hAnsi="Calibri"/>
                <w:b/>
                <w:sz w:val="22"/>
              </w:rPr>
            </w:pPr>
            <w:ins w:id="2873" w:author="Marika Konings" w:date="2015-05-26T11:58:00Z">
              <w:r>
                <w:rPr>
                  <w:rFonts w:ascii="Calibri" w:hAnsi="Calibri"/>
                  <w:b/>
                  <w:i/>
                  <w:sz w:val="22"/>
                </w:rPr>
                <w:t>The CWG-Stewardship appreciates your feedback</w:t>
              </w:r>
            </w:ins>
          </w:p>
        </w:tc>
      </w:tr>
      <w:tr w:rsidR="00E52EDA" w:rsidRPr="009203EA" w14:paraId="07EB7A6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7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75" w:author="Marika Konings" w:date="2015-05-26T11:58:00Z">
            <w:trPr>
              <w:cantSplit/>
            </w:trPr>
          </w:trPrChange>
        </w:trPr>
        <w:tc>
          <w:tcPr>
            <w:tcW w:w="14238" w:type="dxa"/>
            <w:gridSpan w:val="5"/>
            <w:tcPrChange w:id="2876" w:author="Marika Konings" w:date="2015-05-26T11:58:00Z">
              <w:tcPr>
                <w:tcW w:w="14238" w:type="dxa"/>
                <w:gridSpan w:val="5"/>
              </w:tcPr>
            </w:tcPrChange>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7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78" w:author="Marika Konings" w:date="2015-05-26T11:58:00Z">
            <w:trPr>
              <w:cantSplit/>
            </w:trPr>
          </w:trPrChange>
        </w:trPr>
        <w:tc>
          <w:tcPr>
            <w:tcW w:w="675" w:type="dxa"/>
            <w:tcPrChange w:id="2879" w:author="Marika Konings" w:date="2015-05-26T11:58:00Z">
              <w:tcPr>
                <w:tcW w:w="675" w:type="dxa"/>
              </w:tcPr>
            </w:tcPrChange>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Change w:id="2880" w:author="Marika Konings" w:date="2015-05-26T11:58:00Z">
              <w:tcPr>
                <w:tcW w:w="1413" w:type="dxa"/>
              </w:tcPr>
            </w:tcPrChange>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Change w:id="2881" w:author="Marika Konings" w:date="2015-05-26T11:58:00Z">
              <w:tcPr>
                <w:tcW w:w="2880" w:type="dxa"/>
              </w:tcPr>
            </w:tcPrChange>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Change w:id="2882" w:author="Marika Konings" w:date="2015-05-26T11:58:00Z">
              <w:tcPr>
                <w:tcW w:w="5400" w:type="dxa"/>
              </w:tcPr>
            </w:tcPrChange>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Change w:id="2883" w:author="Marika Konings" w:date="2015-05-26T11:58:00Z">
              <w:tcPr>
                <w:tcW w:w="3870" w:type="dxa"/>
              </w:tcPr>
            </w:tcPrChange>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 xml:space="preserve">he IFR specifically foresees input from anyone interested through public comment. Furthermore, even though existing ICANN stakeholders would be responsible for appointing review team </w:t>
            </w:r>
            <w:proofErr w:type="gramStart"/>
            <w:r w:rsidR="002C1E6B">
              <w:rPr>
                <w:rFonts w:ascii="Calibri" w:hAnsi="Calibri"/>
                <w:b/>
                <w:i/>
                <w:sz w:val="22"/>
              </w:rPr>
              <w:t>members,</w:t>
            </w:r>
            <w:proofErr w:type="gramEnd"/>
            <w:r w:rsidR="002C1E6B">
              <w:rPr>
                <w:rFonts w:ascii="Calibri" w:hAnsi="Calibri"/>
                <w:b/>
                <w:i/>
                <w:sz w:val="22"/>
              </w:rPr>
              <w:t xml:space="preserve">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8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85" w:author="Marika Konings" w:date="2015-05-26T11:58:00Z">
            <w:trPr>
              <w:cantSplit/>
            </w:trPr>
          </w:trPrChange>
        </w:trPr>
        <w:tc>
          <w:tcPr>
            <w:tcW w:w="675" w:type="dxa"/>
            <w:tcPrChange w:id="2886" w:author="Marika Konings" w:date="2015-05-26T11:58:00Z">
              <w:tcPr>
                <w:tcW w:w="675" w:type="dxa"/>
              </w:tcPr>
            </w:tcPrChange>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Change w:id="2887" w:author="Marika Konings" w:date="2015-05-26T11:58:00Z">
              <w:tcPr>
                <w:tcW w:w="1413" w:type="dxa"/>
              </w:tcPr>
            </w:tcPrChange>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Change w:id="2888" w:author="Marika Konings" w:date="2015-05-26T11:58:00Z">
              <w:tcPr>
                <w:tcW w:w="2880" w:type="dxa"/>
              </w:tcPr>
            </w:tcPrChange>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Change w:id="2889" w:author="Marika Konings" w:date="2015-05-26T11:58:00Z">
              <w:tcPr>
                <w:tcW w:w="5400" w:type="dxa"/>
              </w:tcPr>
            </w:tcPrChange>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Change w:id="2890" w:author="Marika Konings" w:date="2015-05-26T11:58:00Z">
              <w:tcPr>
                <w:tcW w:w="3870" w:type="dxa"/>
              </w:tcPr>
            </w:tcPrChange>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3036D993" w14:textId="77777777" w:rsidR="00B0407B" w:rsidRDefault="00B0407B" w:rsidP="00B0407B">
            <w:pPr>
              <w:contextualSpacing/>
              <w:rPr>
                <w:rFonts w:ascii="Calibri" w:hAnsi="Calibri"/>
                <w:b/>
                <w:i/>
                <w:sz w:val="22"/>
              </w:rPr>
            </w:pPr>
          </w:p>
          <w:p w14:paraId="29ED80D6" w14:textId="5872B013" w:rsidR="00B0407B" w:rsidRDefault="00B0407B" w:rsidP="00DF085E">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consider </w:t>
            </w:r>
            <w:r w:rsidR="00DF085E">
              <w:rPr>
                <w:rFonts w:ascii="Calibri" w:hAnsi="Calibri"/>
                <w:b/>
                <w:i/>
                <w:sz w:val="22"/>
                <w:highlight w:val="cyan"/>
              </w:rPr>
              <w:t>IFRT</w:t>
            </w:r>
            <w:r w:rsidRPr="00381EAF">
              <w:rPr>
                <w:rFonts w:ascii="Calibri" w:hAnsi="Calibri"/>
                <w:b/>
                <w:i/>
                <w:sz w:val="22"/>
                <w:highlight w:val="cyan"/>
              </w:rPr>
              <w:t xml:space="preserve"> feedback</w:t>
            </w:r>
          </w:p>
        </w:tc>
      </w:tr>
      <w:tr w:rsidR="00D34EF6" w:rsidRPr="009203EA" w14:paraId="5573A25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89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892" w:author="Marika Konings" w:date="2015-05-26T11:58:00Z">
            <w:trPr>
              <w:cantSplit/>
            </w:trPr>
          </w:trPrChange>
        </w:trPr>
        <w:tc>
          <w:tcPr>
            <w:tcW w:w="675" w:type="dxa"/>
            <w:tcPrChange w:id="2893" w:author="Marika Konings" w:date="2015-05-26T11:58:00Z">
              <w:tcPr>
                <w:tcW w:w="675" w:type="dxa"/>
              </w:tcPr>
            </w:tcPrChange>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Change w:id="2894" w:author="Marika Konings" w:date="2015-05-26T11:58:00Z">
              <w:tcPr>
                <w:tcW w:w="1413" w:type="dxa"/>
              </w:tcPr>
            </w:tcPrChange>
          </w:tcPr>
          <w:p w14:paraId="22320D39" w14:textId="5026FE14" w:rsidR="00D34EF6" w:rsidRDefault="00D34EF6" w:rsidP="00265E84">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2895" w:author="Marika Konings" w:date="2015-05-26T11:58:00Z">
              <w:tcPr>
                <w:tcW w:w="2880" w:type="dxa"/>
              </w:tcPr>
            </w:tcPrChange>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Change w:id="2896" w:author="Marika Konings" w:date="2015-05-26T11:58:00Z">
              <w:tcPr>
                <w:tcW w:w="5400" w:type="dxa"/>
              </w:tcPr>
            </w:tcPrChange>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MS Mincho" w:hAnsi="Calibri" w:cs="Times New Roman"/>
                <w:sz w:val="22"/>
                <w:szCs w:val="24"/>
              </w:rPr>
            </w:pPr>
            <w:r w:rsidRPr="00D34EF6">
              <w:rPr>
                <w:rFonts w:ascii="Calibri" w:eastAsia="MS Mincho" w:hAnsi="Calibri" w:cs="Times New Roman"/>
                <w:sz w:val="22"/>
                <w:szCs w:val="24"/>
              </w:rPr>
              <w:t>An alternative, if it is important to keep membership to 12,</w:t>
            </w:r>
            <w:r>
              <w:rPr>
                <w:rFonts w:ascii="Calibri" w:eastAsia="MS Mincho" w:hAnsi="Calibri" w:cs="Times New Roman"/>
                <w:sz w:val="22"/>
                <w:szCs w:val="24"/>
              </w:rPr>
              <w:t xml:space="preserve"> </w:t>
            </w:r>
            <w:r w:rsidRPr="00D34EF6">
              <w:rPr>
                <w:rFonts w:ascii="Calibri" w:eastAsia="MS Mincho"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Change w:id="2897" w:author="Marika Konings" w:date="2015-05-26T11:58:00Z">
              <w:tcPr>
                <w:tcW w:w="3870" w:type="dxa"/>
              </w:tcPr>
            </w:tcPrChange>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B09F6B" w14:textId="77777777" w:rsidR="00D34EF6" w:rsidRDefault="00D34EF6" w:rsidP="00D34EF6">
            <w:pPr>
              <w:contextualSpacing/>
              <w:rPr>
                <w:rFonts w:ascii="Calibri" w:hAnsi="Calibri"/>
                <w:b/>
                <w:i/>
                <w:sz w:val="22"/>
              </w:rPr>
            </w:pPr>
          </w:p>
          <w:p w14:paraId="00624813" w14:textId="348BE186" w:rsidR="00D34EF6" w:rsidRDefault="00D34EF6" w:rsidP="00D34EF6">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p>
        </w:tc>
      </w:tr>
      <w:tr w:rsidR="005B6A48" w:rsidRPr="009203EA" w14:paraId="66D67C41" w14:textId="77777777" w:rsidTr="009807BA">
        <w:trPr>
          <w:cantSplit/>
          <w:ins w:id="2898" w:author="Marika Konings" w:date="2015-05-26T11:58:00Z"/>
        </w:trPr>
        <w:tc>
          <w:tcPr>
            <w:tcW w:w="675" w:type="dxa"/>
          </w:tcPr>
          <w:p w14:paraId="036DED69" w14:textId="77777777" w:rsidR="005B6A48" w:rsidRPr="009203EA" w:rsidRDefault="005B6A48" w:rsidP="0037197A">
            <w:pPr>
              <w:numPr>
                <w:ilvl w:val="0"/>
                <w:numId w:val="1"/>
              </w:numPr>
              <w:contextualSpacing/>
              <w:rPr>
                <w:ins w:id="2899" w:author="Marika Konings" w:date="2015-05-26T11:58:00Z"/>
                <w:rFonts w:ascii="Calibri" w:hAnsi="Calibri"/>
                <w:b/>
                <w:sz w:val="22"/>
              </w:rPr>
            </w:pPr>
          </w:p>
        </w:tc>
        <w:tc>
          <w:tcPr>
            <w:tcW w:w="1413" w:type="dxa"/>
          </w:tcPr>
          <w:p w14:paraId="2B398A32" w14:textId="4D69B13D" w:rsidR="005B6A48" w:rsidRDefault="005B6A48" w:rsidP="00265E84">
            <w:pPr>
              <w:pStyle w:val="ListParagraph"/>
              <w:ind w:left="0"/>
              <w:rPr>
                <w:ins w:id="2900" w:author="Marika Konings" w:date="2015-05-26T11:58:00Z"/>
                <w:rFonts w:ascii="Calibri" w:hAnsi="Calibri"/>
                <w:sz w:val="22"/>
              </w:rPr>
            </w:pPr>
            <w:ins w:id="2901" w:author="Marika Konings" w:date="2015-05-26T11:58:00Z">
              <w:r>
                <w:rPr>
                  <w:rFonts w:ascii="Calibri" w:hAnsi="Calibri"/>
                  <w:sz w:val="22"/>
                </w:rPr>
                <w:t>IPC</w:t>
              </w:r>
            </w:ins>
          </w:p>
        </w:tc>
        <w:tc>
          <w:tcPr>
            <w:tcW w:w="2880" w:type="dxa"/>
          </w:tcPr>
          <w:p w14:paraId="59776AB7" w14:textId="6AB6FBCA" w:rsidR="005B6A48" w:rsidRDefault="005B6A48" w:rsidP="0037197A">
            <w:pPr>
              <w:contextualSpacing/>
              <w:rPr>
                <w:ins w:id="2902" w:author="Marika Konings" w:date="2015-05-26T11:58:00Z"/>
                <w:rFonts w:ascii="Calibri" w:hAnsi="Calibri"/>
                <w:sz w:val="22"/>
              </w:rPr>
            </w:pPr>
            <w:ins w:id="2903" w:author="Marika Konings" w:date="2015-05-26T11:58:00Z">
              <w:r>
                <w:rPr>
                  <w:rFonts w:ascii="Calibri" w:hAnsi="Calibri"/>
                  <w:sz w:val="22"/>
                </w:rPr>
                <w:t>Supportive but concerns about proposed composition</w:t>
              </w:r>
            </w:ins>
          </w:p>
        </w:tc>
        <w:tc>
          <w:tcPr>
            <w:tcW w:w="5400" w:type="dxa"/>
          </w:tcPr>
          <w:p w14:paraId="5545E46B" w14:textId="08E66A8C" w:rsidR="005B6A48" w:rsidRPr="005B6A48" w:rsidRDefault="005B6A48" w:rsidP="005B6A48">
            <w:pPr>
              <w:pStyle w:val="BodyText"/>
              <w:spacing w:before="48" w:line="259" w:lineRule="auto"/>
              <w:ind w:left="0"/>
              <w:rPr>
                <w:ins w:id="2904" w:author="Marika Konings" w:date="2015-05-26T11:58:00Z"/>
                <w:rFonts w:ascii="Calibri" w:eastAsia="MS Mincho" w:hAnsi="Calibri" w:cs="Times New Roman"/>
                <w:sz w:val="22"/>
                <w:szCs w:val="24"/>
              </w:rPr>
            </w:pPr>
            <w:ins w:id="2905" w:author="Marika Konings" w:date="2015-05-26T11:58:00Z">
              <w:r w:rsidRPr="005B6A48">
                <w:rPr>
                  <w:rFonts w:ascii="Calibri" w:eastAsia="MS Mincho"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ins>
          </w:p>
        </w:tc>
        <w:tc>
          <w:tcPr>
            <w:tcW w:w="3870" w:type="dxa"/>
          </w:tcPr>
          <w:p w14:paraId="12F11BB7" w14:textId="77777777" w:rsidR="005B6A48" w:rsidRDefault="005B6A48" w:rsidP="005B6A48">
            <w:pPr>
              <w:contextualSpacing/>
              <w:rPr>
                <w:ins w:id="2906" w:author="Marika Konings" w:date="2015-05-26T11:58:00Z"/>
                <w:rFonts w:ascii="Calibri" w:hAnsi="Calibri"/>
                <w:b/>
                <w:i/>
                <w:sz w:val="22"/>
              </w:rPr>
            </w:pPr>
            <w:ins w:id="2907" w:author="Marika Konings" w:date="2015-05-26T11:58:00Z">
              <w:r>
                <w:rPr>
                  <w:rFonts w:ascii="Calibri" w:hAnsi="Calibri"/>
                  <w:b/>
                  <w:i/>
                  <w:sz w:val="22"/>
                </w:rPr>
                <w:t xml:space="preserve">The CWG-Stewardship appreciates your feedback and will factor this into its subsequent deliberations. </w:t>
              </w:r>
            </w:ins>
          </w:p>
          <w:p w14:paraId="46C1067C" w14:textId="77777777" w:rsidR="005B6A48" w:rsidRDefault="005B6A48" w:rsidP="005B6A48">
            <w:pPr>
              <w:contextualSpacing/>
              <w:rPr>
                <w:ins w:id="2908" w:author="Marika Konings" w:date="2015-05-26T11:58:00Z"/>
                <w:rFonts w:ascii="Calibri" w:hAnsi="Calibri"/>
                <w:b/>
                <w:i/>
                <w:sz w:val="22"/>
              </w:rPr>
            </w:pPr>
          </w:p>
          <w:p w14:paraId="7558B2F6" w14:textId="76229610" w:rsidR="005B6A48" w:rsidRDefault="005B6A48" w:rsidP="005B6A48">
            <w:pPr>
              <w:contextualSpacing/>
              <w:rPr>
                <w:ins w:id="2909" w:author="Marika Konings" w:date="2015-05-26T11:58:00Z"/>
                <w:rFonts w:ascii="Calibri" w:hAnsi="Calibri"/>
                <w:b/>
                <w:i/>
                <w:sz w:val="22"/>
              </w:rPr>
            </w:pPr>
            <w:ins w:id="2910"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w:t>
              </w:r>
              <w:r w:rsidRPr="000875A1">
                <w:rPr>
                  <w:rFonts w:ascii="Calibri" w:hAnsi="Calibri"/>
                  <w:b/>
                  <w:i/>
                  <w:sz w:val="22"/>
                  <w:highlight w:val="cyan"/>
                </w:rPr>
                <w:t>N</w:t>
              </w:r>
              <w:r>
                <w:rPr>
                  <w:rFonts w:ascii="Calibri" w:hAnsi="Calibri"/>
                  <w:b/>
                  <w:i/>
                  <w:sz w:val="22"/>
                  <w:highlight w:val="cyan"/>
                </w:rPr>
                <w:t>)</w:t>
              </w:r>
              <w:r w:rsidRPr="000875A1">
                <w:rPr>
                  <w:rFonts w:ascii="Calibri" w:hAnsi="Calibri"/>
                  <w:b/>
                  <w:i/>
                  <w:sz w:val="22"/>
                  <w:highlight w:val="cyan"/>
                </w:rPr>
                <w:t xml:space="preserve"> to </w:t>
              </w:r>
              <w:r w:rsidRPr="00D34EF6">
                <w:rPr>
                  <w:rFonts w:ascii="Calibri" w:hAnsi="Calibri"/>
                  <w:b/>
                  <w:i/>
                  <w:sz w:val="22"/>
                  <w:highlight w:val="cyan"/>
                </w:rPr>
                <w:t>consider feedback concerning IFRT composition</w:t>
              </w:r>
            </w:ins>
          </w:p>
        </w:tc>
      </w:tr>
      <w:tr w:rsidR="00915121" w:rsidRPr="009203EA" w14:paraId="4175B7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12" w:author="Marika Konings" w:date="2015-05-26T11:58:00Z">
            <w:trPr>
              <w:cantSplit/>
            </w:trPr>
          </w:trPrChange>
        </w:trPr>
        <w:tc>
          <w:tcPr>
            <w:tcW w:w="14238" w:type="dxa"/>
            <w:gridSpan w:val="5"/>
            <w:tcPrChange w:id="2913" w:author="Marika Konings" w:date="2015-05-26T11:58:00Z">
              <w:tcPr>
                <w:tcW w:w="14238" w:type="dxa"/>
                <w:gridSpan w:val="5"/>
              </w:tcPr>
            </w:tcPrChange>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4459BB">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ins w:id="2914" w:author="Marika Konings" w:date="2015-05-26T11:58:00Z">
              <w:r>
                <w:rPr>
                  <w:rFonts w:ascii="Calibri" w:hAnsi="Calibri"/>
                  <w:sz w:val="22"/>
                </w:rPr>
                <w:t>Suggestions concerning ‘ownership’ and structure of CSC</w:t>
              </w:r>
            </w:ins>
          </w:p>
        </w:tc>
        <w:tc>
          <w:tcPr>
            <w:tcW w:w="5400" w:type="dxa"/>
          </w:tcPr>
          <w:p w14:paraId="59DC37D6" w14:textId="77777777" w:rsidR="00915121" w:rsidRPr="00404AB3" w:rsidRDefault="00915121" w:rsidP="00915121">
            <w:pPr>
              <w:contextualSpacing/>
              <w:rPr>
                <w:rFonts w:ascii="Calibri" w:hAnsi="Calibri"/>
                <w:sz w:val="22"/>
              </w:rPr>
            </w:pPr>
            <w:commentRangeStart w:id="2915"/>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Transition IANA structure. Its ownership should also thoroughly reflect the multi-stakeholder </w:t>
            </w:r>
            <w:r w:rsidRPr="00404AB3">
              <w:rPr>
                <w:rFonts w:ascii="Calibri" w:hAnsi="Calibri"/>
                <w:sz w:val="22"/>
              </w:rPr>
              <w:lastRenderedPageBreak/>
              <w:t>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lastRenderedPageBreak/>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such as those that should exercise </w:t>
            </w:r>
            <w:proofErr w:type="spellStart"/>
            <w:r w:rsidRPr="00404AB3">
              <w:rPr>
                <w:rFonts w:ascii="Calibri" w:hAnsi="Calibri"/>
                <w:sz w:val="22"/>
              </w:rPr>
              <w:t>stakeholding</w:t>
            </w:r>
            <w:proofErr w:type="spellEnd"/>
            <w:r w:rsidRPr="00404AB3">
              <w:rPr>
                <w:rFonts w:ascii="Calibri" w:hAnsi="Calibri"/>
                <w:sz w:val="22"/>
              </w:rPr>
              <w:t xml:space="preserve">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proofErr w:type="gramStart"/>
            <w:r w:rsidRPr="00404AB3">
              <w:rPr>
                <w:rFonts w:ascii="Calibri" w:hAnsi="Calibri"/>
                <w:sz w:val="22"/>
              </w:rPr>
              <w:t>interference</w:t>
            </w:r>
            <w:proofErr w:type="gramEnd"/>
            <w:r w:rsidRPr="00404AB3">
              <w:rPr>
                <w:rFonts w:ascii="Calibri" w:hAnsi="Calibri"/>
                <w:sz w:val="22"/>
              </w:rPr>
              <w:t>,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12C3DC1D"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 xml:space="preserve">Multi-Stakeholder IANA Function </w:t>
            </w:r>
            <w:r w:rsidRPr="00404AB3">
              <w:rPr>
                <w:rFonts w:ascii="Calibri" w:hAnsi="Calibri"/>
                <w:sz w:val="22"/>
              </w:rPr>
              <w:lastRenderedPageBreak/>
              <w:t>Review should form a sort of supervisory role over</w:t>
            </w:r>
            <w:r w:rsidR="00404AB3">
              <w:rPr>
                <w:rFonts w:ascii="Calibri" w:hAnsi="Calibri"/>
                <w:sz w:val="22"/>
              </w:rPr>
              <w:t xml:space="preserve"> </w:t>
            </w:r>
            <w:r w:rsidRPr="00404AB3">
              <w:rPr>
                <w:rFonts w:ascii="Calibri" w:hAnsi="Calibri"/>
                <w:sz w:val="22"/>
              </w:rPr>
              <w:t>the CSC.</w:t>
            </w:r>
            <w:commentRangeEnd w:id="2915"/>
            <w:r w:rsidR="00B50597">
              <w:rPr>
                <w:rStyle w:val="CommentReference"/>
              </w:rPr>
              <w:commentReference w:id="2915"/>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lastRenderedPageBreak/>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w:t>
            </w:r>
            <w:r>
              <w:rPr>
                <w:rFonts w:ascii="Calibri" w:hAnsi="Calibri"/>
                <w:b/>
                <w:i/>
                <w:sz w:val="22"/>
              </w:rPr>
              <w:lastRenderedPageBreak/>
              <w:t xml:space="preserve">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1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17" w:author="Marika Konings" w:date="2015-05-26T11:58:00Z">
            <w:trPr>
              <w:cantSplit/>
            </w:trPr>
          </w:trPrChange>
        </w:trPr>
        <w:tc>
          <w:tcPr>
            <w:tcW w:w="675" w:type="dxa"/>
            <w:tcPrChange w:id="2918" w:author="Marika Konings" w:date="2015-05-26T11:58:00Z">
              <w:tcPr>
                <w:tcW w:w="675" w:type="dxa"/>
              </w:tcPr>
            </w:tcPrChange>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Change w:id="2919" w:author="Marika Konings" w:date="2015-05-26T11:58:00Z">
              <w:tcPr>
                <w:tcW w:w="1413" w:type="dxa"/>
              </w:tcPr>
            </w:tcPrChange>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Change w:id="2920" w:author="Marika Konings" w:date="2015-05-26T11:58:00Z">
              <w:tcPr>
                <w:tcW w:w="2880" w:type="dxa"/>
              </w:tcPr>
            </w:tcPrChange>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Change w:id="2921" w:author="Marika Konings" w:date="2015-05-26T11:58:00Z">
              <w:tcPr>
                <w:tcW w:w="5400" w:type="dxa"/>
              </w:tcPr>
            </w:tcPrChange>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The RySG and RrSG supports the recommended charter for the CSC as contained in this annex.</w:t>
            </w:r>
          </w:p>
        </w:tc>
        <w:tc>
          <w:tcPr>
            <w:tcW w:w="3870" w:type="dxa"/>
            <w:tcPrChange w:id="2922" w:author="Marika Konings" w:date="2015-05-26T11:58:00Z">
              <w:tcPr>
                <w:tcW w:w="3870" w:type="dxa"/>
              </w:tcPr>
            </w:tcPrChange>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2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24" w:author="Marika Konings" w:date="2015-05-26T11:58:00Z">
            <w:trPr>
              <w:cantSplit/>
            </w:trPr>
          </w:trPrChange>
        </w:trPr>
        <w:tc>
          <w:tcPr>
            <w:tcW w:w="675" w:type="dxa"/>
            <w:tcPrChange w:id="2925" w:author="Marika Konings" w:date="2015-05-26T11:58:00Z">
              <w:tcPr>
                <w:tcW w:w="675" w:type="dxa"/>
              </w:tcPr>
            </w:tcPrChange>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Change w:id="2926" w:author="Marika Konings" w:date="2015-05-26T11:58:00Z">
              <w:tcPr>
                <w:tcW w:w="1413" w:type="dxa"/>
              </w:tcPr>
            </w:tcPrChange>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Change w:id="2927" w:author="Marika Konings" w:date="2015-05-26T11:58:00Z">
              <w:tcPr>
                <w:tcW w:w="2880" w:type="dxa"/>
              </w:tcPr>
            </w:tcPrChange>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Change w:id="2928" w:author="Marika Konings" w:date="2015-05-26T11:58:00Z">
              <w:tcPr>
                <w:tcW w:w="5400" w:type="dxa"/>
              </w:tcPr>
            </w:tcPrChange>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w:t>
            </w:r>
            <w:proofErr w:type="gramStart"/>
            <w:r w:rsidRPr="004F5E7A">
              <w:rPr>
                <w:rFonts w:ascii="Calibri" w:hAnsi="Calibri"/>
                <w:sz w:val="22"/>
              </w:rPr>
              <w:t>a</w:t>
            </w:r>
            <w:proofErr w:type="gramEnd"/>
            <w:r w:rsidRPr="004F5E7A">
              <w:rPr>
                <w:rFonts w:ascii="Calibri" w:hAnsi="Calibri"/>
                <w:sz w:val="22"/>
              </w:rPr>
              <w:t xml:space="preserve">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Do the term limitation and staggered appointment rules apply just to Members (which makes sense) or also Liaisons (which doesn’t)</w:t>
            </w:r>
            <w:proofErr w:type="gramStart"/>
            <w:r w:rsidRPr="004F5E7A">
              <w:rPr>
                <w:rFonts w:ascii="Calibri" w:hAnsi="Calibri"/>
                <w:sz w:val="22"/>
              </w:rPr>
              <w:t>.</w:t>
            </w:r>
            <w:proofErr w:type="gramEnd"/>
            <w:r w:rsidRPr="004F5E7A">
              <w:rPr>
                <w:rFonts w:ascii="Calibri" w:hAnsi="Calibri"/>
                <w:sz w:val="22"/>
              </w:rPr>
              <w:t xml:space="preserve">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ins w:id="2929" w:author="Marika Konings" w:date="2015-05-26T11:58:00Z">
              <w:r w:rsidR="006668AE">
                <w:rPr>
                  <w:rFonts w:ascii="Calibri" w:hAnsi="Calibri"/>
                  <w:sz w:val="22"/>
                </w:rPr>
                <w:t>.</w:t>
              </w:r>
            </w:ins>
          </w:p>
        </w:tc>
        <w:tc>
          <w:tcPr>
            <w:tcW w:w="3870" w:type="dxa"/>
            <w:tcPrChange w:id="2930" w:author="Marika Konings" w:date="2015-05-26T11:58:00Z">
              <w:tcPr>
                <w:tcW w:w="3870" w:type="dxa"/>
              </w:tcPr>
            </w:tcPrChange>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AD8F876" w14:textId="77777777" w:rsidR="004F5E7A" w:rsidRDefault="004F5E7A" w:rsidP="004F5E7A">
            <w:pPr>
              <w:contextualSpacing/>
              <w:rPr>
                <w:rFonts w:ascii="Calibri" w:hAnsi="Calibri"/>
                <w:b/>
                <w:sz w:val="22"/>
              </w:rPr>
            </w:pPr>
          </w:p>
          <w:p w14:paraId="3CCAE9AD" w14:textId="54392718" w:rsidR="004F5E7A" w:rsidRDefault="004F5E7A" w:rsidP="004F5E7A">
            <w:pPr>
              <w:contextualSpacing/>
              <w:rPr>
                <w:rFonts w:ascii="Calibri" w:hAnsi="Calibri"/>
                <w:b/>
                <w:i/>
                <w:sz w:val="22"/>
              </w:rPr>
            </w:pPr>
            <w:r w:rsidRPr="000875A1">
              <w:rPr>
                <w:rFonts w:ascii="Calibri" w:hAnsi="Calibri"/>
                <w:b/>
                <w:i/>
                <w:sz w:val="22"/>
                <w:highlight w:val="cyan"/>
              </w:rPr>
              <w:t xml:space="preserve">Action: </w:t>
            </w:r>
            <w:r>
              <w:rPr>
                <w:rFonts w:ascii="Calibri" w:hAnsi="Calibri"/>
                <w:b/>
                <w:i/>
                <w:sz w:val="22"/>
                <w:highlight w:val="cyan"/>
              </w:rPr>
              <w:t>CWG-</w:t>
            </w:r>
            <w:r w:rsidRPr="004F5E7A">
              <w:rPr>
                <w:rFonts w:ascii="Calibri" w:hAnsi="Calibri"/>
                <w:b/>
                <w:i/>
                <w:sz w:val="22"/>
                <w:highlight w:val="cyan"/>
              </w:rPr>
              <w:t>Stewardship (DT-C) to consider suggestions on CSC Charter</w:t>
            </w:r>
          </w:p>
        </w:tc>
      </w:tr>
      <w:tr w:rsidR="006668AE" w:rsidRPr="009203EA" w14:paraId="507F8CC8" w14:textId="77777777" w:rsidTr="009807BA">
        <w:trPr>
          <w:cantSplit/>
          <w:ins w:id="2931" w:author="Marika Konings" w:date="2015-05-26T11:58:00Z"/>
        </w:trPr>
        <w:tc>
          <w:tcPr>
            <w:tcW w:w="675" w:type="dxa"/>
          </w:tcPr>
          <w:p w14:paraId="73509476" w14:textId="77777777" w:rsidR="006668AE" w:rsidRPr="009203EA" w:rsidRDefault="006668AE" w:rsidP="0037197A">
            <w:pPr>
              <w:numPr>
                <w:ilvl w:val="0"/>
                <w:numId w:val="1"/>
              </w:numPr>
              <w:contextualSpacing/>
              <w:rPr>
                <w:ins w:id="2932" w:author="Marika Konings" w:date="2015-05-26T11:58:00Z"/>
                <w:rFonts w:ascii="Calibri" w:hAnsi="Calibri"/>
                <w:b/>
                <w:sz w:val="22"/>
              </w:rPr>
            </w:pPr>
          </w:p>
        </w:tc>
        <w:tc>
          <w:tcPr>
            <w:tcW w:w="1413" w:type="dxa"/>
          </w:tcPr>
          <w:p w14:paraId="755C57F1" w14:textId="4848B577" w:rsidR="006668AE" w:rsidRDefault="006668AE" w:rsidP="0037197A">
            <w:pPr>
              <w:pStyle w:val="ListParagraph"/>
              <w:ind w:left="0"/>
              <w:rPr>
                <w:ins w:id="2933" w:author="Marika Konings" w:date="2015-05-26T11:58:00Z"/>
                <w:rFonts w:ascii="Calibri" w:eastAsia="Times New Roman" w:hAnsi="Calibri"/>
                <w:color w:val="000000"/>
                <w:sz w:val="22"/>
                <w:szCs w:val="22"/>
              </w:rPr>
            </w:pPr>
            <w:ins w:id="2934" w:author="Marika Konings" w:date="2015-05-26T11:58:00Z">
              <w:r>
                <w:rPr>
                  <w:rFonts w:ascii="Calibri" w:eastAsia="Times New Roman" w:hAnsi="Calibri"/>
                  <w:color w:val="000000"/>
                  <w:sz w:val="22"/>
                  <w:szCs w:val="22"/>
                </w:rPr>
                <w:t>IPC</w:t>
              </w:r>
            </w:ins>
          </w:p>
        </w:tc>
        <w:tc>
          <w:tcPr>
            <w:tcW w:w="2880" w:type="dxa"/>
          </w:tcPr>
          <w:p w14:paraId="72A6BA19" w14:textId="135A371D" w:rsidR="006668AE" w:rsidRDefault="006668AE" w:rsidP="0037197A">
            <w:pPr>
              <w:contextualSpacing/>
              <w:rPr>
                <w:ins w:id="2935" w:author="Marika Konings" w:date="2015-05-26T11:58:00Z"/>
                <w:rFonts w:ascii="Calibri" w:hAnsi="Calibri"/>
                <w:sz w:val="22"/>
              </w:rPr>
            </w:pPr>
            <w:ins w:id="2936" w:author="Marika Konings" w:date="2015-05-26T11:58:00Z">
              <w:r>
                <w:rPr>
                  <w:rFonts w:ascii="Calibri" w:hAnsi="Calibri"/>
                  <w:sz w:val="22"/>
                </w:rPr>
                <w:t>Concerns regarding composition</w:t>
              </w:r>
            </w:ins>
          </w:p>
        </w:tc>
        <w:tc>
          <w:tcPr>
            <w:tcW w:w="5400" w:type="dxa"/>
          </w:tcPr>
          <w:p w14:paraId="15F59D17" w14:textId="77777777" w:rsidR="006668AE" w:rsidRPr="006668AE" w:rsidRDefault="006668AE" w:rsidP="006668AE">
            <w:pPr>
              <w:contextualSpacing/>
              <w:rPr>
                <w:ins w:id="2937" w:author="Marika Konings" w:date="2015-05-26T11:58:00Z"/>
                <w:rFonts w:ascii="Calibri" w:hAnsi="Calibri"/>
                <w:sz w:val="22"/>
              </w:rPr>
            </w:pPr>
            <w:ins w:id="2938" w:author="Marika Konings" w:date="2015-05-26T11:58:00Z">
              <w:r w:rsidRPr="006668AE">
                <w:rPr>
                  <w:rFonts w:ascii="Calibri" w:hAnsi="Calibri"/>
                  <w:sz w:val="22"/>
                </w:rPr>
                <w:t>We repeat with even greater emphasis our concerns expressed regarding the composition of the IFRT, and are dismayed at the marginalization of the IPC in the composition of the CSC. Here, the IPC will be represented (to the extent such a thing is possible) by a single individual representing the Registrar Stakeholder Group, the Non-Commercial Stakeholder Group and the CSG.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ins>
          </w:p>
          <w:p w14:paraId="013E5389" w14:textId="497E865E" w:rsidR="006668AE" w:rsidRPr="004F5E7A" w:rsidRDefault="006668AE" w:rsidP="006668AE">
            <w:pPr>
              <w:contextualSpacing/>
              <w:rPr>
                <w:ins w:id="2939" w:author="Marika Konings" w:date="2015-05-26T11:58:00Z"/>
                <w:rFonts w:ascii="Calibri" w:hAnsi="Calibri"/>
                <w:sz w:val="22"/>
              </w:rPr>
            </w:pPr>
          </w:p>
        </w:tc>
        <w:tc>
          <w:tcPr>
            <w:tcW w:w="3870" w:type="dxa"/>
          </w:tcPr>
          <w:p w14:paraId="2B2C1B95" w14:textId="77777777" w:rsidR="00004BEF" w:rsidRDefault="00004BEF" w:rsidP="00004BEF">
            <w:pPr>
              <w:contextualSpacing/>
              <w:rPr>
                <w:ins w:id="2940" w:author="Marika Konings" w:date="2015-05-26T11:58:00Z"/>
                <w:rFonts w:ascii="Calibri" w:hAnsi="Calibri"/>
                <w:b/>
                <w:i/>
                <w:sz w:val="22"/>
              </w:rPr>
            </w:pPr>
            <w:commentRangeStart w:id="2941"/>
            <w:ins w:id="2942" w:author="Marika Konings" w:date="2015-05-26T11:58:00Z">
              <w:r>
                <w:rPr>
                  <w:rFonts w:ascii="Calibri" w:hAnsi="Calibri"/>
                  <w:b/>
                  <w:i/>
                  <w:sz w:val="22"/>
                </w:rPr>
                <w:t xml:space="preserve">The CWG-Stewardship appreciates your feedback and will factor this into its subsequent deliberations. </w:t>
              </w:r>
            </w:ins>
          </w:p>
          <w:p w14:paraId="562AF267" w14:textId="77777777" w:rsidR="00004BEF" w:rsidRDefault="00004BEF" w:rsidP="00004BEF">
            <w:pPr>
              <w:contextualSpacing/>
              <w:rPr>
                <w:ins w:id="2943" w:author="Marika Konings" w:date="2015-05-26T11:58:00Z"/>
                <w:rFonts w:ascii="Calibri" w:hAnsi="Calibri"/>
                <w:b/>
                <w:i/>
                <w:sz w:val="22"/>
              </w:rPr>
            </w:pPr>
          </w:p>
          <w:p w14:paraId="4F176B63" w14:textId="48A23A00" w:rsidR="006668AE" w:rsidRPr="00B74932" w:rsidRDefault="00004BEF" w:rsidP="00004BEF">
            <w:pPr>
              <w:contextualSpacing/>
              <w:rPr>
                <w:ins w:id="2944" w:author="Marika Konings" w:date="2015-05-26T11:58:00Z"/>
                <w:rFonts w:ascii="Calibri" w:hAnsi="Calibri"/>
                <w:b/>
                <w:i/>
                <w:sz w:val="22"/>
              </w:rPr>
            </w:pPr>
            <w:ins w:id="2945" w:author="Marika Konings" w:date="2015-05-26T11:58:00Z">
              <w:r w:rsidRPr="000875A1">
                <w:rPr>
                  <w:rFonts w:ascii="Calibri" w:hAnsi="Calibri"/>
                  <w:b/>
                  <w:i/>
                  <w:sz w:val="22"/>
                  <w:highlight w:val="cyan"/>
                </w:rPr>
                <w:t xml:space="preserve">Action: </w:t>
              </w:r>
              <w:r>
                <w:rPr>
                  <w:rFonts w:ascii="Calibri" w:hAnsi="Calibri"/>
                  <w:b/>
                  <w:i/>
                  <w:sz w:val="22"/>
                  <w:highlight w:val="cyan"/>
                </w:rPr>
                <w:t>CWG-Stewardship (</w:t>
              </w:r>
              <w:r w:rsidRPr="000875A1">
                <w:rPr>
                  <w:rFonts w:ascii="Calibri" w:hAnsi="Calibri"/>
                  <w:b/>
                  <w:i/>
                  <w:sz w:val="22"/>
                  <w:highlight w:val="cyan"/>
                </w:rPr>
                <w:t>DT</w:t>
              </w:r>
              <w:r>
                <w:rPr>
                  <w:rFonts w:ascii="Calibri" w:hAnsi="Calibri"/>
                  <w:b/>
                  <w:i/>
                  <w:sz w:val="22"/>
                  <w:highlight w:val="cyan"/>
                </w:rPr>
                <w:t>-C)</w:t>
              </w:r>
              <w:r w:rsidRPr="000875A1">
                <w:rPr>
                  <w:rFonts w:ascii="Calibri" w:hAnsi="Calibri"/>
                  <w:b/>
                  <w:i/>
                  <w:sz w:val="22"/>
                  <w:highlight w:val="cyan"/>
                </w:rPr>
                <w:t xml:space="preserve"> to consider </w:t>
              </w:r>
              <w:r w:rsidRPr="003258D1">
                <w:rPr>
                  <w:rFonts w:ascii="Calibri" w:hAnsi="Calibri"/>
                  <w:b/>
                  <w:i/>
                  <w:sz w:val="22"/>
                  <w:highlight w:val="cyan"/>
                </w:rPr>
                <w:t>feedback concerning CSC composition</w:t>
              </w:r>
            </w:ins>
            <w:commentRangeEnd w:id="2941"/>
            <w:r w:rsidR="007E3234">
              <w:rPr>
                <w:rStyle w:val="CommentReference"/>
              </w:rPr>
              <w:commentReference w:id="2941"/>
            </w:r>
          </w:p>
        </w:tc>
      </w:tr>
      <w:tr w:rsidR="003D7BFD" w:rsidRPr="009203EA" w14:paraId="6C8945D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4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47" w:author="Marika Konings" w:date="2015-05-26T11:58:00Z">
            <w:trPr>
              <w:cantSplit/>
            </w:trPr>
          </w:trPrChange>
        </w:trPr>
        <w:tc>
          <w:tcPr>
            <w:tcW w:w="14238" w:type="dxa"/>
            <w:gridSpan w:val="5"/>
            <w:tcPrChange w:id="2948" w:author="Marika Konings" w:date="2015-05-26T11:58:00Z">
              <w:tcPr>
                <w:tcW w:w="14238" w:type="dxa"/>
                <w:gridSpan w:val="5"/>
              </w:tcPr>
            </w:tcPrChange>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4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50" w:author="Marika Konings" w:date="2015-05-26T11:58:00Z">
            <w:trPr>
              <w:cantSplit/>
            </w:trPr>
          </w:trPrChange>
        </w:trPr>
        <w:tc>
          <w:tcPr>
            <w:tcW w:w="675" w:type="dxa"/>
            <w:tcPrChange w:id="2951" w:author="Marika Konings" w:date="2015-05-26T11:58:00Z">
              <w:tcPr>
                <w:tcW w:w="675" w:type="dxa"/>
              </w:tcPr>
            </w:tcPrChange>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Change w:id="2952" w:author="Marika Konings" w:date="2015-05-26T11:58:00Z">
              <w:tcPr>
                <w:tcW w:w="1413" w:type="dxa"/>
              </w:tcPr>
            </w:tcPrChange>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53" w:author="Marika Konings" w:date="2015-05-26T11:58:00Z">
              <w:tcPr>
                <w:tcW w:w="2880" w:type="dxa"/>
              </w:tcPr>
            </w:tcPrChange>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54" w:author="Marika Konings" w:date="2015-05-26T11:58:00Z">
              <w:tcPr>
                <w:tcW w:w="5400" w:type="dxa"/>
              </w:tcPr>
            </w:tcPrChange>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Change w:id="2955" w:author="Marika Konings" w:date="2015-05-26T11:58:00Z">
              <w:tcPr>
                <w:tcW w:w="3870" w:type="dxa"/>
              </w:tcPr>
            </w:tcPrChange>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5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57" w:author="Marika Konings" w:date="2015-05-26T11:58:00Z">
            <w:trPr>
              <w:cantSplit/>
            </w:trPr>
          </w:trPrChange>
        </w:trPr>
        <w:tc>
          <w:tcPr>
            <w:tcW w:w="14238" w:type="dxa"/>
            <w:gridSpan w:val="5"/>
            <w:tcPrChange w:id="2958" w:author="Marika Konings" w:date="2015-05-26T11:58:00Z">
              <w:tcPr>
                <w:tcW w:w="14238" w:type="dxa"/>
                <w:gridSpan w:val="5"/>
              </w:tcPr>
            </w:tcPrChange>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5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60" w:author="Marika Konings" w:date="2015-05-26T11:58:00Z">
            <w:trPr>
              <w:cantSplit/>
            </w:trPr>
          </w:trPrChange>
        </w:trPr>
        <w:tc>
          <w:tcPr>
            <w:tcW w:w="675" w:type="dxa"/>
            <w:tcPrChange w:id="2961" w:author="Marika Konings" w:date="2015-05-26T11:58:00Z">
              <w:tcPr>
                <w:tcW w:w="675" w:type="dxa"/>
              </w:tcPr>
            </w:tcPrChange>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Change w:id="2962" w:author="Marika Konings" w:date="2015-05-26T11:58:00Z">
              <w:tcPr>
                <w:tcW w:w="1413" w:type="dxa"/>
              </w:tcPr>
            </w:tcPrChange>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63" w:author="Marika Konings" w:date="2015-05-26T11:58:00Z">
              <w:tcPr>
                <w:tcW w:w="2880" w:type="dxa"/>
              </w:tcPr>
            </w:tcPrChange>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64" w:author="Marika Konings" w:date="2015-05-26T11:58:00Z">
              <w:tcPr>
                <w:tcW w:w="5400" w:type="dxa"/>
              </w:tcPr>
            </w:tcPrChange>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Change w:id="2965" w:author="Marika Konings" w:date="2015-05-26T11:58:00Z">
              <w:tcPr>
                <w:tcW w:w="3870" w:type="dxa"/>
              </w:tcPr>
            </w:tcPrChange>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6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67" w:author="Marika Konings" w:date="2015-05-26T11:58:00Z">
            <w:trPr>
              <w:cantSplit/>
            </w:trPr>
          </w:trPrChange>
        </w:trPr>
        <w:tc>
          <w:tcPr>
            <w:tcW w:w="14238" w:type="dxa"/>
            <w:gridSpan w:val="5"/>
            <w:tcPrChange w:id="2968" w:author="Marika Konings" w:date="2015-05-26T11:58:00Z">
              <w:tcPr>
                <w:tcW w:w="14238" w:type="dxa"/>
                <w:gridSpan w:val="5"/>
              </w:tcPr>
            </w:tcPrChange>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70" w:author="Marika Konings" w:date="2015-05-26T11:58:00Z">
            <w:trPr>
              <w:cantSplit/>
            </w:trPr>
          </w:trPrChange>
        </w:trPr>
        <w:tc>
          <w:tcPr>
            <w:tcW w:w="675" w:type="dxa"/>
            <w:tcPrChange w:id="2971" w:author="Marika Konings" w:date="2015-05-26T11:58:00Z">
              <w:tcPr>
                <w:tcW w:w="675" w:type="dxa"/>
              </w:tcPr>
            </w:tcPrChange>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Change w:id="2972" w:author="Marika Konings" w:date="2015-05-26T11:58:00Z">
              <w:tcPr>
                <w:tcW w:w="1413" w:type="dxa"/>
              </w:tcPr>
            </w:tcPrChange>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2973" w:author="Marika Konings" w:date="2015-05-26T11:58:00Z">
              <w:tcPr>
                <w:tcW w:w="2880" w:type="dxa"/>
              </w:tcPr>
            </w:tcPrChange>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2974" w:author="Marika Konings" w:date="2015-05-26T11:58:00Z">
              <w:tcPr>
                <w:tcW w:w="5400" w:type="dxa"/>
              </w:tcPr>
            </w:tcPrChange>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Change w:id="2975" w:author="Marika Konings" w:date="2015-05-26T11:58:00Z">
              <w:tcPr>
                <w:tcW w:w="3870" w:type="dxa"/>
              </w:tcPr>
            </w:tcPrChange>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77" w:author="Marika Konings" w:date="2015-05-26T11:58:00Z">
            <w:trPr>
              <w:cantSplit/>
            </w:trPr>
          </w:trPrChange>
        </w:trPr>
        <w:tc>
          <w:tcPr>
            <w:tcW w:w="14238" w:type="dxa"/>
            <w:gridSpan w:val="5"/>
            <w:tcPrChange w:id="2978" w:author="Marika Konings" w:date="2015-05-26T11:58:00Z">
              <w:tcPr>
                <w:tcW w:w="14238" w:type="dxa"/>
                <w:gridSpan w:val="5"/>
              </w:tcPr>
            </w:tcPrChange>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7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80" w:author="Marika Konings" w:date="2015-05-26T11:58:00Z">
            <w:trPr>
              <w:cantSplit/>
            </w:trPr>
          </w:trPrChange>
        </w:trPr>
        <w:tc>
          <w:tcPr>
            <w:tcW w:w="675" w:type="dxa"/>
            <w:tcPrChange w:id="2981" w:author="Marika Konings" w:date="2015-05-26T11:58:00Z">
              <w:tcPr>
                <w:tcW w:w="675" w:type="dxa"/>
              </w:tcPr>
            </w:tcPrChange>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Change w:id="2982" w:author="Marika Konings" w:date="2015-05-26T11:58:00Z">
              <w:tcPr>
                <w:tcW w:w="1413" w:type="dxa"/>
              </w:tcPr>
            </w:tcPrChange>
          </w:tcPr>
          <w:p w14:paraId="3148DDCF" w14:textId="5925A841" w:rsidR="005B4C29" w:rsidRPr="00E3587C" w:rsidRDefault="005B4C29" w:rsidP="005B4C29">
            <w:pPr>
              <w:pStyle w:val="ListParagraph"/>
              <w:ind w:left="0"/>
              <w:rPr>
                <w:rFonts w:ascii="Calibri" w:hAnsi="Calibri"/>
                <w:sz w:val="22"/>
              </w:rPr>
            </w:pPr>
            <w:proofErr w:type="spellStart"/>
            <w:r>
              <w:rPr>
                <w:rFonts w:ascii="Calibri" w:hAnsi="Calibri"/>
                <w:sz w:val="22"/>
              </w:rPr>
              <w:t>Nominet</w:t>
            </w:r>
            <w:proofErr w:type="spellEnd"/>
          </w:p>
        </w:tc>
        <w:tc>
          <w:tcPr>
            <w:tcW w:w="2880" w:type="dxa"/>
            <w:tcPrChange w:id="2983" w:author="Marika Konings" w:date="2015-05-26T11:58:00Z">
              <w:tcPr>
                <w:tcW w:w="2880" w:type="dxa"/>
              </w:tcPr>
            </w:tcPrChange>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Change w:id="2984" w:author="Marika Konings" w:date="2015-05-26T11:58:00Z">
              <w:tcPr>
                <w:tcW w:w="5400" w:type="dxa"/>
              </w:tcPr>
            </w:tcPrChange>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 xml:space="preserve">ICANN (and hence out of the general oversight structure </w:t>
            </w:r>
            <w:proofErr w:type="gramStart"/>
            <w:r w:rsidRPr="005B4C29">
              <w:rPr>
                <w:rFonts w:ascii="Calibri" w:hAnsi="Calibri"/>
                <w:sz w:val="22"/>
              </w:rPr>
              <w:t>of !CANN</w:t>
            </w:r>
            <w:proofErr w:type="gramEnd"/>
            <w:r w:rsidRPr="005B4C29">
              <w:rPr>
                <w:rFonts w:ascii="Calibri" w:hAnsi="Calibri"/>
                <w:sz w:val="22"/>
              </w:rPr>
              <w:t>. Should separation of the</w:t>
            </w:r>
            <w:r>
              <w:rPr>
                <w:rFonts w:ascii="Calibri" w:hAnsi="Calibri"/>
                <w:sz w:val="22"/>
              </w:rPr>
              <w:t xml:space="preserve"> </w:t>
            </w:r>
            <w:r w:rsidRPr="005B4C29">
              <w:rPr>
                <w:rFonts w:ascii="Calibri" w:hAnsi="Calibri"/>
                <w:sz w:val="22"/>
              </w:rPr>
              <w:t xml:space="preserve">IANA functions operator role from ICANN be necessary, this should be through an </w:t>
            </w:r>
            <w:proofErr w:type="spellStart"/>
            <w:r w:rsidRPr="005B4C29">
              <w:rPr>
                <w:rFonts w:ascii="Calibri" w:hAnsi="Calibri"/>
                <w:sz w:val="22"/>
              </w:rPr>
              <w:t>RfP</w:t>
            </w:r>
            <w:proofErr w:type="spellEnd"/>
            <w:r w:rsidRPr="005B4C29">
              <w:rPr>
                <w:rFonts w:ascii="Calibri" w:hAnsi="Calibri"/>
                <w:sz w:val="22"/>
              </w:rPr>
              <w:t>-led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 xml:space="preserve">On the other hand, a process for the development of an </w:t>
            </w:r>
            <w:proofErr w:type="spellStart"/>
            <w:r w:rsidRPr="005B4C29">
              <w:rPr>
                <w:rFonts w:ascii="Calibri" w:hAnsi="Calibri"/>
                <w:sz w:val="22"/>
              </w:rPr>
              <w:t>RfP</w:t>
            </w:r>
            <w:proofErr w:type="spellEnd"/>
            <w:r w:rsidRPr="005B4C29">
              <w:rPr>
                <w:rFonts w:ascii="Calibri" w:hAnsi="Calibri"/>
                <w:sz w:val="22"/>
              </w:rPr>
              <w:t xml:space="preserve"> to replace a failing operator is needed.</w:t>
            </w:r>
          </w:p>
        </w:tc>
        <w:tc>
          <w:tcPr>
            <w:tcW w:w="3870" w:type="dxa"/>
            <w:tcPrChange w:id="2985" w:author="Marika Konings" w:date="2015-05-26T11:58:00Z">
              <w:tcPr>
                <w:tcW w:w="3870" w:type="dxa"/>
              </w:tcPr>
            </w:tcPrChange>
          </w:tcPr>
          <w:p w14:paraId="14B7F0D4" w14:textId="77777777"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F9EA139" w14:textId="77777777" w:rsidR="005B4C29" w:rsidRDefault="005B4C29" w:rsidP="005B4C29">
            <w:pPr>
              <w:contextualSpacing/>
              <w:rPr>
                <w:rFonts w:ascii="Calibri" w:hAnsi="Calibri"/>
                <w:b/>
                <w:sz w:val="22"/>
              </w:rPr>
            </w:pPr>
          </w:p>
          <w:p w14:paraId="37C59B48" w14:textId="339BE7FE" w:rsidR="005B4C29" w:rsidRPr="009203EA" w:rsidRDefault="005B4C29" w:rsidP="005B4C29">
            <w:pPr>
              <w:contextualSpacing/>
              <w:rPr>
                <w:rFonts w:ascii="Calibri" w:hAnsi="Calibri"/>
                <w:b/>
                <w:sz w:val="22"/>
              </w:rPr>
            </w:pPr>
            <w:r w:rsidRPr="000875A1">
              <w:rPr>
                <w:rFonts w:ascii="Calibri" w:hAnsi="Calibri"/>
                <w:b/>
                <w:i/>
                <w:sz w:val="22"/>
                <w:highlight w:val="cyan"/>
              </w:rPr>
              <w:t xml:space="preserve">Action: </w:t>
            </w:r>
            <w:r>
              <w:rPr>
                <w:rFonts w:ascii="Calibri" w:hAnsi="Calibri"/>
                <w:b/>
                <w:i/>
                <w:sz w:val="22"/>
                <w:highlight w:val="cyan"/>
              </w:rPr>
              <w:t>CWG-Stewardship (DT-SR/DT-N)</w:t>
            </w:r>
            <w:r w:rsidRPr="000875A1">
              <w:rPr>
                <w:rFonts w:ascii="Calibri" w:hAnsi="Calibri"/>
                <w:b/>
                <w:i/>
                <w:sz w:val="22"/>
                <w:highlight w:val="cyan"/>
              </w:rPr>
              <w:t xml:space="preserve"> to factor </w:t>
            </w:r>
            <w:r>
              <w:rPr>
                <w:rFonts w:ascii="Calibri" w:hAnsi="Calibri"/>
                <w:b/>
                <w:i/>
                <w:sz w:val="22"/>
                <w:highlight w:val="cyan"/>
              </w:rPr>
              <w:t>feedback</w:t>
            </w:r>
            <w:r w:rsidRPr="000875A1">
              <w:rPr>
                <w:rFonts w:ascii="Calibri" w:hAnsi="Calibri"/>
                <w:b/>
                <w:i/>
                <w:sz w:val="22"/>
                <w:highlight w:val="cyan"/>
              </w:rPr>
              <w:t xml:space="preserve"> into its deliberatio</w:t>
            </w:r>
            <w:r w:rsidRPr="002F2967">
              <w:rPr>
                <w:rFonts w:ascii="Calibri" w:hAnsi="Calibri"/>
                <w:b/>
                <w:i/>
                <w:sz w:val="22"/>
                <w:highlight w:val="cyan"/>
              </w:rPr>
              <w:t>ns</w:t>
            </w:r>
          </w:p>
        </w:tc>
      </w:tr>
      <w:tr w:rsidR="009D3D2A" w:rsidRPr="009203EA" w14:paraId="6F7ECEEA" w14:textId="77777777" w:rsidTr="009807BA">
        <w:trPr>
          <w:cantSplit/>
          <w:ins w:id="2986" w:author="Marika Konings" w:date="2015-05-26T11:58:00Z"/>
        </w:trPr>
        <w:tc>
          <w:tcPr>
            <w:tcW w:w="675" w:type="dxa"/>
          </w:tcPr>
          <w:p w14:paraId="6F79463D" w14:textId="77777777" w:rsidR="009D3D2A" w:rsidRPr="009203EA" w:rsidRDefault="009D3D2A" w:rsidP="005B4C29">
            <w:pPr>
              <w:numPr>
                <w:ilvl w:val="0"/>
                <w:numId w:val="1"/>
              </w:numPr>
              <w:contextualSpacing/>
              <w:rPr>
                <w:ins w:id="2987" w:author="Marika Konings" w:date="2015-05-26T11:58:00Z"/>
                <w:rFonts w:ascii="Calibri" w:hAnsi="Calibri"/>
                <w:b/>
                <w:sz w:val="22"/>
              </w:rPr>
            </w:pPr>
          </w:p>
        </w:tc>
        <w:tc>
          <w:tcPr>
            <w:tcW w:w="1413" w:type="dxa"/>
          </w:tcPr>
          <w:p w14:paraId="1A88784A" w14:textId="6ED4E137" w:rsidR="009D3D2A" w:rsidRDefault="009D3D2A" w:rsidP="005B4C29">
            <w:pPr>
              <w:pStyle w:val="ListParagraph"/>
              <w:ind w:left="0"/>
              <w:rPr>
                <w:ins w:id="2988" w:author="Marika Konings" w:date="2015-05-26T11:58:00Z"/>
                <w:rFonts w:ascii="Calibri" w:hAnsi="Calibri"/>
                <w:sz w:val="22"/>
              </w:rPr>
            </w:pPr>
            <w:ins w:id="2989" w:author="Marika Konings" w:date="2015-05-26T11:58:00Z">
              <w:r>
                <w:rPr>
                  <w:rFonts w:ascii="Calibri" w:hAnsi="Calibri"/>
                  <w:sz w:val="22"/>
                </w:rPr>
                <w:t>IPC</w:t>
              </w:r>
            </w:ins>
          </w:p>
        </w:tc>
        <w:tc>
          <w:tcPr>
            <w:tcW w:w="2880" w:type="dxa"/>
          </w:tcPr>
          <w:p w14:paraId="007B788B" w14:textId="073452F3" w:rsidR="009D3D2A" w:rsidRDefault="009D3D2A" w:rsidP="005B4C29">
            <w:pPr>
              <w:contextualSpacing/>
              <w:rPr>
                <w:ins w:id="2990" w:author="Marika Konings" w:date="2015-05-26T11:58:00Z"/>
                <w:rFonts w:ascii="Calibri" w:hAnsi="Calibri"/>
                <w:sz w:val="22"/>
              </w:rPr>
            </w:pPr>
            <w:ins w:id="2991" w:author="Marika Konings" w:date="2015-05-26T11:58:00Z">
              <w:r>
                <w:rPr>
                  <w:rFonts w:ascii="Calibri" w:hAnsi="Calibri"/>
                  <w:sz w:val="22"/>
                </w:rPr>
                <w:t>NA</w:t>
              </w:r>
            </w:ins>
          </w:p>
        </w:tc>
        <w:tc>
          <w:tcPr>
            <w:tcW w:w="5400" w:type="dxa"/>
          </w:tcPr>
          <w:p w14:paraId="1BCC0ED1" w14:textId="363E183B" w:rsidR="009D3D2A" w:rsidRPr="005B4C29" w:rsidRDefault="009D3D2A" w:rsidP="009D3D2A">
            <w:pPr>
              <w:contextualSpacing/>
              <w:rPr>
                <w:ins w:id="2992" w:author="Marika Konings" w:date="2015-05-26T11:58:00Z"/>
                <w:rFonts w:ascii="Calibri" w:hAnsi="Calibri"/>
                <w:sz w:val="22"/>
              </w:rPr>
            </w:pPr>
            <w:ins w:id="2993" w:author="Marika Konings" w:date="2015-05-26T11:58:00Z">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ins>
          </w:p>
        </w:tc>
        <w:tc>
          <w:tcPr>
            <w:tcW w:w="3870" w:type="dxa"/>
          </w:tcPr>
          <w:p w14:paraId="7E6122BE" w14:textId="7D5EDAA3" w:rsidR="009D3D2A" w:rsidRPr="00B74932" w:rsidRDefault="009D3D2A" w:rsidP="005B4C29">
            <w:pPr>
              <w:contextualSpacing/>
              <w:rPr>
                <w:ins w:id="2994" w:author="Marika Konings" w:date="2015-05-26T11:58:00Z"/>
                <w:rFonts w:ascii="Calibri" w:hAnsi="Calibri"/>
                <w:b/>
                <w:i/>
                <w:sz w:val="22"/>
              </w:rPr>
            </w:pPr>
            <w:ins w:id="2995" w:author="Marika Konings" w:date="2015-05-26T11:58:00Z">
              <w:r>
                <w:rPr>
                  <w:rFonts w:ascii="Calibri" w:hAnsi="Calibri"/>
                  <w:b/>
                  <w:i/>
                  <w:sz w:val="22"/>
                </w:rPr>
                <w:t>The CWG-Stewardship appreciates your feedback.</w:t>
              </w:r>
            </w:ins>
          </w:p>
        </w:tc>
      </w:tr>
      <w:tr w:rsidR="00492643" w:rsidRPr="009203EA" w14:paraId="1E4845E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9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2997" w:author="Marika Konings" w:date="2015-05-26T11:58:00Z">
            <w:trPr>
              <w:cantSplit/>
            </w:trPr>
          </w:trPrChange>
        </w:trPr>
        <w:tc>
          <w:tcPr>
            <w:tcW w:w="14238" w:type="dxa"/>
            <w:gridSpan w:val="5"/>
            <w:tcPrChange w:id="2998" w:author="Marika Konings" w:date="2015-05-26T11:58:00Z">
              <w:tcPr>
                <w:tcW w:w="14238" w:type="dxa"/>
                <w:gridSpan w:val="5"/>
              </w:tcPr>
            </w:tcPrChange>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299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00" w:author="Marika Konings" w:date="2015-05-26T11:58:00Z">
            <w:trPr>
              <w:cantSplit/>
            </w:trPr>
          </w:trPrChange>
        </w:trPr>
        <w:tc>
          <w:tcPr>
            <w:tcW w:w="675" w:type="dxa"/>
            <w:tcPrChange w:id="3001" w:author="Marika Konings" w:date="2015-05-26T11:58:00Z">
              <w:tcPr>
                <w:tcW w:w="675" w:type="dxa"/>
              </w:tcPr>
            </w:tcPrChange>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Change w:id="3002" w:author="Marika Konings" w:date="2015-05-26T11:58:00Z">
              <w:tcPr>
                <w:tcW w:w="1413" w:type="dxa"/>
              </w:tcPr>
            </w:tcPrChange>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Change w:id="3003" w:author="Marika Konings" w:date="2015-05-26T11:58:00Z">
              <w:tcPr>
                <w:tcW w:w="2880" w:type="dxa"/>
              </w:tcPr>
            </w:tcPrChange>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Change w:id="3004" w:author="Marika Konings" w:date="2015-05-26T11:58:00Z">
              <w:tcPr>
                <w:tcW w:w="5400" w:type="dxa"/>
              </w:tcPr>
            </w:tcPrChange>
          </w:tcPr>
          <w:p w14:paraId="110AF6D0" w14:textId="517F57E0" w:rsidR="00492643" w:rsidRPr="00492643" w:rsidRDefault="00492643">
            <w:pPr>
              <w:pStyle w:val="Normal1"/>
              <w:contextualSpacing w:val="0"/>
              <w:rPr>
                <w:sz w:val="22"/>
                <w:szCs w:val="22"/>
              </w:rPr>
              <w:pPrChange w:id="3005" w:author="Marika Konings" w:date="2015-05-26T11:58:00Z">
                <w:pPr>
                  <w:pStyle w:val="Normal10"/>
                  <w:contextualSpacing w:val="0"/>
                </w:pPr>
              </w:pPrChange>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Change w:id="3006" w:author="Marika Konings" w:date="2015-05-26T11:58:00Z">
              <w:tcPr>
                <w:tcW w:w="3870" w:type="dxa"/>
              </w:tcPr>
            </w:tcPrChange>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0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08" w:author="Marika Konings" w:date="2015-05-26T11:58:00Z">
            <w:trPr>
              <w:cantSplit/>
            </w:trPr>
          </w:trPrChange>
        </w:trPr>
        <w:tc>
          <w:tcPr>
            <w:tcW w:w="14238" w:type="dxa"/>
            <w:gridSpan w:val="5"/>
            <w:tcPrChange w:id="3009" w:author="Marika Konings" w:date="2015-05-26T11:58:00Z">
              <w:tcPr>
                <w:tcW w:w="14238" w:type="dxa"/>
                <w:gridSpan w:val="5"/>
              </w:tcPr>
            </w:tcPrChange>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1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11" w:author="Marika Konings" w:date="2015-05-26T11:58:00Z">
            <w:trPr>
              <w:cantSplit/>
            </w:trPr>
          </w:trPrChange>
        </w:trPr>
        <w:tc>
          <w:tcPr>
            <w:tcW w:w="675" w:type="dxa"/>
            <w:tcPrChange w:id="3012" w:author="Marika Konings" w:date="2015-05-26T11:58:00Z">
              <w:tcPr>
                <w:tcW w:w="675" w:type="dxa"/>
              </w:tcPr>
            </w:tcPrChange>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Change w:id="3013" w:author="Marika Konings" w:date="2015-05-26T11:58:00Z">
              <w:tcPr>
                <w:tcW w:w="1413" w:type="dxa"/>
              </w:tcPr>
            </w:tcPrChange>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Change w:id="3014" w:author="Marika Konings" w:date="2015-05-26T11:58:00Z">
              <w:tcPr>
                <w:tcW w:w="2880" w:type="dxa"/>
              </w:tcPr>
            </w:tcPrChange>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Change w:id="3015" w:author="Marika Konings" w:date="2015-05-26T11:58:00Z">
              <w:tcPr>
                <w:tcW w:w="5400" w:type="dxa"/>
              </w:tcPr>
            </w:tcPrChange>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Change w:id="3016" w:author="Marika Konings" w:date="2015-05-26T11:58:00Z">
              <w:tcPr>
                <w:tcW w:w="3870" w:type="dxa"/>
              </w:tcPr>
            </w:tcPrChange>
          </w:tcPr>
          <w:p w14:paraId="39EF748E" w14:textId="4D8EE0D6" w:rsidR="003D7BFD" w:rsidRPr="009203EA" w:rsidRDefault="003D7BFD" w:rsidP="003D7BFD">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 budget (see </w:t>
            </w:r>
            <w:r w:rsidR="0078773B" w:rsidRPr="0078773B">
              <w:rPr>
                <w:rFonts w:ascii="Calibri" w:hAnsi="Calibri"/>
                <w:b/>
                <w:i/>
                <w:sz w:val="22"/>
                <w:highlight w:val="yellow"/>
              </w:rPr>
              <w:t>[include link to email</w:t>
            </w:r>
            <w:r w:rsidR="0078773B">
              <w:rPr>
                <w:rFonts w:ascii="Calibri" w:hAnsi="Calibri"/>
                <w:b/>
                <w:i/>
                <w:sz w:val="22"/>
              </w:rPr>
              <w:t>])</w:t>
            </w:r>
            <w:r>
              <w:rPr>
                <w:rFonts w:ascii="Calibri" w:hAnsi="Calibri"/>
                <w:b/>
                <w:i/>
                <w:sz w:val="22"/>
              </w:rPr>
              <w:t>.</w:t>
            </w:r>
          </w:p>
        </w:tc>
      </w:tr>
      <w:tr w:rsidR="00E52EDA" w:rsidRPr="009203EA" w14:paraId="7B12328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1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18" w:author="Marika Konings" w:date="2015-05-26T11:58:00Z">
            <w:trPr>
              <w:cantSplit/>
            </w:trPr>
          </w:trPrChange>
        </w:trPr>
        <w:tc>
          <w:tcPr>
            <w:tcW w:w="14238" w:type="dxa"/>
            <w:gridSpan w:val="5"/>
            <w:tcPrChange w:id="3019" w:author="Marika Konings" w:date="2015-05-26T11:58:00Z">
              <w:tcPr>
                <w:tcW w:w="14238" w:type="dxa"/>
                <w:gridSpan w:val="5"/>
              </w:tcPr>
            </w:tcPrChange>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lastRenderedPageBreak/>
              <w:t>Other Comments</w:t>
            </w:r>
          </w:p>
        </w:tc>
      </w:tr>
      <w:tr w:rsidR="00551E9F" w:rsidRPr="009203EA" w14:paraId="0D7D011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2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21" w:author="Marika Konings" w:date="2015-05-26T11:58:00Z">
            <w:trPr>
              <w:cantSplit/>
            </w:trPr>
          </w:trPrChange>
        </w:trPr>
        <w:tc>
          <w:tcPr>
            <w:tcW w:w="675" w:type="dxa"/>
            <w:tcPrChange w:id="3022" w:author="Marika Konings" w:date="2015-05-26T11:58:00Z">
              <w:tcPr>
                <w:tcW w:w="675" w:type="dxa"/>
              </w:tcPr>
            </w:tcPrChange>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Change w:id="3023" w:author="Marika Konings" w:date="2015-05-26T11:58:00Z">
              <w:tcPr>
                <w:tcW w:w="1413" w:type="dxa"/>
              </w:tcPr>
            </w:tcPrChange>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Change w:id="3024" w:author="Marika Konings" w:date="2015-05-26T11:58:00Z">
              <w:tcPr>
                <w:tcW w:w="2880" w:type="dxa"/>
              </w:tcPr>
            </w:tcPrChange>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Change w:id="3025" w:author="Marika Konings" w:date="2015-05-26T11:58:00Z">
              <w:tcPr>
                <w:tcW w:w="5400" w:type="dxa"/>
              </w:tcPr>
            </w:tcPrChange>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Change w:id="3026" w:author="Marika Konings" w:date="2015-05-26T11:58:00Z">
              <w:tcPr>
                <w:tcW w:w="3870" w:type="dxa"/>
              </w:tcPr>
            </w:tcPrChange>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2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28" w:author="Marika Konings" w:date="2015-05-26T11:58:00Z">
            <w:trPr>
              <w:cantSplit/>
            </w:trPr>
          </w:trPrChange>
        </w:trPr>
        <w:tc>
          <w:tcPr>
            <w:tcW w:w="675" w:type="dxa"/>
            <w:tcPrChange w:id="3029" w:author="Marika Konings" w:date="2015-05-26T11:58:00Z">
              <w:tcPr>
                <w:tcW w:w="675" w:type="dxa"/>
              </w:tcPr>
            </w:tcPrChange>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Change w:id="3030" w:author="Marika Konings" w:date="2015-05-26T11:58:00Z">
              <w:tcPr>
                <w:tcW w:w="1413" w:type="dxa"/>
              </w:tcPr>
            </w:tcPrChange>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Change w:id="3031" w:author="Marika Konings" w:date="2015-05-26T11:58:00Z">
              <w:tcPr>
                <w:tcW w:w="2880" w:type="dxa"/>
              </w:tcPr>
            </w:tcPrChange>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Change w:id="3032" w:author="Marika Konings" w:date="2015-05-26T11:58:00Z">
              <w:tcPr>
                <w:tcW w:w="5400" w:type="dxa"/>
              </w:tcPr>
            </w:tcPrChange>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Change w:id="3033" w:author="Marika Konings" w:date="2015-05-26T11:58:00Z">
              <w:tcPr>
                <w:tcW w:w="3870" w:type="dxa"/>
              </w:tcPr>
            </w:tcPrChange>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3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35" w:author="Marika Konings" w:date="2015-05-26T11:58:00Z">
            <w:trPr>
              <w:cantSplit/>
            </w:trPr>
          </w:trPrChange>
        </w:trPr>
        <w:tc>
          <w:tcPr>
            <w:tcW w:w="675" w:type="dxa"/>
            <w:tcPrChange w:id="3036" w:author="Marika Konings" w:date="2015-05-26T11:58:00Z">
              <w:tcPr>
                <w:tcW w:w="675" w:type="dxa"/>
              </w:tcPr>
            </w:tcPrChange>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Change w:id="3037" w:author="Marika Konings" w:date="2015-05-26T11:58:00Z">
              <w:tcPr>
                <w:tcW w:w="1413" w:type="dxa"/>
              </w:tcPr>
            </w:tcPrChange>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Change w:id="3038" w:author="Marika Konings" w:date="2015-05-26T11:58:00Z">
              <w:tcPr>
                <w:tcW w:w="2880" w:type="dxa"/>
              </w:tcPr>
            </w:tcPrChange>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Change w:id="3039" w:author="Marika Konings" w:date="2015-05-26T11:58:00Z">
              <w:tcPr>
                <w:tcW w:w="5400" w:type="dxa"/>
              </w:tcPr>
            </w:tcPrChange>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Change w:id="3040" w:author="Marika Konings" w:date="2015-05-26T11:58:00Z">
              <w:tcPr>
                <w:tcW w:w="3870" w:type="dxa"/>
              </w:tcPr>
            </w:tcPrChange>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r w:rsidR="00A447EA">
              <w:fldChar w:fldCharType="begin"/>
            </w:r>
            <w:r w:rsidR="00A447EA">
              <w:instrText xml:space="preserve"> HYPERLINK "https://community.icann.org/x/37fhAg" </w:instrText>
            </w:r>
            <w:r w:rsidR="00A447EA">
              <w:fldChar w:fldCharType="separate"/>
            </w:r>
            <w:r w:rsidR="0095420C" w:rsidRPr="00017C49">
              <w:rPr>
                <w:rStyle w:val="Hyperlink"/>
                <w:rFonts w:ascii="Calibri" w:hAnsi="Calibri"/>
                <w:b/>
                <w:i/>
                <w:sz w:val="22"/>
              </w:rPr>
              <w:t>https://community.icann.org/x/37fhAg</w:t>
            </w:r>
            <w:r w:rsidR="00A447EA">
              <w:rPr>
                <w:rStyle w:val="Hyperlink"/>
                <w:rFonts w:ascii="Calibri" w:hAnsi="Calibri"/>
                <w:b/>
                <w:i/>
                <w:sz w:val="22"/>
              </w:rPr>
              <w:fldChar w:fldCharType="end"/>
            </w:r>
          </w:p>
        </w:tc>
      </w:tr>
      <w:tr w:rsidR="007C21FD" w:rsidRPr="009203EA" w14:paraId="5B44977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4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42" w:author="Marika Konings" w:date="2015-05-26T11:58:00Z">
            <w:trPr>
              <w:cantSplit/>
            </w:trPr>
          </w:trPrChange>
        </w:trPr>
        <w:tc>
          <w:tcPr>
            <w:tcW w:w="675" w:type="dxa"/>
            <w:tcPrChange w:id="3043" w:author="Marika Konings" w:date="2015-05-26T11:58:00Z">
              <w:tcPr>
                <w:tcW w:w="675" w:type="dxa"/>
              </w:tcPr>
            </w:tcPrChange>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Change w:id="3044" w:author="Marika Konings" w:date="2015-05-26T11:58:00Z">
              <w:tcPr>
                <w:tcW w:w="1413" w:type="dxa"/>
              </w:tcPr>
            </w:tcPrChange>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Change w:id="3045" w:author="Marika Konings" w:date="2015-05-26T11:58:00Z">
              <w:tcPr>
                <w:tcW w:w="2880" w:type="dxa"/>
              </w:tcPr>
            </w:tcPrChange>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Change w:id="3046" w:author="Marika Konings" w:date="2015-05-26T11:58:00Z">
              <w:tcPr>
                <w:tcW w:w="5400" w:type="dxa"/>
              </w:tcPr>
            </w:tcPrChange>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Change w:id="3047" w:author="Marika Konings" w:date="2015-05-26T11:58:00Z">
              <w:tcPr>
                <w:tcW w:w="3870" w:type="dxa"/>
              </w:tcPr>
            </w:tcPrChange>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4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49" w:author="Marika Konings" w:date="2015-05-26T11:58:00Z">
            <w:trPr>
              <w:cantSplit/>
            </w:trPr>
          </w:trPrChange>
        </w:trPr>
        <w:tc>
          <w:tcPr>
            <w:tcW w:w="675" w:type="dxa"/>
            <w:tcPrChange w:id="3050" w:author="Marika Konings" w:date="2015-05-26T11:58:00Z">
              <w:tcPr>
                <w:tcW w:w="675" w:type="dxa"/>
              </w:tcPr>
            </w:tcPrChange>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Change w:id="3051" w:author="Marika Konings" w:date="2015-05-26T11:58:00Z">
              <w:tcPr>
                <w:tcW w:w="1413" w:type="dxa"/>
              </w:tcPr>
            </w:tcPrChange>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Change w:id="3052" w:author="Marika Konings" w:date="2015-05-26T11:58:00Z">
              <w:tcPr>
                <w:tcW w:w="2880" w:type="dxa"/>
              </w:tcPr>
            </w:tcPrChange>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Change w:id="3053" w:author="Marika Konings" w:date="2015-05-26T11:58:00Z">
              <w:tcPr>
                <w:tcW w:w="5400" w:type="dxa"/>
              </w:tcPr>
            </w:tcPrChange>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Change w:id="3054" w:author="Marika Konings" w:date="2015-05-26T11:58:00Z">
              <w:tcPr>
                <w:tcW w:w="3870" w:type="dxa"/>
              </w:tcPr>
            </w:tcPrChange>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5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56" w:author="Marika Konings" w:date="2015-05-26T11:58:00Z">
            <w:trPr>
              <w:cantSplit/>
            </w:trPr>
          </w:trPrChange>
        </w:trPr>
        <w:tc>
          <w:tcPr>
            <w:tcW w:w="675" w:type="dxa"/>
            <w:tcPrChange w:id="3057" w:author="Marika Konings" w:date="2015-05-26T11:58:00Z">
              <w:tcPr>
                <w:tcW w:w="675" w:type="dxa"/>
              </w:tcPr>
            </w:tcPrChange>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Change w:id="3058" w:author="Marika Konings" w:date="2015-05-26T11:58:00Z">
              <w:tcPr>
                <w:tcW w:w="1413" w:type="dxa"/>
              </w:tcPr>
            </w:tcPrChange>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Change w:id="3059" w:author="Marika Konings" w:date="2015-05-26T11:58:00Z">
              <w:tcPr>
                <w:tcW w:w="2880" w:type="dxa"/>
              </w:tcPr>
            </w:tcPrChange>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Change w:id="3060" w:author="Marika Konings" w:date="2015-05-26T11:58:00Z">
              <w:tcPr>
                <w:tcW w:w="5400" w:type="dxa"/>
              </w:tcPr>
            </w:tcPrChange>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Change w:id="3061" w:author="Marika Konings" w:date="2015-05-26T11:58:00Z">
              <w:tcPr>
                <w:tcW w:w="3870" w:type="dxa"/>
              </w:tcPr>
            </w:tcPrChange>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00B654FC" w:rsidRPr="00A969A1">
              <w:rPr>
                <w:rStyle w:val="Hyperlink"/>
                <w:rFonts w:ascii="Calibri" w:hAnsi="Calibri"/>
                <w:b/>
                <w:i/>
                <w:sz w:val="22"/>
              </w:rPr>
              <w:t>https://www.ianacg.org/</w:t>
            </w:r>
            <w:r w:rsidR="00A447EA">
              <w:rPr>
                <w:rStyle w:val="Hyperlink"/>
                <w:rFonts w:ascii="Calibri" w:hAnsi="Calibri"/>
                <w:b/>
                <w:i/>
                <w:sz w:val="22"/>
              </w:rPr>
              <w:fldChar w:fldCharType="end"/>
            </w:r>
            <w:r w:rsidR="00B654FC">
              <w:rPr>
                <w:rFonts w:ascii="Calibri" w:hAnsi="Calibri"/>
                <w:b/>
                <w:i/>
                <w:sz w:val="22"/>
              </w:rPr>
              <w:t xml:space="preserve"> for further details.</w:t>
            </w:r>
          </w:p>
        </w:tc>
      </w:tr>
      <w:tr w:rsidR="00560815" w:rsidRPr="009203EA" w14:paraId="46E6AF9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6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63" w:author="Marika Konings" w:date="2015-05-26T11:58:00Z">
            <w:trPr>
              <w:cantSplit/>
            </w:trPr>
          </w:trPrChange>
        </w:trPr>
        <w:tc>
          <w:tcPr>
            <w:tcW w:w="675" w:type="dxa"/>
            <w:tcPrChange w:id="3064" w:author="Marika Konings" w:date="2015-05-26T11:58:00Z">
              <w:tcPr>
                <w:tcW w:w="675" w:type="dxa"/>
              </w:tcPr>
            </w:tcPrChange>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Change w:id="3065" w:author="Marika Konings" w:date="2015-05-26T11:58:00Z">
              <w:tcPr>
                <w:tcW w:w="1413" w:type="dxa"/>
              </w:tcPr>
            </w:tcPrChange>
          </w:tcPr>
          <w:p w14:paraId="40691250" w14:textId="3561002A" w:rsidR="00560815" w:rsidRPr="00394EDE" w:rsidRDefault="00560815" w:rsidP="00394EDE">
            <w:pPr>
              <w:pStyle w:val="ListParagraph"/>
              <w:ind w:left="0"/>
              <w:rPr>
                <w:rFonts w:ascii="Calibri" w:hAnsi="Calibri"/>
                <w:sz w:val="22"/>
              </w:rPr>
            </w:pPr>
            <w:proofErr w:type="spellStart"/>
            <w:r>
              <w:rPr>
                <w:rFonts w:ascii="Calibri" w:hAnsi="Calibri"/>
                <w:sz w:val="22"/>
              </w:rPr>
              <w:t>Eberhard</w:t>
            </w:r>
            <w:proofErr w:type="spellEnd"/>
            <w:r>
              <w:rPr>
                <w:rFonts w:ascii="Calibri" w:hAnsi="Calibri"/>
                <w:sz w:val="22"/>
              </w:rPr>
              <w:t xml:space="preserve"> </w:t>
            </w:r>
            <w:proofErr w:type="spellStart"/>
            <w:r>
              <w:rPr>
                <w:rFonts w:ascii="Calibri" w:hAnsi="Calibri"/>
                <w:sz w:val="22"/>
              </w:rPr>
              <w:t>Lisse</w:t>
            </w:r>
            <w:proofErr w:type="spellEnd"/>
          </w:p>
        </w:tc>
        <w:tc>
          <w:tcPr>
            <w:tcW w:w="2880" w:type="dxa"/>
            <w:tcPrChange w:id="3066" w:author="Marika Konings" w:date="2015-05-26T11:58:00Z">
              <w:tcPr>
                <w:tcW w:w="2880" w:type="dxa"/>
              </w:tcPr>
            </w:tcPrChange>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Change w:id="3067" w:author="Marika Konings" w:date="2015-05-26T11:58:00Z">
              <w:tcPr>
                <w:tcW w:w="5400" w:type="dxa"/>
              </w:tcPr>
            </w:tcPrChange>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Change w:id="3068" w:author="Marika Konings" w:date="2015-05-26T11:58:00Z">
              <w:tcPr>
                <w:tcW w:w="3870" w:type="dxa"/>
              </w:tcPr>
            </w:tcPrChange>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6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70" w:author="Marika Konings" w:date="2015-05-26T11:58:00Z">
            <w:trPr>
              <w:cantSplit/>
            </w:trPr>
          </w:trPrChange>
        </w:trPr>
        <w:tc>
          <w:tcPr>
            <w:tcW w:w="675" w:type="dxa"/>
            <w:tcPrChange w:id="3071" w:author="Marika Konings" w:date="2015-05-26T11:58:00Z">
              <w:tcPr>
                <w:tcW w:w="675" w:type="dxa"/>
              </w:tcPr>
            </w:tcPrChange>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Change w:id="3072" w:author="Marika Konings" w:date="2015-05-26T11:58:00Z">
              <w:tcPr>
                <w:tcW w:w="1413" w:type="dxa"/>
              </w:tcPr>
            </w:tcPrChange>
          </w:tcPr>
          <w:p w14:paraId="68B4F681" w14:textId="094AE818"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3073" w:author="Marika Konings" w:date="2015-05-26T11:58:00Z">
              <w:tcPr>
                <w:tcW w:w="2880" w:type="dxa"/>
              </w:tcPr>
            </w:tcPrChange>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Change w:id="3074" w:author="Marika Konings" w:date="2015-05-26T11:58:00Z">
              <w:tcPr>
                <w:tcW w:w="5400" w:type="dxa"/>
              </w:tcPr>
            </w:tcPrChange>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While not covered by this proposal, we still want to raise the cross-cutting jurisdictional issue relevant, in our view, to the whole current evolution of the Internet governance ecosystem. It really would make a difference to find an international solution which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processes which should be open, fair and equally inclusive of all stakeholders regardless of nations, religions, opinions or wealth.  </w:t>
            </w:r>
          </w:p>
        </w:tc>
        <w:tc>
          <w:tcPr>
            <w:tcW w:w="3870" w:type="dxa"/>
            <w:tcPrChange w:id="3075" w:author="Marika Konings" w:date="2015-05-26T11:58:00Z">
              <w:tcPr>
                <w:tcW w:w="3870" w:type="dxa"/>
              </w:tcPr>
            </w:tcPrChange>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76"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77" w:author="Marika Konings" w:date="2015-05-26T11:58:00Z">
            <w:trPr>
              <w:cantSplit/>
            </w:trPr>
          </w:trPrChange>
        </w:trPr>
        <w:tc>
          <w:tcPr>
            <w:tcW w:w="675" w:type="dxa"/>
            <w:tcPrChange w:id="3078" w:author="Marika Konings" w:date="2015-05-26T11:58:00Z">
              <w:tcPr>
                <w:tcW w:w="675" w:type="dxa"/>
              </w:tcPr>
            </w:tcPrChange>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Change w:id="3079" w:author="Marika Konings" w:date="2015-05-26T11:58:00Z">
              <w:tcPr>
                <w:tcW w:w="1413" w:type="dxa"/>
              </w:tcPr>
            </w:tcPrChange>
          </w:tcPr>
          <w:p w14:paraId="31689C0D" w14:textId="57121636" w:rsidR="009849A8" w:rsidRDefault="009849A8" w:rsidP="00394EDE">
            <w:pPr>
              <w:pStyle w:val="ListParagraph"/>
              <w:ind w:left="0"/>
              <w:rPr>
                <w:rFonts w:ascii="Calibri" w:hAnsi="Calibri"/>
                <w:sz w:val="22"/>
              </w:rPr>
            </w:pPr>
            <w:proofErr w:type="spellStart"/>
            <w:r>
              <w:rPr>
                <w:rFonts w:ascii="Calibri" w:hAnsi="Calibri"/>
                <w:sz w:val="22"/>
              </w:rPr>
              <w:t>Digilexis</w:t>
            </w:r>
            <w:proofErr w:type="spellEnd"/>
          </w:p>
        </w:tc>
        <w:tc>
          <w:tcPr>
            <w:tcW w:w="2880" w:type="dxa"/>
            <w:tcPrChange w:id="3080" w:author="Marika Konings" w:date="2015-05-26T11:58:00Z">
              <w:tcPr>
                <w:tcW w:w="2880" w:type="dxa"/>
              </w:tcPr>
            </w:tcPrChange>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Change w:id="3081" w:author="Marika Konings" w:date="2015-05-26T11:58:00Z">
              <w:tcPr>
                <w:tcW w:w="5400" w:type="dxa"/>
              </w:tcPr>
            </w:tcPrChange>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w:t>
            </w:r>
            <w:proofErr w:type="gramStart"/>
            <w:r w:rsidRPr="009849A8">
              <w:rPr>
                <w:rFonts w:ascii="Calibri" w:hAnsi="Calibri"/>
                <w:sz w:val="22"/>
                <w:szCs w:val="22"/>
              </w:rPr>
              <w:t>be</w:t>
            </w:r>
            <w:proofErr w:type="gramEnd"/>
            <w:r w:rsidRPr="009849A8">
              <w:rPr>
                <w:rFonts w:ascii="Calibri" w:hAnsi="Calibri"/>
                <w:sz w:val="22"/>
                <w:szCs w:val="22"/>
              </w:rPr>
              <w:t xml:space="preserve"> corrected in the next iterations.   </w:t>
            </w:r>
          </w:p>
        </w:tc>
        <w:tc>
          <w:tcPr>
            <w:tcW w:w="3870" w:type="dxa"/>
            <w:tcPrChange w:id="3082" w:author="Marika Konings" w:date="2015-05-26T11:58:00Z">
              <w:tcPr>
                <w:tcW w:w="3870" w:type="dxa"/>
              </w:tcPr>
            </w:tcPrChange>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83"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84" w:author="Marika Konings" w:date="2015-05-26T11:58:00Z">
            <w:trPr>
              <w:cantSplit/>
            </w:trPr>
          </w:trPrChange>
        </w:trPr>
        <w:tc>
          <w:tcPr>
            <w:tcW w:w="675" w:type="dxa"/>
            <w:tcPrChange w:id="3085" w:author="Marika Konings" w:date="2015-05-26T11:58:00Z">
              <w:tcPr>
                <w:tcW w:w="675" w:type="dxa"/>
              </w:tcPr>
            </w:tcPrChange>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Change w:id="3086" w:author="Marika Konings" w:date="2015-05-26T11:58:00Z">
              <w:tcPr>
                <w:tcW w:w="1413" w:type="dxa"/>
              </w:tcPr>
            </w:tcPrChange>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Change w:id="3087" w:author="Marika Konings" w:date="2015-05-26T11:58:00Z">
              <w:tcPr>
                <w:tcW w:w="2880" w:type="dxa"/>
              </w:tcPr>
            </w:tcPrChange>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Change w:id="3088" w:author="Marika Konings" w:date="2015-05-26T11:58:00Z">
              <w:tcPr>
                <w:tcW w:w="5400" w:type="dxa"/>
              </w:tcPr>
            </w:tcPrChange>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Change w:id="3089" w:author="Marika Konings" w:date="2015-05-26T11:58:00Z">
              <w:tcPr>
                <w:tcW w:w="3870" w:type="dxa"/>
              </w:tcPr>
            </w:tcPrChange>
          </w:tcPr>
          <w:p w14:paraId="36F96148" w14:textId="77777777" w:rsidR="00D872A2" w:rsidRDefault="00D872A2" w:rsidP="00B654FC">
            <w:pPr>
              <w:contextualSpacing/>
              <w:rPr>
                <w:rFonts w:ascii="Calibri" w:hAnsi="Calibri"/>
                <w:b/>
                <w:i/>
                <w:sz w:val="22"/>
              </w:rPr>
            </w:pPr>
            <w:r>
              <w:rPr>
                <w:rFonts w:ascii="Calibri" w:hAnsi="Calibri"/>
                <w:b/>
                <w:i/>
                <w:sz w:val="22"/>
              </w:rPr>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90"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91" w:author="Marika Konings" w:date="2015-05-26T11:58:00Z">
            <w:trPr>
              <w:cantSplit/>
            </w:trPr>
          </w:trPrChange>
        </w:trPr>
        <w:tc>
          <w:tcPr>
            <w:tcW w:w="675" w:type="dxa"/>
            <w:tcPrChange w:id="3092" w:author="Marika Konings" w:date="2015-05-26T11:58:00Z">
              <w:tcPr>
                <w:tcW w:w="675" w:type="dxa"/>
              </w:tcPr>
            </w:tcPrChange>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Change w:id="3093" w:author="Marika Konings" w:date="2015-05-26T11:58:00Z">
              <w:tcPr>
                <w:tcW w:w="1413" w:type="dxa"/>
              </w:tcPr>
            </w:tcPrChange>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 xml:space="preserve">Sarah Falvey and </w:t>
            </w:r>
            <w:proofErr w:type="spellStart"/>
            <w:r w:rsidRPr="00312E81">
              <w:rPr>
                <w:rFonts w:ascii="Calibri" w:hAnsi="Calibri"/>
                <w:sz w:val="22"/>
              </w:rPr>
              <w:t>Aparna</w:t>
            </w:r>
            <w:proofErr w:type="spellEnd"/>
            <w:r w:rsidRPr="00312E81">
              <w:rPr>
                <w:rFonts w:ascii="Calibri" w:hAnsi="Calibri"/>
                <w:sz w:val="22"/>
              </w:rPr>
              <w:t xml:space="preserve"> Sridhar</w:t>
            </w:r>
            <w:r>
              <w:rPr>
                <w:rFonts w:ascii="Calibri" w:hAnsi="Calibri"/>
                <w:sz w:val="22"/>
              </w:rPr>
              <w:t xml:space="preserve"> / Google </w:t>
            </w:r>
            <w:proofErr w:type="spellStart"/>
            <w:r>
              <w:rPr>
                <w:rFonts w:ascii="Calibri" w:hAnsi="Calibri"/>
                <w:sz w:val="22"/>
              </w:rPr>
              <w:t>Inc</w:t>
            </w:r>
            <w:proofErr w:type="spellEnd"/>
          </w:p>
          <w:p w14:paraId="0FE2F5C2" w14:textId="77777777" w:rsidR="004A6D8B" w:rsidRDefault="004A6D8B" w:rsidP="00394EDE">
            <w:pPr>
              <w:pStyle w:val="ListParagraph"/>
              <w:ind w:left="0"/>
              <w:rPr>
                <w:rFonts w:ascii="Calibri" w:hAnsi="Calibri"/>
                <w:sz w:val="22"/>
              </w:rPr>
            </w:pPr>
          </w:p>
        </w:tc>
        <w:tc>
          <w:tcPr>
            <w:tcW w:w="2880" w:type="dxa"/>
            <w:tcPrChange w:id="3094" w:author="Marika Konings" w:date="2015-05-26T11:58:00Z">
              <w:tcPr>
                <w:tcW w:w="2880" w:type="dxa"/>
              </w:tcPr>
            </w:tcPrChange>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Change w:id="3095" w:author="Marika Konings" w:date="2015-05-26T11:58:00Z">
              <w:tcPr>
                <w:tcW w:w="5400" w:type="dxa"/>
              </w:tcPr>
            </w:tcPrChange>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w:t>
            </w:r>
            <w:proofErr w:type="spellStart"/>
            <w:r>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 xml:space="preserve">redundancies. For example, Google is pleased to note that the </w:t>
            </w:r>
            <w:proofErr w:type="spellStart"/>
            <w:r w:rsidRPr="004A6D8B">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 xml:space="preserve">the risk of </w:t>
            </w:r>
            <w:proofErr w:type="spellStart"/>
            <w:r w:rsidRPr="004A6D8B">
              <w:rPr>
                <w:rFonts w:ascii="Calibri" w:hAnsi="Calibri"/>
                <w:sz w:val="22"/>
                <w:szCs w:val="22"/>
              </w:rPr>
              <w:t>forumshopping</w:t>
            </w:r>
            <w:proofErr w:type="spellEnd"/>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 xml:space="preserve">At the same time, the </w:t>
            </w:r>
            <w:proofErr w:type="spellStart"/>
            <w:r w:rsidRPr="004A6D8B">
              <w:rPr>
                <w:rFonts w:ascii="Calibri" w:hAnsi="Calibri"/>
                <w:sz w:val="22"/>
                <w:szCs w:val="22"/>
              </w:rPr>
              <w:t>CWGStewardship</w:t>
            </w:r>
            <w:proofErr w:type="spellEnd"/>
          </w:p>
          <w:p w14:paraId="4F29B605" w14:textId="77777777" w:rsidR="004A6D8B" w:rsidRPr="004A6D8B" w:rsidRDefault="004A6D8B" w:rsidP="004A6D8B">
            <w:pPr>
              <w:contextualSpacing/>
              <w:rPr>
                <w:rFonts w:ascii="Calibri" w:hAnsi="Calibri"/>
                <w:sz w:val="22"/>
                <w:szCs w:val="22"/>
              </w:rPr>
            </w:pPr>
            <w:r w:rsidRPr="004A6D8B">
              <w:rPr>
                <w:rFonts w:ascii="Calibri" w:hAnsi="Calibri"/>
                <w:sz w:val="22"/>
                <w:szCs w:val="22"/>
              </w:rPr>
              <w:t>is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 xml:space="preserve">instances in which the </w:t>
            </w:r>
            <w:proofErr w:type="spellStart"/>
            <w:r w:rsidRPr="004A6D8B">
              <w:rPr>
                <w:rFonts w:ascii="Calibri" w:hAnsi="Calibri"/>
                <w:sz w:val="22"/>
                <w:szCs w:val="22"/>
              </w:rPr>
              <w:t>CWGStewardship</w:t>
            </w:r>
            <w:proofErr w:type="spellEnd"/>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 xml:space="preserve">flaw in the process; </w:t>
            </w:r>
            <w:proofErr w:type="gramStart"/>
            <w:r w:rsidRPr="004A6D8B">
              <w:rPr>
                <w:rFonts w:ascii="Calibri" w:hAnsi="Calibri"/>
                <w:sz w:val="22"/>
                <w:szCs w:val="22"/>
              </w:rPr>
              <w:t>rather</w:t>
            </w:r>
            <w:proofErr w:type="gramEnd"/>
            <w:r w:rsidRPr="004A6D8B">
              <w:rPr>
                <w:rFonts w:ascii="Calibri" w:hAnsi="Calibri"/>
                <w:sz w:val="22"/>
                <w:szCs w:val="22"/>
              </w:rPr>
              <w:t>,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Change w:id="3096" w:author="Marika Konings" w:date="2015-05-26T11:58:00Z">
              <w:tcPr>
                <w:tcW w:w="3870" w:type="dxa"/>
              </w:tcPr>
            </w:tcPrChange>
          </w:tcPr>
          <w:p w14:paraId="2B08F7E8" w14:textId="5C85D30E" w:rsidR="004A6D8B" w:rsidRDefault="004A6D8B" w:rsidP="00B654FC">
            <w:pPr>
              <w:contextualSpacing/>
              <w:rPr>
                <w:rFonts w:ascii="Calibri" w:hAnsi="Calibri"/>
                <w:b/>
                <w:i/>
                <w:sz w:val="22"/>
              </w:rPr>
            </w:pPr>
            <w:r>
              <w:rPr>
                <w:rFonts w:ascii="Calibri" w:hAnsi="Calibri"/>
                <w:b/>
                <w:i/>
                <w:sz w:val="22"/>
              </w:rPr>
              <w:t xml:space="preserve">The CWG-Stewardship and CCWG-Accountability proposals are, although interdependent and interconnected, separate proposals: the CWG-Stewardship is responding to the request for proposals as prescribed by the ICG.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r>
              <w:rPr>
                <w:rFonts w:ascii="Calibri" w:hAnsi="Calibri"/>
                <w:b/>
                <w:i/>
                <w:sz w:val="22"/>
              </w:rPr>
              <w:t>.</w:t>
            </w:r>
          </w:p>
        </w:tc>
      </w:tr>
      <w:tr w:rsidR="004F7A2E" w:rsidRPr="009203EA" w14:paraId="5FDD0CD0"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097"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098" w:author="Marika Konings" w:date="2015-05-26T11:58:00Z">
            <w:trPr>
              <w:cantSplit/>
            </w:trPr>
          </w:trPrChange>
        </w:trPr>
        <w:tc>
          <w:tcPr>
            <w:tcW w:w="675" w:type="dxa"/>
            <w:tcPrChange w:id="3099" w:author="Marika Konings" w:date="2015-05-26T11:58:00Z">
              <w:tcPr>
                <w:tcW w:w="675" w:type="dxa"/>
              </w:tcPr>
            </w:tcPrChange>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Change w:id="3100" w:author="Marika Konings" w:date="2015-05-26T11:58:00Z">
              <w:tcPr>
                <w:tcW w:w="1413" w:type="dxa"/>
              </w:tcPr>
            </w:tcPrChange>
          </w:tcPr>
          <w:p w14:paraId="74A66197" w14:textId="3E417F00" w:rsidR="004F7A2E" w:rsidRPr="00312E81" w:rsidRDefault="004F7A2E" w:rsidP="004A6D8B">
            <w:pPr>
              <w:contextualSpacing/>
              <w:rPr>
                <w:rFonts w:ascii="Calibri" w:hAnsi="Calibri"/>
                <w:sz w:val="22"/>
              </w:rPr>
            </w:pPr>
            <w:proofErr w:type="spellStart"/>
            <w:r>
              <w:rPr>
                <w:rFonts w:ascii="Calibri" w:hAnsi="Calibri"/>
                <w:sz w:val="22"/>
              </w:rPr>
              <w:t>Nominet</w:t>
            </w:r>
            <w:proofErr w:type="spellEnd"/>
          </w:p>
        </w:tc>
        <w:tc>
          <w:tcPr>
            <w:tcW w:w="2880" w:type="dxa"/>
            <w:tcPrChange w:id="3101" w:author="Marika Konings" w:date="2015-05-26T11:58:00Z">
              <w:tcPr>
                <w:tcW w:w="2880" w:type="dxa"/>
              </w:tcPr>
            </w:tcPrChange>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Change w:id="3102" w:author="Marika Konings" w:date="2015-05-26T11:58:00Z">
              <w:tcPr>
                <w:tcW w:w="5400" w:type="dxa"/>
              </w:tcPr>
            </w:tcPrChange>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 xml:space="preserve">Other elements of the proposal have a direct role for the wider multi-stakeholder community. This is important: we believe that multi-stakeholder oversight is </w:t>
            </w:r>
            <w:proofErr w:type="gramStart"/>
            <w:r w:rsidRPr="004F7A2E">
              <w:rPr>
                <w:rFonts w:ascii="Calibri" w:hAnsi="Calibri"/>
                <w:sz w:val="22"/>
                <w:szCs w:val="22"/>
              </w:rPr>
              <w:t>key</w:t>
            </w:r>
            <w:proofErr w:type="gramEnd"/>
            <w:r w:rsidRPr="004F7A2E">
              <w:rPr>
                <w:rFonts w:ascii="Calibri" w:hAnsi="Calibri"/>
                <w:sz w:val="22"/>
                <w:szCs w:val="22"/>
              </w:rPr>
              <w:t xml:space="preserve">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 xml:space="preserve">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w:t>
            </w:r>
            <w:proofErr w:type="spellStart"/>
            <w:r w:rsidRPr="004F7A2E">
              <w:rPr>
                <w:rFonts w:ascii="Calibri" w:hAnsi="Calibri"/>
                <w:sz w:val="22"/>
                <w:szCs w:val="22"/>
              </w:rPr>
              <w:t>recognising</w:t>
            </w:r>
            <w:proofErr w:type="spellEnd"/>
            <w:r w:rsidRPr="004F7A2E">
              <w:rPr>
                <w:rFonts w:ascii="Calibri" w:hAnsi="Calibri"/>
                <w:sz w:val="22"/>
                <w:szCs w:val="22"/>
              </w:rPr>
              <w:t xml:space="preserve"> that decisions should be closely </w:t>
            </w:r>
            <w:proofErr w:type="spellStart"/>
            <w:r w:rsidRPr="004F7A2E">
              <w:rPr>
                <w:rFonts w:ascii="Calibri" w:hAnsi="Calibri"/>
                <w:sz w:val="22"/>
                <w:szCs w:val="22"/>
              </w:rPr>
              <w:t>focussed</w:t>
            </w:r>
            <w:proofErr w:type="spellEnd"/>
            <w:r w:rsidRPr="004F7A2E">
              <w:rPr>
                <w:rFonts w:ascii="Calibri" w:hAnsi="Calibri"/>
                <w:sz w:val="22"/>
                <w:szCs w:val="22"/>
              </w:rPr>
              <w:t xml:space="preserve"> on the effective operation of </w:t>
            </w:r>
            <w:proofErr w:type="spellStart"/>
            <w:r w:rsidRPr="004F7A2E">
              <w:rPr>
                <w:rFonts w:ascii="Calibri" w:hAnsi="Calibri"/>
                <w:sz w:val="22"/>
                <w:szCs w:val="22"/>
              </w:rPr>
              <w:t>theIANA</w:t>
            </w:r>
            <w:proofErr w:type="spellEnd"/>
            <w:r w:rsidRPr="004F7A2E">
              <w:rPr>
                <w:rFonts w:ascii="Calibri" w:hAnsi="Calibri"/>
                <w:sz w:val="22"/>
                <w:szCs w:val="22"/>
              </w:rPr>
              <w:t xml:space="preserve">    functions service.</w:t>
            </w:r>
          </w:p>
        </w:tc>
        <w:tc>
          <w:tcPr>
            <w:tcW w:w="3870" w:type="dxa"/>
            <w:tcPrChange w:id="3103" w:author="Marika Konings" w:date="2015-05-26T11:58:00Z">
              <w:tcPr>
                <w:tcW w:w="3870" w:type="dxa"/>
              </w:tcPr>
            </w:tcPrChange>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04"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05" w:author="Marika Konings" w:date="2015-05-26T11:58:00Z">
            <w:trPr>
              <w:cantSplit/>
            </w:trPr>
          </w:trPrChange>
        </w:trPr>
        <w:tc>
          <w:tcPr>
            <w:tcW w:w="675" w:type="dxa"/>
            <w:tcPrChange w:id="3106" w:author="Marika Konings" w:date="2015-05-26T11:58:00Z">
              <w:tcPr>
                <w:tcW w:w="675" w:type="dxa"/>
              </w:tcPr>
            </w:tcPrChange>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Change w:id="3107" w:author="Marika Konings" w:date="2015-05-26T11:58:00Z">
              <w:tcPr>
                <w:tcW w:w="1413" w:type="dxa"/>
              </w:tcPr>
            </w:tcPrChange>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Change w:id="3108" w:author="Marika Konings" w:date="2015-05-26T11:58:00Z">
              <w:tcPr>
                <w:tcW w:w="2880" w:type="dxa"/>
              </w:tcPr>
            </w:tcPrChange>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Change w:id="3109" w:author="Marika Konings" w:date="2015-05-26T11:58:00Z">
              <w:tcPr>
                <w:tcW w:w="5400" w:type="dxa"/>
              </w:tcPr>
            </w:tcPrChange>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 xml:space="preserve">In order to make the proposal for the IANA stewardship transition acceptable to the NTIA a clear schedule for the implementation is needed to be included. This schedule is to be coordinated with the other operational communities (CRISP, IANAPLAN) as well as with the </w:t>
            </w:r>
            <w:proofErr w:type="spellStart"/>
            <w:r w:rsidRPr="001E29C1">
              <w:rPr>
                <w:rFonts w:ascii="Calibri" w:hAnsi="Calibri"/>
                <w:sz w:val="22"/>
                <w:szCs w:val="22"/>
              </w:rPr>
              <w:t>CCWGaccountability</w:t>
            </w:r>
            <w:proofErr w:type="spellEnd"/>
          </w:p>
        </w:tc>
        <w:tc>
          <w:tcPr>
            <w:tcW w:w="3870" w:type="dxa"/>
            <w:tcPrChange w:id="3110" w:author="Marika Konings" w:date="2015-05-26T11:58:00Z">
              <w:tcPr>
                <w:tcW w:w="3870" w:type="dxa"/>
              </w:tcPr>
            </w:tcPrChange>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11"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12" w:author="Marika Konings" w:date="2015-05-26T11:58:00Z">
            <w:trPr>
              <w:cantSplit/>
            </w:trPr>
          </w:trPrChange>
        </w:trPr>
        <w:tc>
          <w:tcPr>
            <w:tcW w:w="675" w:type="dxa"/>
            <w:tcPrChange w:id="3113" w:author="Marika Konings" w:date="2015-05-26T11:58:00Z">
              <w:tcPr>
                <w:tcW w:w="675" w:type="dxa"/>
              </w:tcPr>
            </w:tcPrChange>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Change w:id="3114" w:author="Marika Konings" w:date="2015-05-26T11:58:00Z">
              <w:tcPr>
                <w:tcW w:w="1413" w:type="dxa"/>
              </w:tcPr>
            </w:tcPrChange>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Change w:id="3115" w:author="Marika Konings" w:date="2015-05-26T11:58:00Z">
              <w:tcPr>
                <w:tcW w:w="2880" w:type="dxa"/>
              </w:tcPr>
            </w:tcPrChange>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Change w:id="3116" w:author="Marika Konings" w:date="2015-05-26T11:58:00Z">
              <w:tcPr>
                <w:tcW w:w="5400" w:type="dxa"/>
              </w:tcPr>
            </w:tcPrChange>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Change w:id="3117" w:author="Marika Konings" w:date="2015-05-26T11:58:00Z">
              <w:tcPr>
                <w:tcW w:w="3870" w:type="dxa"/>
              </w:tcPr>
            </w:tcPrChange>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18"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19" w:author="Marika Konings" w:date="2015-05-26T11:58:00Z">
            <w:trPr>
              <w:cantSplit/>
            </w:trPr>
          </w:trPrChange>
        </w:trPr>
        <w:tc>
          <w:tcPr>
            <w:tcW w:w="675" w:type="dxa"/>
            <w:tcPrChange w:id="3120" w:author="Marika Konings" w:date="2015-05-26T11:58:00Z">
              <w:tcPr>
                <w:tcW w:w="675" w:type="dxa"/>
              </w:tcPr>
            </w:tcPrChange>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Change w:id="3121" w:author="Marika Konings" w:date="2015-05-26T11:58:00Z">
              <w:tcPr>
                <w:tcW w:w="1413" w:type="dxa"/>
              </w:tcPr>
            </w:tcPrChange>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Change w:id="3122" w:author="Marika Konings" w:date="2015-05-26T11:58:00Z">
              <w:tcPr>
                <w:tcW w:w="2880" w:type="dxa"/>
              </w:tcPr>
            </w:tcPrChange>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Change w:id="3123" w:author="Marika Konings" w:date="2015-05-26T11:58:00Z">
              <w:tcPr>
                <w:tcW w:w="5400" w:type="dxa"/>
              </w:tcPr>
            </w:tcPrChange>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 xml:space="preserve">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w:t>
            </w:r>
            <w:proofErr w:type="gramStart"/>
            <w:r w:rsidRPr="00E74CF6">
              <w:rPr>
                <w:rFonts w:ascii="Calibri" w:hAnsi="Calibri"/>
                <w:sz w:val="22"/>
                <w:szCs w:val="22"/>
              </w:rPr>
              <w:t>be</w:t>
            </w:r>
            <w:proofErr w:type="gramEnd"/>
            <w:r w:rsidRPr="00E74CF6">
              <w:rPr>
                <w:rFonts w:ascii="Calibri" w:hAnsi="Calibri"/>
                <w:sz w:val="22"/>
                <w:szCs w:val="22"/>
              </w:rPr>
              <w:t xml:space="preserv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Change w:id="3124" w:author="Marika Konings" w:date="2015-05-26T11:58:00Z">
              <w:tcPr>
                <w:tcW w:w="3870" w:type="dxa"/>
              </w:tcPr>
            </w:tcPrChange>
          </w:tcPr>
          <w:p w14:paraId="7B5B7F52" w14:textId="77777777" w:rsidR="00E74CF6" w:rsidRDefault="006A0776" w:rsidP="006A0776">
            <w:pPr>
              <w:rPr>
                <w:rFonts w:ascii="Calibri" w:hAnsi="Calibri"/>
                <w:b/>
                <w:i/>
                <w:sz w:val="22"/>
              </w:rPr>
            </w:pPr>
            <w:r>
              <w:rPr>
                <w:rFonts w:ascii="Calibri" w:hAnsi="Calibri"/>
                <w:b/>
                <w:i/>
                <w:sz w:val="22"/>
              </w:rPr>
              <w:t xml:space="preserve">The CWG-Stewardship is tasked with developing a transition proposal specific to the IANA naming functions. </w:t>
            </w:r>
          </w:p>
          <w:p w14:paraId="00306368" w14:textId="77777777" w:rsidR="006A0776" w:rsidRDefault="006A0776" w:rsidP="006A0776">
            <w:pPr>
              <w:rPr>
                <w:rFonts w:ascii="Calibri" w:hAnsi="Calibri"/>
                <w:b/>
                <w:i/>
                <w:sz w:val="22"/>
              </w:rPr>
            </w:pPr>
          </w:p>
          <w:p w14:paraId="0855151E" w14:textId="7BEB234C" w:rsidR="006A0776" w:rsidRPr="00BF5C23" w:rsidRDefault="006A0776" w:rsidP="006A0776">
            <w:pPr>
              <w:rPr>
                <w:rFonts w:ascii="Calibri" w:hAnsi="Calibri"/>
                <w:b/>
                <w:i/>
                <w:sz w:val="22"/>
              </w:rPr>
            </w:pPr>
            <w:r w:rsidRPr="006A0776">
              <w:rPr>
                <w:rFonts w:ascii="Calibri" w:hAnsi="Calibri"/>
                <w:b/>
                <w:i/>
                <w:sz w:val="22"/>
                <w:highlight w:val="cyan"/>
              </w:rPr>
              <w:t>Action: CWG-Stewardship to consider questions raised in finalizing structural proposal</w:t>
            </w:r>
          </w:p>
        </w:tc>
      </w:tr>
      <w:tr w:rsidR="00E74CF6" w:rsidRPr="009203EA" w14:paraId="0A0625E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25"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26" w:author="Marika Konings" w:date="2015-05-26T11:58:00Z">
            <w:trPr>
              <w:cantSplit/>
            </w:trPr>
          </w:trPrChange>
        </w:trPr>
        <w:tc>
          <w:tcPr>
            <w:tcW w:w="675" w:type="dxa"/>
            <w:tcPrChange w:id="3127" w:author="Marika Konings" w:date="2015-05-26T11:58:00Z">
              <w:tcPr>
                <w:tcW w:w="675" w:type="dxa"/>
              </w:tcPr>
            </w:tcPrChange>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Change w:id="3128" w:author="Marika Konings" w:date="2015-05-26T11:58:00Z">
              <w:tcPr>
                <w:tcW w:w="1413" w:type="dxa"/>
              </w:tcPr>
            </w:tcPrChange>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Change w:id="3129" w:author="Marika Konings" w:date="2015-05-26T11:58:00Z">
              <w:tcPr>
                <w:tcW w:w="2880" w:type="dxa"/>
              </w:tcPr>
            </w:tcPrChange>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Change w:id="3130" w:author="Marika Konings" w:date="2015-05-26T11:58:00Z">
              <w:tcPr>
                <w:tcW w:w="5400" w:type="dxa"/>
              </w:tcPr>
            </w:tcPrChange>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Change w:id="3131" w:author="Marika Konings" w:date="2015-05-26T11:58:00Z">
              <w:tcPr>
                <w:tcW w:w="3870" w:type="dxa"/>
              </w:tcPr>
            </w:tcPrChange>
          </w:tcPr>
          <w:p w14:paraId="5D90CB2A" w14:textId="641BDE3C" w:rsidR="00E74CF6" w:rsidRDefault="006A0776" w:rsidP="001E29C1">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p>
          <w:p w14:paraId="16CF0585" w14:textId="77777777" w:rsidR="009C4CA0" w:rsidRDefault="009C4CA0" w:rsidP="001E29C1">
            <w:pPr>
              <w:rPr>
                <w:rFonts w:ascii="Calibri" w:hAnsi="Calibri"/>
                <w:b/>
                <w:i/>
                <w:sz w:val="22"/>
              </w:rPr>
            </w:pPr>
          </w:p>
          <w:p w14:paraId="52FB33FC" w14:textId="70D9CCAD" w:rsidR="009C4CA0" w:rsidRPr="00BF5C23" w:rsidRDefault="009C4CA0" w:rsidP="009C4CA0">
            <w:pPr>
              <w:rPr>
                <w:rFonts w:ascii="Calibri" w:hAnsi="Calibri"/>
                <w:b/>
                <w:i/>
                <w:sz w:val="22"/>
              </w:rPr>
            </w:pPr>
            <w:r w:rsidRPr="006A0776">
              <w:rPr>
                <w:rFonts w:ascii="Calibri" w:hAnsi="Calibri"/>
                <w:b/>
                <w:i/>
                <w:sz w:val="22"/>
                <w:highlight w:val="cyan"/>
              </w:rPr>
              <w:t xml:space="preserve">Action: CWG-Stewardship to consider questions raised in finalizing </w:t>
            </w:r>
            <w:r w:rsidRPr="009C4CA0">
              <w:rPr>
                <w:rFonts w:ascii="Calibri" w:hAnsi="Calibri"/>
                <w:b/>
                <w:i/>
                <w:sz w:val="22"/>
                <w:highlight w:val="cyan"/>
              </w:rPr>
              <w:t>timeline</w:t>
            </w:r>
          </w:p>
        </w:tc>
      </w:tr>
      <w:tr w:rsidR="00E74CF6" w:rsidRPr="009203EA" w14:paraId="620BBC83"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32"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33" w:author="Marika Konings" w:date="2015-05-26T11:58:00Z">
            <w:trPr>
              <w:cantSplit/>
            </w:trPr>
          </w:trPrChange>
        </w:trPr>
        <w:tc>
          <w:tcPr>
            <w:tcW w:w="675" w:type="dxa"/>
            <w:tcPrChange w:id="3134" w:author="Marika Konings" w:date="2015-05-26T11:58:00Z">
              <w:tcPr>
                <w:tcW w:w="675" w:type="dxa"/>
              </w:tcPr>
            </w:tcPrChange>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Change w:id="3135" w:author="Marika Konings" w:date="2015-05-26T11:58:00Z">
              <w:tcPr>
                <w:tcW w:w="1413" w:type="dxa"/>
              </w:tcPr>
            </w:tcPrChange>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Change w:id="3136" w:author="Marika Konings" w:date="2015-05-26T11:58:00Z">
              <w:tcPr>
                <w:tcW w:w="2880" w:type="dxa"/>
              </w:tcPr>
            </w:tcPrChange>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Change w:id="3137" w:author="Marika Konings" w:date="2015-05-26T11:58:00Z">
              <w:tcPr>
                <w:tcW w:w="5400" w:type="dxa"/>
              </w:tcPr>
            </w:tcPrChange>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 xml:space="preserve">With regards to </w:t>
            </w:r>
            <w:proofErr w:type="spellStart"/>
            <w:r w:rsidRPr="00E74CF6">
              <w:rPr>
                <w:rFonts w:ascii="Calibri" w:hAnsi="Calibri"/>
                <w:sz w:val="22"/>
                <w:szCs w:val="22"/>
              </w:rPr>
              <w:t>separability</w:t>
            </w:r>
            <w:proofErr w:type="spellEnd"/>
            <w:r w:rsidRPr="00E74CF6">
              <w:rPr>
                <w:rFonts w:ascii="Calibri" w:hAnsi="Calibri"/>
                <w:sz w:val="22"/>
                <w:szCs w:val="22"/>
              </w:rPr>
              <w:t>, what steps for an escalation mechanism and separation ensure meeting the criteria set out by NTIA, and are there ways to manage that within the respective operational communities?</w:t>
            </w:r>
          </w:p>
        </w:tc>
        <w:tc>
          <w:tcPr>
            <w:tcW w:w="3870" w:type="dxa"/>
            <w:tcPrChange w:id="3138" w:author="Marika Konings" w:date="2015-05-26T11:58:00Z">
              <w:tcPr>
                <w:tcW w:w="3870" w:type="dxa"/>
              </w:tcPr>
            </w:tcPrChange>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09A262" w14:textId="77777777" w:rsidR="00E74CF6" w:rsidRDefault="00E74CF6" w:rsidP="001E29C1">
            <w:pPr>
              <w:rPr>
                <w:rFonts w:ascii="Calibri" w:hAnsi="Calibri"/>
                <w:b/>
                <w:i/>
                <w:sz w:val="22"/>
              </w:rPr>
            </w:pPr>
          </w:p>
          <w:p w14:paraId="338A7733" w14:textId="164BA372" w:rsidR="009C4CA0" w:rsidRPr="00BF5C23" w:rsidRDefault="009C4CA0" w:rsidP="009C4CA0">
            <w:pPr>
              <w:rPr>
                <w:rFonts w:ascii="Calibri" w:hAnsi="Calibri"/>
                <w:b/>
                <w:i/>
                <w:sz w:val="22"/>
              </w:rPr>
            </w:pPr>
            <w:r w:rsidRPr="006A0776">
              <w:rPr>
                <w:rFonts w:ascii="Calibri" w:hAnsi="Calibri"/>
                <w:b/>
                <w:i/>
                <w:sz w:val="22"/>
                <w:highlight w:val="cyan"/>
              </w:rPr>
              <w:t>Action: CWG-S</w:t>
            </w:r>
            <w:r>
              <w:rPr>
                <w:rFonts w:ascii="Calibri" w:hAnsi="Calibri"/>
                <w:b/>
                <w:i/>
                <w:sz w:val="22"/>
                <w:highlight w:val="cyan"/>
              </w:rPr>
              <w:t>tewardship (DT-SR/DT-N) to consider question</w:t>
            </w:r>
            <w:r w:rsidRPr="006A0776">
              <w:rPr>
                <w:rFonts w:ascii="Calibri" w:hAnsi="Calibri"/>
                <w:b/>
                <w:i/>
                <w:sz w:val="22"/>
                <w:highlight w:val="cyan"/>
              </w:rPr>
              <w:t xml:space="preserve"> raised in finalizing proposal</w:t>
            </w:r>
          </w:p>
        </w:tc>
      </w:tr>
      <w:tr w:rsidR="00202FEE" w:rsidRPr="009203EA" w14:paraId="746C790C" w14:textId="77777777" w:rsidTr="00ED2F27">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On delegation / transfer / revocation. This is a theme of uttermost relevance for ccTLDs. Considering that the PTI structure and its scope are not entirely defined and that 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w:t>
            </w:r>
            <w:proofErr w:type="gramStart"/>
            <w:r w:rsidRPr="00202FEE">
              <w:rPr>
                <w:rFonts w:ascii="Calibri" w:hAnsi="Calibri"/>
                <w:sz w:val="22"/>
                <w:szCs w:val="22"/>
              </w:rPr>
              <w:t>processes2 ,</w:t>
            </w:r>
            <w:proofErr w:type="gramEnd"/>
            <w:r w:rsidRPr="00202FEE">
              <w:rPr>
                <w:rFonts w:ascii="Calibri" w:hAnsi="Calibri"/>
                <w:sz w:val="22"/>
                <w:szCs w:val="22"/>
              </w:rPr>
              <w:t xml:space="preserve">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w:t>
            </w:r>
            <w:r w:rsidRPr="00202FEE">
              <w:rPr>
                <w:rFonts w:ascii="Calibri" w:hAnsi="Calibri"/>
                <w:sz w:val="22"/>
                <w:szCs w:val="22"/>
              </w:rPr>
              <w:lastRenderedPageBreak/>
              <w:t xml:space="preserve">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 xml:space="preserve">From the current CWG proposal, there are several entities that could be potentially involved in this function: a) The ICANN Board; b) The PTI; c) The IFO; d) the Customer Complaint Resolution; e) The CSC. As it can be noted, this theme should be more effectively upheld in order to establish the mandate of these entities with respect to this issue. In addition, the CWG proposal addresses the consideration of “stress tests” that the CCWG Accountability report considers (p. 32, section IV.C) on ICANN’s response when faced with a government request to manage (transfer) the incumbent ccTLD. We believe that the results of this exercise should constitute </w:t>
            </w:r>
            <w:proofErr w:type="gramStart"/>
            <w:r w:rsidRPr="00202FEE">
              <w:rPr>
                <w:rFonts w:ascii="Calibri" w:hAnsi="Calibri"/>
                <w:sz w:val="22"/>
                <w:szCs w:val="22"/>
              </w:rPr>
              <w:t>a solid</w:t>
            </w:r>
            <w:proofErr w:type="gramEnd"/>
            <w:r w:rsidRPr="00202FEE">
              <w:rPr>
                <w:rFonts w:ascii="Calibri" w:hAnsi="Calibri"/>
                <w:sz w:val="22"/>
                <w:szCs w:val="22"/>
              </w:rPr>
              <w:t xml:space="preserve">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05D7BC7" w14:textId="77777777" w:rsidR="00202FEE" w:rsidRDefault="00202FEE" w:rsidP="00202FEE">
            <w:pPr>
              <w:rPr>
                <w:rFonts w:ascii="Calibri" w:hAnsi="Calibri"/>
                <w:b/>
                <w:i/>
                <w:sz w:val="22"/>
              </w:rPr>
            </w:pPr>
          </w:p>
          <w:p w14:paraId="30FCFC6C" w14:textId="2ADD8E5D" w:rsidR="00202FEE" w:rsidRDefault="00202FEE" w:rsidP="00202FEE">
            <w:pPr>
              <w:contextualSpacing/>
              <w:rPr>
                <w:rFonts w:ascii="Calibri" w:hAnsi="Calibri"/>
                <w:b/>
                <w:i/>
                <w:sz w:val="22"/>
              </w:rPr>
            </w:pPr>
            <w:r w:rsidRPr="006A0776">
              <w:rPr>
                <w:rFonts w:ascii="Calibri" w:hAnsi="Calibri"/>
                <w:b/>
                <w:i/>
                <w:sz w:val="22"/>
                <w:highlight w:val="cyan"/>
              </w:rPr>
              <w:t xml:space="preserve">Action: </w:t>
            </w:r>
            <w:r w:rsidRPr="00202FEE">
              <w:rPr>
                <w:rFonts w:ascii="Calibri" w:hAnsi="Calibri"/>
                <w:b/>
                <w:i/>
                <w:sz w:val="22"/>
                <w:highlight w:val="cyan"/>
              </w:rPr>
              <w:t>CWG-Stewardship to consider comments on delegation</w:t>
            </w:r>
            <w:r>
              <w:rPr>
                <w:rFonts w:ascii="Calibri" w:hAnsi="Calibri"/>
                <w:b/>
                <w:i/>
                <w:sz w:val="22"/>
              </w:rPr>
              <w:t xml:space="preserve"> </w:t>
            </w:r>
          </w:p>
        </w:tc>
      </w:tr>
      <w:tr w:rsidR="0032013C" w:rsidRPr="009203EA" w14:paraId="5BAE7CBE" w14:textId="77777777" w:rsidTr="009807BA">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3139" w:author="Marika Konings" w:date="2015-05-26T11:58:00Z">
            <w:tblPrEx>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PrChange w:id="3140" w:author="Marika Konings" w:date="2015-05-26T11:58:00Z">
            <w:trPr>
              <w:cantSplit/>
            </w:trPr>
          </w:trPrChange>
        </w:trPr>
        <w:tc>
          <w:tcPr>
            <w:tcW w:w="675" w:type="dxa"/>
            <w:tcPrChange w:id="3141" w:author="Marika Konings" w:date="2015-05-26T11:58:00Z">
              <w:tcPr>
                <w:tcW w:w="675" w:type="dxa"/>
              </w:tcPr>
            </w:tcPrChange>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Change w:id="3142" w:author="Marika Konings" w:date="2015-05-26T11:58:00Z">
              <w:tcPr>
                <w:tcW w:w="1413" w:type="dxa"/>
              </w:tcPr>
            </w:tcPrChange>
          </w:tcPr>
          <w:p w14:paraId="1A63D84C" w14:textId="70C1A231" w:rsidR="0032013C" w:rsidRDefault="0032013C" w:rsidP="004A6D8B">
            <w:pPr>
              <w:contextualSpacing/>
              <w:rPr>
                <w:rFonts w:ascii="Calibri" w:hAnsi="Calibri"/>
                <w:sz w:val="22"/>
              </w:rPr>
            </w:pPr>
            <w:del w:id="3143" w:author="Marika Konings" w:date="2015-05-26T11:58:00Z">
              <w:r>
                <w:rPr>
                  <w:rFonts w:ascii="Calibri" w:hAnsi="Calibri"/>
                  <w:sz w:val="22"/>
                </w:rPr>
                <w:delText>Julie Cong ZHU</w:delText>
              </w:r>
            </w:del>
            <w:ins w:id="3144" w:author="Marika Konings" w:date="2015-05-26T11:58:00Z">
              <w:r w:rsidR="00BF1639">
                <w:rPr>
                  <w:rFonts w:ascii="Calibri" w:hAnsi="Calibri"/>
                  <w:sz w:val="22"/>
                </w:rPr>
                <w:t>CNNIC</w:t>
              </w:r>
            </w:ins>
          </w:p>
        </w:tc>
        <w:tc>
          <w:tcPr>
            <w:tcW w:w="2880" w:type="dxa"/>
            <w:tcPrChange w:id="3145" w:author="Marika Konings" w:date="2015-05-26T11:58:00Z">
              <w:tcPr>
                <w:tcW w:w="2880" w:type="dxa"/>
              </w:tcPr>
            </w:tcPrChange>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Change w:id="3146" w:author="Marika Konings" w:date="2015-05-26T11:58:00Z">
              <w:tcPr>
                <w:tcW w:w="5400" w:type="dxa"/>
              </w:tcPr>
            </w:tcPrChange>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We concerns about the 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Change w:id="3147" w:author="Marika Konings" w:date="2015-05-26T11:58:00Z">
              <w:tcPr>
                <w:tcW w:w="3870" w:type="dxa"/>
              </w:tcPr>
            </w:tcPrChange>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r w:rsidR="00A447EA">
              <w:fldChar w:fldCharType="begin"/>
            </w:r>
            <w:r w:rsidR="00A447EA">
              <w:instrText xml:space="preserve"> HYPERLINK "https://www.ianacg.org/" </w:instrText>
            </w:r>
            <w:r w:rsidR="00A447EA">
              <w:fldChar w:fldCharType="separate"/>
            </w:r>
            <w:r w:rsidRPr="00A969A1">
              <w:rPr>
                <w:rStyle w:val="Hyperlink"/>
                <w:rFonts w:ascii="Calibri" w:hAnsi="Calibri"/>
                <w:b/>
                <w:i/>
                <w:sz w:val="22"/>
              </w:rPr>
              <w:t>https://www.ianacg.org/</w:t>
            </w:r>
            <w:r w:rsidR="00A447EA">
              <w:rPr>
                <w:rStyle w:val="Hyperlink"/>
                <w:rFonts w:ascii="Calibri" w:hAnsi="Calibri"/>
                <w:b/>
                <w:i/>
                <w:sz w:val="22"/>
              </w:rPr>
              <w:fldChar w:fldCharType="end"/>
            </w:r>
            <w:r>
              <w:rPr>
                <w:rFonts w:ascii="Calibri" w:hAnsi="Calibri"/>
                <w:b/>
                <w:i/>
                <w:sz w:val="22"/>
              </w:rPr>
              <w:t xml:space="preserve"> for further details.  </w:t>
            </w:r>
          </w:p>
        </w:tc>
      </w:tr>
      <w:tr w:rsidR="00416402" w:rsidRPr="009203EA" w14:paraId="64D2A807" w14:textId="77777777" w:rsidTr="009807BA">
        <w:trPr>
          <w:cantSplit/>
          <w:ins w:id="3148" w:author="Marika Konings" w:date="2015-05-26T11:58:00Z"/>
        </w:trPr>
        <w:tc>
          <w:tcPr>
            <w:tcW w:w="675" w:type="dxa"/>
          </w:tcPr>
          <w:p w14:paraId="1FAB2D1A" w14:textId="77777777" w:rsidR="00416402" w:rsidRPr="009203EA" w:rsidRDefault="00416402" w:rsidP="0037197A">
            <w:pPr>
              <w:numPr>
                <w:ilvl w:val="0"/>
                <w:numId w:val="1"/>
              </w:numPr>
              <w:contextualSpacing/>
              <w:rPr>
                <w:ins w:id="3149" w:author="Marika Konings" w:date="2015-05-26T11:58:00Z"/>
                <w:rFonts w:ascii="Calibri" w:hAnsi="Calibri"/>
                <w:b/>
                <w:sz w:val="22"/>
              </w:rPr>
            </w:pPr>
          </w:p>
        </w:tc>
        <w:tc>
          <w:tcPr>
            <w:tcW w:w="1413" w:type="dxa"/>
          </w:tcPr>
          <w:p w14:paraId="04EDF273" w14:textId="07131345" w:rsidR="00416402" w:rsidRDefault="00416402" w:rsidP="004A6D8B">
            <w:pPr>
              <w:contextualSpacing/>
              <w:rPr>
                <w:ins w:id="3150" w:author="Marika Konings" w:date="2015-05-26T11:58:00Z"/>
                <w:rFonts w:ascii="Calibri" w:hAnsi="Calibri"/>
                <w:sz w:val="22"/>
              </w:rPr>
            </w:pPr>
            <w:ins w:id="3151" w:author="Marika Konings" w:date="2015-05-26T11:58:00Z">
              <w:r>
                <w:rPr>
                  <w:rFonts w:ascii="Calibri" w:hAnsi="Calibri"/>
                  <w:sz w:val="22"/>
                </w:rPr>
                <w:t>NIRA</w:t>
              </w:r>
            </w:ins>
          </w:p>
        </w:tc>
        <w:tc>
          <w:tcPr>
            <w:tcW w:w="2880" w:type="dxa"/>
          </w:tcPr>
          <w:p w14:paraId="377ADB80" w14:textId="360A2DFB" w:rsidR="00416402" w:rsidRDefault="00416402" w:rsidP="0037197A">
            <w:pPr>
              <w:contextualSpacing/>
              <w:rPr>
                <w:ins w:id="3152" w:author="Marika Konings" w:date="2015-05-26T11:58:00Z"/>
                <w:rFonts w:ascii="Calibri" w:hAnsi="Calibri"/>
                <w:sz w:val="22"/>
                <w:szCs w:val="22"/>
              </w:rPr>
            </w:pPr>
            <w:ins w:id="3153" w:author="Marika Konings" w:date="2015-05-26T11:58:00Z">
              <w:r w:rsidRPr="00416402">
                <w:rPr>
                  <w:rFonts w:ascii="Calibri" w:hAnsi="Calibri"/>
                  <w:sz w:val="22"/>
                  <w:szCs w:val="22"/>
                  <w:lang w:val="en-CA"/>
                </w:rPr>
                <w:t>Requesting public comment on complete proposal</w:t>
              </w:r>
            </w:ins>
          </w:p>
        </w:tc>
        <w:tc>
          <w:tcPr>
            <w:tcW w:w="5400" w:type="dxa"/>
          </w:tcPr>
          <w:p w14:paraId="4C01D2F6" w14:textId="5F17649A" w:rsidR="00416402" w:rsidRPr="00416402" w:rsidRDefault="00416402" w:rsidP="00416402">
            <w:pPr>
              <w:contextualSpacing/>
              <w:rPr>
                <w:ins w:id="3154" w:author="Marika Konings" w:date="2015-05-26T11:58:00Z"/>
                <w:rFonts w:ascii="Calibri" w:hAnsi="Calibri"/>
                <w:sz w:val="22"/>
                <w:szCs w:val="22"/>
              </w:rPr>
            </w:pPr>
            <w:ins w:id="3155" w:author="Marika Konings" w:date="2015-05-26T11:58:00Z">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incorporated.</w:t>
              </w:r>
            </w:ins>
          </w:p>
          <w:p w14:paraId="7D070C5E" w14:textId="77777777" w:rsidR="00416402" w:rsidRPr="00416402" w:rsidRDefault="00416402" w:rsidP="00416402">
            <w:pPr>
              <w:contextualSpacing/>
              <w:rPr>
                <w:ins w:id="3156" w:author="Marika Konings" w:date="2015-05-26T11:58:00Z"/>
                <w:rFonts w:ascii="Calibri" w:hAnsi="Calibri"/>
                <w:sz w:val="22"/>
                <w:szCs w:val="22"/>
              </w:rPr>
            </w:pPr>
            <w:ins w:id="3157" w:author="Marika Konings" w:date="2015-05-26T11:58:00Z">
              <w:r w:rsidRPr="00416402">
                <w:rPr>
                  <w:rFonts w:ascii="Calibri" w:hAnsi="Calibri"/>
                  <w:sz w:val="22"/>
                  <w:szCs w:val="22"/>
                </w:rPr>
                <w:t>NIRA would suggest another comment period after incorporating the work of the CCWG- Accountability and completion of every section of the proposal.</w:t>
              </w:r>
            </w:ins>
          </w:p>
          <w:p w14:paraId="7F43A067" w14:textId="77777777" w:rsidR="00416402" w:rsidRPr="0032013C" w:rsidRDefault="00416402" w:rsidP="0032013C">
            <w:pPr>
              <w:contextualSpacing/>
              <w:rPr>
                <w:ins w:id="3158" w:author="Marika Konings" w:date="2015-05-26T11:58:00Z"/>
                <w:rFonts w:ascii="Calibri" w:hAnsi="Calibri"/>
                <w:sz w:val="22"/>
                <w:szCs w:val="22"/>
              </w:rPr>
            </w:pPr>
          </w:p>
        </w:tc>
        <w:tc>
          <w:tcPr>
            <w:tcW w:w="3870" w:type="dxa"/>
          </w:tcPr>
          <w:p w14:paraId="606D86A1" w14:textId="0084F0B5" w:rsidR="00416402" w:rsidRDefault="00416402" w:rsidP="00202FEE">
            <w:pPr>
              <w:rPr>
                <w:ins w:id="3159" w:author="Marika Konings" w:date="2015-05-26T11:58:00Z"/>
                <w:rFonts w:ascii="Calibri" w:hAnsi="Calibri"/>
                <w:b/>
                <w:i/>
                <w:sz w:val="22"/>
              </w:rPr>
            </w:pPr>
            <w:commentRangeStart w:id="3160"/>
            <w:ins w:id="3161" w:author="Marika Konings" w:date="2015-05-26T11:58:00Z">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r w:rsidR="00A447EA">
                <w:fldChar w:fldCharType="begin"/>
              </w:r>
              <w:r w:rsidR="00A447EA">
                <w:instrText xml:space="preserve"> HYPERLINK "https://www.ianacg.org/" </w:instrText>
              </w:r>
              <w:r w:rsidR="00A447EA">
                <w:fldChar w:fldCharType="separate"/>
              </w:r>
              <w:r w:rsidRPr="00BF5C23">
                <w:rPr>
                  <w:rStyle w:val="Hyperlink"/>
                  <w:rFonts w:ascii="Calibri" w:hAnsi="Calibri"/>
                  <w:b/>
                  <w:i/>
                  <w:sz w:val="22"/>
                </w:rPr>
                <w:t>https://www.ianacg.org/</w:t>
              </w:r>
              <w:r w:rsidR="00A447EA">
                <w:rPr>
                  <w:rStyle w:val="Hyperlink"/>
                  <w:rFonts w:ascii="Calibri" w:hAnsi="Calibri"/>
                  <w:b/>
                  <w:i/>
                  <w:sz w:val="22"/>
                </w:rPr>
                <w:fldChar w:fldCharType="end"/>
              </w:r>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commentRangeEnd w:id="3160"/>
            <w:r w:rsidR="00C31E43">
              <w:rPr>
                <w:rStyle w:val="CommentReference"/>
              </w:rPr>
              <w:commentReference w:id="3160"/>
            </w:r>
          </w:p>
        </w:tc>
      </w:tr>
      <w:tr w:rsidR="00EE17FC" w:rsidRPr="009203EA" w14:paraId="751B6F14" w14:textId="77777777" w:rsidTr="009807BA">
        <w:trPr>
          <w:cantSplit/>
          <w:ins w:id="3162" w:author="Marika Konings" w:date="2015-05-26T11:58:00Z"/>
        </w:trPr>
        <w:tc>
          <w:tcPr>
            <w:tcW w:w="675" w:type="dxa"/>
          </w:tcPr>
          <w:p w14:paraId="42EB48AB" w14:textId="77777777" w:rsidR="00EE17FC" w:rsidRPr="009203EA" w:rsidRDefault="00EE17FC" w:rsidP="0037197A">
            <w:pPr>
              <w:numPr>
                <w:ilvl w:val="0"/>
                <w:numId w:val="1"/>
              </w:numPr>
              <w:contextualSpacing/>
              <w:rPr>
                <w:ins w:id="3163" w:author="Marika Konings" w:date="2015-05-26T11:58:00Z"/>
                <w:rFonts w:ascii="Calibri" w:hAnsi="Calibri"/>
                <w:b/>
                <w:sz w:val="22"/>
              </w:rPr>
            </w:pPr>
          </w:p>
        </w:tc>
        <w:tc>
          <w:tcPr>
            <w:tcW w:w="1413" w:type="dxa"/>
          </w:tcPr>
          <w:p w14:paraId="574FB285" w14:textId="38815012" w:rsidR="00EE17FC" w:rsidRDefault="00EE17FC" w:rsidP="004A6D8B">
            <w:pPr>
              <w:contextualSpacing/>
              <w:rPr>
                <w:ins w:id="3164" w:author="Marika Konings" w:date="2015-05-26T11:58:00Z"/>
                <w:rFonts w:ascii="Calibri" w:hAnsi="Calibri"/>
                <w:sz w:val="22"/>
              </w:rPr>
            </w:pPr>
            <w:ins w:id="3165" w:author="Marika Konings" w:date="2015-05-26T11:58:00Z">
              <w:r>
                <w:rPr>
                  <w:rFonts w:ascii="Calibri" w:hAnsi="Calibri"/>
                  <w:sz w:val="22"/>
                </w:rPr>
                <w:t>Government of Denmark</w:t>
              </w:r>
            </w:ins>
          </w:p>
        </w:tc>
        <w:tc>
          <w:tcPr>
            <w:tcW w:w="2880" w:type="dxa"/>
          </w:tcPr>
          <w:p w14:paraId="27806F76" w14:textId="01A21FF9" w:rsidR="00EE17FC" w:rsidRPr="00416402" w:rsidRDefault="00EE17FC" w:rsidP="0037197A">
            <w:pPr>
              <w:contextualSpacing/>
              <w:rPr>
                <w:ins w:id="3166" w:author="Marika Konings" w:date="2015-05-26T11:58:00Z"/>
                <w:rFonts w:ascii="Calibri" w:hAnsi="Calibri"/>
                <w:sz w:val="22"/>
                <w:szCs w:val="22"/>
                <w:lang w:val="en-CA"/>
              </w:rPr>
            </w:pPr>
            <w:ins w:id="3167" w:author="Marika Konings" w:date="2015-05-26T11:58:00Z">
              <w:r>
                <w:rPr>
                  <w:rFonts w:ascii="Calibri" w:hAnsi="Calibri"/>
                  <w:sz w:val="22"/>
                  <w:szCs w:val="22"/>
                  <w:lang w:val="en-CA"/>
                </w:rPr>
                <w:t>NA</w:t>
              </w:r>
            </w:ins>
          </w:p>
        </w:tc>
        <w:tc>
          <w:tcPr>
            <w:tcW w:w="5400" w:type="dxa"/>
          </w:tcPr>
          <w:p w14:paraId="0540BEDD" w14:textId="5EAF2EC5" w:rsidR="00EE17FC" w:rsidRPr="00416402" w:rsidRDefault="00EE17FC" w:rsidP="00416402">
            <w:pPr>
              <w:contextualSpacing/>
              <w:rPr>
                <w:ins w:id="3168" w:author="Marika Konings" w:date="2015-05-26T11:58:00Z"/>
                <w:rFonts w:ascii="Calibri" w:hAnsi="Calibri"/>
                <w:sz w:val="22"/>
                <w:szCs w:val="22"/>
              </w:rPr>
            </w:pPr>
            <w:ins w:id="3169" w:author="Marika Konings" w:date="2015-05-26T11:58:00Z">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ins>
          </w:p>
        </w:tc>
        <w:tc>
          <w:tcPr>
            <w:tcW w:w="3870" w:type="dxa"/>
          </w:tcPr>
          <w:p w14:paraId="1FE6D238" w14:textId="54D11EAF" w:rsidR="00EE17FC" w:rsidRPr="00BF5C23" w:rsidRDefault="00EE17FC" w:rsidP="00EE17FC">
            <w:pPr>
              <w:rPr>
                <w:ins w:id="3170" w:author="Marika Konings" w:date="2015-05-26T11:58:00Z"/>
                <w:rFonts w:ascii="Calibri" w:hAnsi="Calibri"/>
                <w:b/>
                <w:i/>
                <w:sz w:val="22"/>
              </w:rPr>
            </w:pPr>
            <w:commentRangeStart w:id="3171"/>
            <w:ins w:id="3172"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rsidR="00A447EA">
                <w:fldChar w:fldCharType="begin"/>
              </w:r>
              <w:r w:rsidR="00A447EA">
                <w:instrText xml:space="preserve"> HYPERLINK "http://forum.icann.org/lists/comments-cwg-stewardship-draft-proposal-22apr15/msg00017.html" </w:instrText>
              </w:r>
              <w:r w:rsidR="00A447EA">
                <w:fldChar w:fldCharType="separate"/>
              </w:r>
              <w:r w:rsidRPr="00017C49">
                <w:rPr>
                  <w:rStyle w:val="Hyperlink"/>
                  <w:rFonts w:ascii="Calibri" w:hAnsi="Calibri"/>
                  <w:b/>
                  <w:i/>
                  <w:sz w:val="22"/>
                </w:rPr>
                <w:t>http://forum.icann.org/lists/comments-cwg-stewardship-draft-proposal-22apr15/msg00017.html</w:t>
              </w:r>
              <w:r w:rsidR="00A447EA">
                <w:rPr>
                  <w:rStyle w:val="Hyperlink"/>
                  <w:rFonts w:ascii="Calibri" w:hAnsi="Calibri"/>
                  <w:b/>
                  <w:i/>
                  <w:sz w:val="22"/>
                </w:rPr>
                <w:fldChar w:fldCharType="end"/>
              </w:r>
            </w:ins>
            <w:commentRangeEnd w:id="3171"/>
            <w:r w:rsidR="0095024B">
              <w:rPr>
                <w:rStyle w:val="CommentReference"/>
              </w:rPr>
              <w:commentReference w:id="3171"/>
            </w:r>
          </w:p>
        </w:tc>
      </w:tr>
      <w:tr w:rsidR="008A4EBE" w:rsidRPr="009203EA" w14:paraId="3A6EB165" w14:textId="77777777" w:rsidTr="009807BA">
        <w:trPr>
          <w:cantSplit/>
          <w:ins w:id="3173" w:author="Marika Konings" w:date="2015-05-26T11:58:00Z"/>
        </w:trPr>
        <w:tc>
          <w:tcPr>
            <w:tcW w:w="675" w:type="dxa"/>
          </w:tcPr>
          <w:p w14:paraId="50F4643D" w14:textId="77777777" w:rsidR="008A4EBE" w:rsidRPr="009203EA" w:rsidRDefault="008A4EBE" w:rsidP="0037197A">
            <w:pPr>
              <w:numPr>
                <w:ilvl w:val="0"/>
                <w:numId w:val="1"/>
              </w:numPr>
              <w:contextualSpacing/>
              <w:rPr>
                <w:ins w:id="3174" w:author="Marika Konings" w:date="2015-05-26T11:58:00Z"/>
                <w:rFonts w:ascii="Calibri" w:hAnsi="Calibri"/>
                <w:b/>
                <w:sz w:val="22"/>
              </w:rPr>
            </w:pPr>
          </w:p>
        </w:tc>
        <w:tc>
          <w:tcPr>
            <w:tcW w:w="1413" w:type="dxa"/>
          </w:tcPr>
          <w:p w14:paraId="4AB659FB" w14:textId="5B9F89D8" w:rsidR="008A4EBE" w:rsidRDefault="008A4EBE" w:rsidP="004A6D8B">
            <w:pPr>
              <w:contextualSpacing/>
              <w:rPr>
                <w:ins w:id="3175" w:author="Marika Konings" w:date="2015-05-26T11:58:00Z"/>
                <w:rFonts w:ascii="Calibri" w:hAnsi="Calibri"/>
                <w:sz w:val="22"/>
              </w:rPr>
            </w:pPr>
            <w:ins w:id="3176" w:author="Marika Konings" w:date="2015-05-26T11:58:00Z">
              <w:r>
                <w:rPr>
                  <w:rFonts w:ascii="Calibri" w:hAnsi="Calibri"/>
                  <w:sz w:val="22"/>
                </w:rPr>
                <w:t>Business Constituency</w:t>
              </w:r>
            </w:ins>
          </w:p>
        </w:tc>
        <w:tc>
          <w:tcPr>
            <w:tcW w:w="2880" w:type="dxa"/>
          </w:tcPr>
          <w:p w14:paraId="50A6BDDC" w14:textId="2343B9B5" w:rsidR="008A4EBE" w:rsidRDefault="00F97DE7" w:rsidP="0037197A">
            <w:pPr>
              <w:contextualSpacing/>
              <w:rPr>
                <w:ins w:id="3177" w:author="Marika Konings" w:date="2015-05-26T11:58:00Z"/>
                <w:rFonts w:ascii="Calibri" w:hAnsi="Calibri"/>
                <w:sz w:val="22"/>
                <w:szCs w:val="22"/>
                <w:lang w:val="en-CA"/>
              </w:rPr>
            </w:pPr>
            <w:ins w:id="3178" w:author="Marika Konings" w:date="2015-05-26T11:58:00Z">
              <w:r>
                <w:rPr>
                  <w:rFonts w:ascii="Calibri" w:hAnsi="Calibri"/>
                  <w:sz w:val="22"/>
                  <w:szCs w:val="22"/>
                  <w:lang w:val="en-CA"/>
                </w:rPr>
                <w:t>Ensure co-ordination with CCWG and impact on budget</w:t>
              </w:r>
            </w:ins>
          </w:p>
        </w:tc>
        <w:tc>
          <w:tcPr>
            <w:tcW w:w="5400" w:type="dxa"/>
          </w:tcPr>
          <w:p w14:paraId="439848DB" w14:textId="2FA73EE6" w:rsidR="008A4EBE" w:rsidRPr="008A4EBE" w:rsidRDefault="008A4EBE" w:rsidP="008A4EBE">
            <w:pPr>
              <w:contextualSpacing/>
              <w:rPr>
                <w:ins w:id="3179" w:author="Marika Konings" w:date="2015-05-26T11:58:00Z"/>
                <w:rFonts w:ascii="Calibri" w:hAnsi="Calibri"/>
                <w:sz w:val="22"/>
                <w:szCs w:val="22"/>
              </w:rPr>
            </w:pPr>
            <w:ins w:id="3180" w:author="Marika Konings" w:date="2015-05-26T11:58:00Z">
              <w:r w:rsidRPr="008A4EBE">
                <w:rPr>
                  <w:rFonts w:ascii="Calibri" w:hAnsi="Calibri"/>
                  <w:sz w:val="22"/>
                  <w:szCs w:val="22"/>
                </w:rPr>
                <w:t>The CWG-Stewardship should work with the Cross‐Community Working Group on Enhancing ICANN’S Accountability (the Accountability Working Group) to ensure proposals are harmonized.</w:t>
              </w:r>
            </w:ins>
          </w:p>
          <w:p w14:paraId="03AE3239" w14:textId="77777777" w:rsidR="008A4EBE" w:rsidRDefault="008A4EBE" w:rsidP="008A4EBE">
            <w:pPr>
              <w:contextualSpacing/>
              <w:rPr>
                <w:ins w:id="3181" w:author="Marika Konings" w:date="2015-05-26T11:58:00Z"/>
                <w:rFonts w:ascii="Calibri" w:hAnsi="Calibri"/>
                <w:sz w:val="22"/>
                <w:szCs w:val="22"/>
              </w:rPr>
            </w:pPr>
          </w:p>
          <w:p w14:paraId="27CE8C4C" w14:textId="198698C5" w:rsidR="008A4EBE" w:rsidRPr="00EE17FC" w:rsidRDefault="008A4EBE" w:rsidP="008A4EBE">
            <w:pPr>
              <w:contextualSpacing/>
              <w:rPr>
                <w:ins w:id="3182" w:author="Marika Konings" w:date="2015-05-26T11:58:00Z"/>
                <w:rFonts w:ascii="Calibri" w:hAnsi="Calibri"/>
                <w:sz w:val="22"/>
                <w:szCs w:val="22"/>
              </w:rPr>
            </w:pPr>
            <w:ins w:id="3183" w:author="Marika Konings" w:date="2015-05-26T11:58:00Z">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ins>
          </w:p>
        </w:tc>
        <w:tc>
          <w:tcPr>
            <w:tcW w:w="3870" w:type="dxa"/>
          </w:tcPr>
          <w:p w14:paraId="4CC97572" w14:textId="77777777" w:rsidR="008A4EBE" w:rsidRDefault="008A4EBE" w:rsidP="00EE17FC">
            <w:pPr>
              <w:rPr>
                <w:ins w:id="3184" w:author="Marika Konings" w:date="2015-05-26T11:58:00Z"/>
                <w:rStyle w:val="Hyperlink"/>
                <w:rFonts w:ascii="Calibri" w:hAnsi="Calibri"/>
                <w:b/>
                <w:i/>
                <w:sz w:val="22"/>
              </w:rPr>
            </w:pPr>
            <w:ins w:id="3185" w:author="Marika Konings" w:date="2015-05-26T11:58:00Z">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r>
                <w:fldChar w:fldCharType="begin"/>
              </w:r>
              <w:r>
                <w:instrText xml:space="preserve"> HYPERLINK "http://forum.icann.org/lists/comments-cwg-stewardship-draft-proposal-22apr15/msg00017.html" </w:instrText>
              </w:r>
              <w:r>
                <w:fldChar w:fldCharType="separate"/>
              </w:r>
              <w:r w:rsidRPr="00017C49">
                <w:rPr>
                  <w:rStyle w:val="Hyperlink"/>
                  <w:rFonts w:ascii="Calibri" w:hAnsi="Calibri"/>
                  <w:b/>
                  <w:i/>
                  <w:sz w:val="22"/>
                </w:rPr>
                <w:t>http://forum.icann.org/lists/comments-cwg-stewardship-draft-proposal-22apr15/msg00017.html</w:t>
              </w:r>
              <w:r>
                <w:rPr>
                  <w:rStyle w:val="Hyperlink"/>
                  <w:rFonts w:ascii="Calibri" w:hAnsi="Calibri"/>
                  <w:b/>
                  <w:i/>
                  <w:sz w:val="22"/>
                </w:rPr>
                <w:fldChar w:fldCharType="end"/>
              </w:r>
              <w:r>
                <w:rPr>
                  <w:rStyle w:val="Hyperlink"/>
                  <w:rFonts w:ascii="Calibri" w:hAnsi="Calibri"/>
                  <w:b/>
                  <w:i/>
                  <w:sz w:val="22"/>
                </w:rPr>
                <w:t>.</w:t>
              </w:r>
            </w:ins>
          </w:p>
          <w:p w14:paraId="36A2436D" w14:textId="77777777" w:rsidR="008A4EBE" w:rsidRDefault="008A4EBE" w:rsidP="00EE17FC">
            <w:pPr>
              <w:rPr>
                <w:ins w:id="3186" w:author="Marika Konings" w:date="2015-05-26T11:58:00Z"/>
                <w:rStyle w:val="Hyperlink"/>
                <w:rFonts w:ascii="Calibri" w:hAnsi="Calibri"/>
                <w:b/>
                <w:i/>
                <w:sz w:val="22"/>
              </w:rPr>
            </w:pPr>
          </w:p>
          <w:p w14:paraId="39E8FE40" w14:textId="58753E3D" w:rsidR="008A4EBE" w:rsidRDefault="008A4EBE" w:rsidP="00F97DE7">
            <w:pPr>
              <w:rPr>
                <w:ins w:id="3187" w:author="Marika Konings" w:date="2015-05-26T11:58:00Z"/>
                <w:rFonts w:ascii="Calibri" w:hAnsi="Calibri"/>
                <w:b/>
                <w:i/>
                <w:sz w:val="22"/>
              </w:rPr>
            </w:pPr>
            <w:commentRangeStart w:id="3188"/>
            <w:ins w:id="3189" w:author="Marika Konings" w:date="2015-05-26T11:58:00Z">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 xml:space="preserve">he CWG-Stewardship appreciates your feedback and notes that a communication has already gone out from the CWG-Stewardship Chairs to request further information concerning the FY16 budget (see </w:t>
              </w:r>
              <w:r w:rsidRPr="0078773B">
                <w:rPr>
                  <w:rFonts w:ascii="Calibri" w:hAnsi="Calibri"/>
                  <w:b/>
                  <w:i/>
                  <w:sz w:val="22"/>
                  <w:highlight w:val="yellow"/>
                </w:rPr>
                <w:t>[include link to email</w:t>
              </w:r>
              <w:r>
                <w:rPr>
                  <w:rFonts w:ascii="Calibri" w:hAnsi="Calibri"/>
                  <w:b/>
                  <w:i/>
                  <w:sz w:val="22"/>
                </w:rPr>
                <w:t>]).</w:t>
              </w:r>
            </w:ins>
            <w:commentRangeEnd w:id="3188"/>
            <w:r w:rsidR="000A09E5">
              <w:rPr>
                <w:rStyle w:val="CommentReference"/>
              </w:rPr>
              <w:commentReference w:id="3188"/>
            </w:r>
          </w:p>
        </w:tc>
      </w:tr>
    </w:tbl>
    <w:p w14:paraId="6A5619A1" w14:textId="67AB6DDA" w:rsidR="00180C4F" w:rsidRDefault="00180C4F"/>
    <w:sectPr w:rsidR="00180C4F" w:rsidSect="009203EA">
      <w:headerReference w:type="default" r:id="rId24"/>
      <w:footerReference w:type="even" r:id="rId25"/>
      <w:footerReference w:type="default" r:id="rId26"/>
      <w:pgSz w:w="16840" w:h="1190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5-05-24T11:22:00Z" w:initials="CG">
    <w:p w14:paraId="06E5B5DF" w14:textId="77777777" w:rsidR="009807BA" w:rsidRDefault="009807BA">
      <w:pPr>
        <w:pStyle w:val="CommentText"/>
      </w:pPr>
      <w:r>
        <w:rPr>
          <w:rStyle w:val="CommentReference"/>
        </w:rPr>
        <w:annotationRef/>
      </w:r>
      <w:r>
        <w:t>In quite a few places our responses encourage commenters to contribute to the CCWG Accountability Work Stream 1 comment period.  For such responses to be effective, it is important that the completed Review Tool be published with as much time as possible before June 3 when the CCWG comment period ends.  If that is not possible, maybe we should consider replying individually to such commenters.</w:t>
      </w:r>
    </w:p>
  </w:comment>
  <w:comment w:id="1" w:author="Chuck Gomes" w:date="2015-05-25T13:53:00Z" w:initials="CG">
    <w:p w14:paraId="357EE93B" w14:textId="77777777" w:rsidR="009807BA" w:rsidRDefault="009807BA">
      <w:pPr>
        <w:pStyle w:val="CommentText"/>
      </w:pPr>
      <w:r>
        <w:rPr>
          <w:rStyle w:val="CommentReference"/>
        </w:rPr>
        <w:annotationRef/>
      </w:r>
      <w:r>
        <w:t>A lot of CWG responses to comments include action items for further DT work.  It would be very helpful if staff would prepare a list of action items for each DT with references to the specific comments they are in response to.</w:t>
      </w:r>
    </w:p>
  </w:comment>
  <w:comment w:id="2" w:author="Chuck Gomes" w:date="2015-05-26T16:59:00Z" w:initials="CG">
    <w:p w14:paraId="65FB3999" w14:textId="67D1B960" w:rsidR="00AE125E" w:rsidRDefault="00AE125E">
      <w:pPr>
        <w:pStyle w:val="CommentText"/>
      </w:pPr>
      <w:r>
        <w:rPr>
          <w:rStyle w:val="CommentReference"/>
        </w:rPr>
        <w:annotationRef/>
      </w:r>
      <w:r>
        <w:t>In cases where there are DT action items, it might be helpful to ask the DTs to draft additional responses to the applicable comments.</w:t>
      </w:r>
    </w:p>
  </w:comment>
  <w:comment w:id="79" w:author="Chuck Gomes" w:date="2015-05-23T18:05:00Z" w:initials="CG">
    <w:p w14:paraId="044A2081" w14:textId="77777777" w:rsidR="009807BA" w:rsidRDefault="009807BA">
      <w:pPr>
        <w:pStyle w:val="CommentText"/>
      </w:pPr>
      <w:r>
        <w:rPr>
          <w:rStyle w:val="CommentReference"/>
        </w:rPr>
        <w:annotationRef/>
      </w:r>
      <w:r>
        <w:t xml:space="preserve">What is meant by final phase?  This make it sound like community feedback will not be considered until the end.  Suggestion: </w:t>
      </w:r>
      <w:proofErr w:type="gramStart"/>
      <w:r>
        <w:t>“ The</w:t>
      </w:r>
      <w:proofErr w:type="gramEnd"/>
      <w:r>
        <w:t xml:space="preserve"> CWG Stewardship will continue to consider community feedback in future stages of the process (e.g., SO/AC approval, comments received in Buenos Aires, ICG processes).”</w:t>
      </w:r>
    </w:p>
  </w:comment>
  <w:comment w:id="101" w:author="Chuck Gomes" w:date="2015-05-23T18:18:00Z" w:initials="CG">
    <w:p w14:paraId="2DF3CC76" w14:textId="77777777" w:rsidR="009807BA" w:rsidRDefault="009807BA">
      <w:pPr>
        <w:pStyle w:val="CommentText"/>
      </w:pPr>
      <w:r>
        <w:rPr>
          <w:rStyle w:val="CommentReference"/>
        </w:rPr>
        <w:annotationRef/>
      </w:r>
      <w:r>
        <w:t>How about modifying this like this: “The CWG Stewardship agrees with this perspective but would like to point out the three factors cited must be evaluated as a whole:  The simplest proposal may not be the most efficient; the most efficient may not be the least disruptive; etc.  We believe that the proposal achieves a reasonable balance of simplicity, effectiveness and minimal disruption while at the same time addressing competing concerns expressed in the first public comment period and in feedback received since then.”</w:t>
      </w:r>
    </w:p>
  </w:comment>
  <w:comment w:id="144" w:author="Chuck Gomes" w:date="2015-05-23T18:19:00Z" w:initials="CG">
    <w:p w14:paraId="41403EE7" w14:textId="77777777" w:rsidR="009807BA" w:rsidRDefault="009807BA">
      <w:pPr>
        <w:pStyle w:val="CommentText"/>
      </w:pPr>
      <w:r>
        <w:rPr>
          <w:rStyle w:val="CommentReference"/>
        </w:rPr>
        <w:annotationRef/>
      </w:r>
      <w:r>
        <w:t xml:space="preserve">We may want to add that </w:t>
      </w:r>
      <w:proofErr w:type="gramStart"/>
      <w:r>
        <w:t>it  also</w:t>
      </w:r>
      <w:proofErr w:type="gramEnd"/>
      <w:r>
        <w:t xml:space="preserve"> will be possible to comment via SOs &amp; ACs during the SO/AC approval phase.</w:t>
      </w:r>
    </w:p>
  </w:comment>
  <w:comment w:id="166" w:author="Chuck Gomes" w:date="2015-05-23T18:23:00Z" w:initials="CG">
    <w:p w14:paraId="7329030F" w14:textId="77777777" w:rsidR="009807BA" w:rsidRDefault="009807BA">
      <w:pPr>
        <w:pStyle w:val="CommentText"/>
      </w:pPr>
      <w:r>
        <w:rPr>
          <w:rStyle w:val="CommentReference"/>
        </w:rPr>
        <w:annotationRef/>
      </w:r>
      <w:r>
        <w:t>I think it would be good to insert a sentence after this one that notes the six extra days provided for comments by those dependent on translations.</w:t>
      </w:r>
    </w:p>
  </w:comment>
  <w:comment w:id="174" w:author="Chuck Gomes" w:date="2015-05-23T18:27:00Z" w:initials="CG">
    <w:p w14:paraId="20353048" w14:textId="77777777" w:rsidR="009807BA" w:rsidRDefault="009807BA">
      <w:pPr>
        <w:pStyle w:val="CommentText"/>
      </w:pPr>
      <w:r>
        <w:rPr>
          <w:rStyle w:val="CommentReference"/>
        </w:rPr>
        <w:annotationRef/>
      </w:r>
      <w:r>
        <w:t>I am okay with what is said here but I don’t think it goes far enough.  I think we need to agree that, in the end, the CWG Stewardship proposal cannot be approved until the CCWG Accountability Work Stream 1 recommendations are approved.</w:t>
      </w:r>
    </w:p>
  </w:comment>
  <w:comment w:id="197" w:author="Chuck Gomes" w:date="2015-05-23T18:34:00Z" w:initials="CG">
    <w:p w14:paraId="51312633" w14:textId="77777777" w:rsidR="009807BA" w:rsidRDefault="009807BA">
      <w:pPr>
        <w:pStyle w:val="CommentText"/>
      </w:pPr>
      <w:r>
        <w:rPr>
          <w:rStyle w:val="CommentReference"/>
        </w:rPr>
        <w:annotationRef/>
      </w:r>
      <w:r>
        <w:t>I think it would be good to say ‘periodic and special reviews’.</w:t>
      </w:r>
    </w:p>
  </w:comment>
  <w:comment w:id="196" w:author="Chuck Gomes" w:date="2015-05-23T18:47:00Z" w:initials="CG">
    <w:p w14:paraId="5EE863B0" w14:textId="77777777" w:rsidR="009807BA" w:rsidRDefault="009807BA">
      <w:pPr>
        <w:pStyle w:val="CommentText"/>
      </w:pPr>
      <w:r>
        <w:rPr>
          <w:rStyle w:val="CommentReference"/>
        </w:rPr>
        <w:annotationRef/>
      </w:r>
      <w:r>
        <w:t>I believe we should add to this by addressing other issues addressed in the comments: 1) I think we should point out that there was strong opposition to the Contract Co. approach in the first comment period and afterwards; 2) I also think we should state that we believe that new accountability mechanisms being developed by the CCWG will fulfill the objectives of ‘external accountability’; 3) I believe we should point out that the CWG proposal includes a separation process  in case there is a need to change the IFO entity; 4) We should explain that, whereas the CCWG proposed accountability mechanisms are internal to ICANN, the intent is to give the community sufficient control over key ICANN decisions so as to provide sufficient checks and balances; 5) I think it would be good to say that we believe that issues of jurisdiction would add unnecessary complication at this time and cause lengthier delays than are already happening and could even negatively impact final approval of the proposal.</w:t>
      </w:r>
    </w:p>
  </w:comment>
  <w:comment w:id="205" w:author="Chuck Gomes" w:date="2015-05-23T18:50:00Z" w:initials="CG">
    <w:p w14:paraId="427D79A4" w14:textId="77777777" w:rsidR="009807BA" w:rsidRDefault="009807BA">
      <w:pPr>
        <w:pStyle w:val="CommentText"/>
      </w:pPr>
      <w:r>
        <w:rPr>
          <w:rStyle w:val="CommentReference"/>
        </w:rPr>
        <w:annotationRef/>
      </w:r>
      <w:r>
        <w:t xml:space="preserve">Assuming the response to item 20 is expanded as </w:t>
      </w:r>
      <w:proofErr w:type="spellStart"/>
      <w:r>
        <w:t>suggestied</w:t>
      </w:r>
      <w:proofErr w:type="spellEnd"/>
      <w:r>
        <w:t>, I suggest that we add the following here: (See the CWG response to item 20.)</w:t>
      </w:r>
    </w:p>
  </w:comment>
  <w:comment w:id="213" w:author="Chuck Gomes" w:date="2015-05-23T18:59:00Z" w:initials="CG">
    <w:p w14:paraId="2118F2F0" w14:textId="77777777" w:rsidR="009807BA" w:rsidRDefault="009807BA">
      <w:pPr>
        <w:pStyle w:val="CommentText"/>
      </w:pPr>
      <w:r>
        <w:rPr>
          <w:rStyle w:val="CommentReference"/>
        </w:rPr>
        <w:annotationRef/>
      </w:r>
      <w:r>
        <w:t>I think it might be useful to start this response with something like this: “The CWG Stewardship agrees that a quality result is more important than rushing the process and that is our goal.  We are also determined to not propose anything that would compromise security, stability and resiliency.  That said, we would like to point out that . . .”</w:t>
      </w:r>
    </w:p>
  </w:comment>
  <w:comment w:id="291" w:author="Chuck Gomes" w:date="2015-05-23T19:10:00Z" w:initials="CG">
    <w:p w14:paraId="2BA6200B" w14:textId="77777777" w:rsidR="009807BA" w:rsidRDefault="009807BA">
      <w:pPr>
        <w:pStyle w:val="CommentText"/>
      </w:pPr>
      <w:r>
        <w:rPr>
          <w:rStyle w:val="CommentReference"/>
        </w:rPr>
        <w:annotationRef/>
      </w:r>
      <w:r>
        <w:t>I think it would be good to add something like the following: “The CWG Stewardship recognizes that SO/AC approvals may need to be given on a conditional basis and that the CWG Stewardship may have to likewise provide a conditional proposal to the ICG.”</w:t>
      </w:r>
    </w:p>
  </w:comment>
  <w:comment w:id="355" w:author="Chuck Gomes" w:date="2015-05-23T20:11:00Z" w:initials="CG">
    <w:p w14:paraId="5CC83B0C" w14:textId="77777777" w:rsidR="009807BA" w:rsidRDefault="009807BA">
      <w:pPr>
        <w:pStyle w:val="CommentText"/>
      </w:pPr>
      <w:r>
        <w:rPr>
          <w:rStyle w:val="CommentReference"/>
        </w:rPr>
        <w:annotationRef/>
      </w:r>
      <w:r>
        <w:t>This response is fine but I would like to note that the NCSG list of benefits could be used by the CWG to explain why we support the proposed approach.  I personally think it is a very good list of benefits and compliment the NCSG.</w:t>
      </w:r>
    </w:p>
  </w:comment>
  <w:comment w:id="459" w:author="Chuck Gomes" w:date="2015-05-26T15:45:00Z" w:initials="CG">
    <w:p w14:paraId="557B2332" w14:textId="19C72DE2" w:rsidR="00792EC5" w:rsidRDefault="00792EC5">
      <w:pPr>
        <w:pStyle w:val="CommentText"/>
      </w:pPr>
      <w:r>
        <w:rPr>
          <w:rStyle w:val="CommentReference"/>
        </w:rPr>
        <w:annotationRef/>
      </w:r>
      <w:r>
        <w:t>It seems to be that it might be a good idea to point out that there may be some privacy concerns involved in publicly posting all root zone changes.</w:t>
      </w:r>
    </w:p>
  </w:comment>
  <w:comment w:id="503" w:author="Chuck Gomes" w:date="2015-05-26T15:57:00Z" w:initials="CG">
    <w:p w14:paraId="1EA194BF" w14:textId="75258B91" w:rsidR="00337EF7" w:rsidRDefault="00337EF7">
      <w:pPr>
        <w:pStyle w:val="CommentText"/>
      </w:pPr>
      <w:r>
        <w:rPr>
          <w:rStyle w:val="CommentReference"/>
        </w:rPr>
        <w:annotationRef/>
      </w:r>
      <w:r>
        <w:t>I think it might be good to add a comment like the following to our response: “The CWG Stewardship acknowledges the critical dependences on significantly improved ICANN accountability.”</w:t>
      </w:r>
    </w:p>
  </w:comment>
  <w:comment w:id="596" w:author="Chuck Gomes" w:date="2015-05-23T20:24:00Z" w:initials="CG">
    <w:p w14:paraId="0BC23734" w14:textId="77777777" w:rsidR="009807BA" w:rsidRDefault="009807BA">
      <w:pPr>
        <w:pStyle w:val="CommentText"/>
      </w:pPr>
      <w:r>
        <w:rPr>
          <w:rStyle w:val="CommentReference"/>
        </w:rPr>
        <w:annotationRef/>
      </w:r>
      <w:r>
        <w:t>I don’t understand what we would factor in to our work.  Should this have an action item with it?</w:t>
      </w:r>
    </w:p>
  </w:comment>
  <w:comment w:id="663" w:author="Chuck Gomes" w:date="2015-05-23T20:27:00Z" w:initials="CG">
    <w:p w14:paraId="2521E842" w14:textId="77777777" w:rsidR="009807BA" w:rsidRDefault="009807BA">
      <w:pPr>
        <w:pStyle w:val="CommentText"/>
      </w:pPr>
      <w:r>
        <w:rPr>
          <w:rStyle w:val="CommentReference"/>
        </w:rPr>
        <w:annotationRef/>
      </w:r>
      <w:r>
        <w:t>Should we go further and say we agree?</w:t>
      </w:r>
    </w:p>
  </w:comment>
  <w:comment w:id="671" w:author="Chuck Gomes" w:date="2015-05-23T20:29:00Z" w:initials="CG">
    <w:p w14:paraId="19DCDAAE" w14:textId="77777777" w:rsidR="009807BA" w:rsidRDefault="009807BA">
      <w:pPr>
        <w:pStyle w:val="CommentText"/>
      </w:pPr>
      <w:r>
        <w:rPr>
          <w:rStyle w:val="CommentReference"/>
        </w:rPr>
        <w:annotationRef/>
      </w:r>
      <w:r>
        <w:t>Shouldn’t we go further and say that it is not our belief that the other two communities would be required to move their service functions to the PTI although it would be PTI that performs them.</w:t>
      </w:r>
    </w:p>
  </w:comment>
  <w:comment w:id="730" w:author="Chuck Gomes" w:date="2015-05-26T16:21:00Z" w:initials="CG">
    <w:p w14:paraId="79A224DA" w14:textId="24C79878" w:rsidR="00455ABB" w:rsidRDefault="00455ABB">
      <w:pPr>
        <w:pStyle w:val="CommentText"/>
      </w:pPr>
      <w:r>
        <w:rPr>
          <w:rStyle w:val="CommentReference"/>
        </w:rPr>
        <w:annotationRef/>
      </w:r>
      <w:r>
        <w:t>I suggest that we add the following to the CWG response: “The CWG Stewardship wants to call attention to the fact that there was strong opposition to its proposal in December for a totally separate entity (Contract Co).”</w:t>
      </w:r>
    </w:p>
  </w:comment>
  <w:comment w:id="733" w:author="Chuck Gomes" w:date="2015-05-26T16:23:00Z" w:initials="CG">
    <w:p w14:paraId="1830EC9E" w14:textId="0AC9AC32" w:rsidR="00455ABB" w:rsidRDefault="00455ABB">
      <w:pPr>
        <w:pStyle w:val="CommentText"/>
      </w:pPr>
      <w:r>
        <w:rPr>
          <w:rStyle w:val="CommentReference"/>
        </w:rPr>
        <w:annotationRef/>
      </w:r>
      <w:r>
        <w:t>I also suggest that we add this: “The CWG has obtained legal advice that this is possible.”</w:t>
      </w:r>
    </w:p>
  </w:comment>
  <w:comment w:id="761" w:author="Chuck Gomes" w:date="2015-05-23T20:42:00Z" w:initials="CG">
    <w:p w14:paraId="5E209AFB" w14:textId="77777777" w:rsidR="009807BA" w:rsidRDefault="009807BA">
      <w:pPr>
        <w:pStyle w:val="CommentText"/>
      </w:pPr>
      <w:r>
        <w:rPr>
          <w:rStyle w:val="CommentReference"/>
        </w:rPr>
        <w:annotationRef/>
      </w:r>
      <w:r>
        <w:t>It seems to me that we may want to add the following to this response: 1) Because of legal advice received regarding trusts, the trust options were eliminated by the CWG; 2) The multi-stakeholder involvement suggested by the commenter is contained in the IFR.</w:t>
      </w:r>
    </w:p>
  </w:comment>
  <w:comment w:id="790" w:author="Chuck Gomes" w:date="2015-05-24T10:59:00Z" w:initials="CG">
    <w:p w14:paraId="5E6B2265" w14:textId="77777777" w:rsidR="009807BA" w:rsidRDefault="009807BA">
      <w:pPr>
        <w:pStyle w:val="CommentText"/>
      </w:pPr>
      <w:r>
        <w:rPr>
          <w:rStyle w:val="CommentReference"/>
        </w:rPr>
        <w:annotationRef/>
      </w:r>
      <w:r>
        <w:t>I think it would good to provide a link (links) to the legal advice received in our response.</w:t>
      </w:r>
    </w:p>
  </w:comment>
  <w:comment w:id="804" w:author="Chuck Gomes" w:date="2015-05-24T11:04:00Z" w:initials="CG">
    <w:p w14:paraId="3669945E" w14:textId="77777777" w:rsidR="009807BA" w:rsidRDefault="009807BA">
      <w:pPr>
        <w:pStyle w:val="CommentText"/>
      </w:pPr>
      <w:r>
        <w:rPr>
          <w:rStyle w:val="CommentReference"/>
        </w:rPr>
        <w:annotationRef/>
      </w:r>
      <w:r>
        <w:t xml:space="preserve">I think that it might be good to respond to this question in our response by saying that a large percentage of participants in the CWG believe that the proposed solution, once finished, will positively contribute </w:t>
      </w:r>
      <w:proofErr w:type="gramStart"/>
      <w:r>
        <w:t>to  confidence</w:t>
      </w:r>
      <w:proofErr w:type="gramEnd"/>
      <w:r>
        <w:t xml:space="preserve"> in the Internet, </w:t>
      </w:r>
      <w:proofErr w:type="spellStart"/>
      <w:r>
        <w:t>world wide</w:t>
      </w:r>
      <w:proofErr w:type="spellEnd"/>
      <w:r>
        <w:t>.</w:t>
      </w:r>
    </w:p>
  </w:comment>
  <w:comment w:id="819" w:author="Chuck Gomes" w:date="2015-05-24T11:07:00Z" w:initials="CG">
    <w:p w14:paraId="0B6DB946" w14:textId="77777777" w:rsidR="009807BA" w:rsidRDefault="009807BA">
      <w:pPr>
        <w:pStyle w:val="CommentText"/>
      </w:pPr>
      <w:r>
        <w:rPr>
          <w:rStyle w:val="CommentReference"/>
        </w:rPr>
        <w:annotationRef/>
      </w:r>
      <w:r>
        <w:t xml:space="preserve">This is a well-stated justification for the CWG proposal that we may want to </w:t>
      </w:r>
      <w:proofErr w:type="spellStart"/>
      <w:r>
        <w:t>plagerize</w:t>
      </w:r>
      <w:proofErr w:type="spellEnd"/>
      <w:r>
        <w:t>.</w:t>
      </w:r>
    </w:p>
  </w:comment>
  <w:comment w:id="834" w:author="Chuck Gomes" w:date="2015-05-24T11:13:00Z" w:initials="CG">
    <w:p w14:paraId="66ECF624" w14:textId="77777777" w:rsidR="009807BA" w:rsidRDefault="009807BA">
      <w:pPr>
        <w:pStyle w:val="CommentText"/>
      </w:pPr>
      <w:r>
        <w:rPr>
          <w:rStyle w:val="CommentReference"/>
        </w:rPr>
        <w:annotationRef/>
      </w:r>
      <w:r>
        <w:t xml:space="preserve">I think it would be good for us to reinforce our strong agreement with this statement in our </w:t>
      </w:r>
      <w:proofErr w:type="spellStart"/>
      <w:r>
        <w:t>rresponse</w:t>
      </w:r>
      <w:proofErr w:type="spellEnd"/>
      <w:r>
        <w:t>.</w:t>
      </w:r>
    </w:p>
  </w:comment>
  <w:comment w:id="851" w:author="Chuck Gomes" w:date="2015-05-24T11:19:00Z" w:initials="CG">
    <w:p w14:paraId="280E3713" w14:textId="77777777" w:rsidR="009807BA" w:rsidRDefault="009807BA">
      <w:pPr>
        <w:pStyle w:val="CommentText"/>
      </w:pPr>
      <w:r>
        <w:rPr>
          <w:rStyle w:val="CommentReference"/>
        </w:rPr>
        <w:annotationRef/>
      </w:r>
      <w:r>
        <w:t xml:space="preserve">As done elsewhere in our </w:t>
      </w:r>
      <w:proofErr w:type="spellStart"/>
      <w:r>
        <w:t>reesponses</w:t>
      </w:r>
      <w:proofErr w:type="spellEnd"/>
      <w:r>
        <w:t>, I think we should encourage the commenter to comment on the CCWG work stream 1 proposal.</w:t>
      </w:r>
    </w:p>
  </w:comment>
  <w:comment w:id="951" w:author="Chuck Gomes" w:date="2015-05-24T13:07:00Z" w:initials="CG">
    <w:p w14:paraId="3DFEEFDA" w14:textId="77777777" w:rsidR="009807BA" w:rsidRDefault="009807BA">
      <w:pPr>
        <w:pStyle w:val="CommentText"/>
      </w:pPr>
      <w:r>
        <w:rPr>
          <w:rStyle w:val="CommentReference"/>
        </w:rPr>
        <w:annotationRef/>
      </w:r>
      <w:r>
        <w:t>Unless I am missing something, this response does not seem relevant to the comments submitted. Shouldn’t we simply say something like this: “The CWG Stewardship will continue to collaborate with the ICG and the other operational communities to ensure that our separate proposals are compatible.</w:t>
      </w:r>
    </w:p>
  </w:comment>
  <w:comment w:id="979" w:author="Chuck Gomes" w:date="2015-05-24T13:16:00Z" w:initials="CG">
    <w:p w14:paraId="71709D40" w14:textId="77777777" w:rsidR="009807BA" w:rsidRDefault="009807BA">
      <w:pPr>
        <w:pStyle w:val="CommentText"/>
      </w:pPr>
      <w:r>
        <w:rPr>
          <w:rStyle w:val="CommentReference"/>
        </w:rPr>
        <w:annotationRef/>
      </w:r>
      <w:r>
        <w:t>It seems to me that it would be a good idea to answer this questions further.  Here are some CWG steps that led to the current proposal: first public comment period and subsequent input received, legal advice, Istanbul deliberations</w:t>
      </w:r>
      <w:proofErr w:type="gramStart"/>
      <w:r>
        <w:t>,  Design</w:t>
      </w:r>
      <w:proofErr w:type="gramEnd"/>
      <w:r>
        <w:t xml:space="preserve"> Team work, etc.</w:t>
      </w:r>
    </w:p>
  </w:comment>
  <w:comment w:id="994" w:author="Chuck Gomes" w:date="2015-05-24T13:22:00Z" w:initials="CG">
    <w:p w14:paraId="20D88484" w14:textId="77777777" w:rsidR="009807BA" w:rsidRDefault="009807BA">
      <w:pPr>
        <w:pStyle w:val="CommentText"/>
      </w:pPr>
      <w:r>
        <w:rPr>
          <w:rStyle w:val="CommentReference"/>
        </w:rPr>
        <w:annotationRef/>
      </w:r>
      <w:r>
        <w:t>I suggest we respond to this similar to how we did in other responses above.</w:t>
      </w:r>
    </w:p>
  </w:comment>
  <w:comment w:id="1010" w:author="Chuck Gomes" w:date="2015-05-24T13:26:00Z" w:initials="CG">
    <w:p w14:paraId="6AD89B84" w14:textId="77777777" w:rsidR="009807BA" w:rsidRDefault="009807BA">
      <w:pPr>
        <w:pStyle w:val="CommentText"/>
      </w:pPr>
      <w:r>
        <w:rPr>
          <w:rStyle w:val="CommentReference"/>
        </w:rPr>
        <w:annotationRef/>
      </w:r>
      <w:r>
        <w:t>This responds to the bankruptcy issues but seems unresponsive to me regarding the possibility of a bankruptcy resulting in ICANN and PTI becoming totally separate entities.</w:t>
      </w:r>
    </w:p>
  </w:comment>
  <w:comment w:id="1031" w:author="Chuck Gomes" w:date="2015-05-24T13:35:00Z" w:initials="CG">
    <w:p w14:paraId="425542F1" w14:textId="77777777" w:rsidR="009807BA" w:rsidRDefault="009807BA">
      <w:pPr>
        <w:pStyle w:val="CommentText"/>
      </w:pPr>
      <w:r>
        <w:rPr>
          <w:rStyle w:val="CommentReference"/>
        </w:rPr>
        <w:annotationRef/>
      </w:r>
      <w:r>
        <w:t>This seems to be the main point but I don’t think our response addresses it.  I think we should list some factors that would create independence such as: Separate board (although with possible overlap), separate staff, separate budget (although approved by ICANN), clearly defined PTI functions.</w:t>
      </w:r>
    </w:p>
  </w:comment>
  <w:comment w:id="1040" w:author="Chuck Gomes" w:date="2015-05-24T13:41:00Z" w:initials="CG">
    <w:p w14:paraId="06E0E7FE" w14:textId="77777777" w:rsidR="009807BA" w:rsidRDefault="009807BA">
      <w:pPr>
        <w:pStyle w:val="CommentText"/>
      </w:pPr>
      <w:r>
        <w:rPr>
          <w:rStyle w:val="CommentReference"/>
        </w:rPr>
        <w:annotationRef/>
      </w:r>
      <w:r>
        <w:t>Our response doesn’t deal with this point, which I think is the main point of the comment.  Why don’t we say something like this; “The CWG Stewardship proposal assumes that all IANA functions would be performed by PTI regardless whether the numbering and protocol communications decide to be a part of PTI or not.  We could then follow with the response show although I am not sure it is necessary.</w:t>
      </w:r>
    </w:p>
  </w:comment>
  <w:comment w:id="1056" w:author="Chuck Gomes" w:date="2015-05-24T13:59:00Z" w:initials="CG">
    <w:p w14:paraId="50CF205C" w14:textId="77777777" w:rsidR="009807BA" w:rsidRDefault="009807BA">
      <w:pPr>
        <w:pStyle w:val="CommentText"/>
      </w:pPr>
      <w:r>
        <w:rPr>
          <w:rStyle w:val="CommentReference"/>
        </w:rPr>
        <w:annotationRef/>
      </w:r>
      <w:r>
        <w:t>This response seems unresponsive to the issues raised (i.e., need more elaboration on LLC option; how legally separate are PTI &amp; ICANN</w:t>
      </w:r>
      <w:proofErr w:type="gramStart"/>
      <w:r>
        <w:t>?;</w:t>
      </w:r>
      <w:proofErr w:type="gramEnd"/>
      <w:r>
        <w:t xml:space="preserve"> how is independence of PTI from ICANN assured?; several questions in the last paragraph).  I think we should respond to all of these issues except possibly for all the questions in the last paragraph.</w:t>
      </w:r>
    </w:p>
  </w:comment>
  <w:comment w:id="1057" w:author="Chuck Gomes" w:date="2015-05-25T08:29:00Z" w:initials="CG">
    <w:p w14:paraId="260529B4" w14:textId="77777777" w:rsidR="009807BA" w:rsidRDefault="009807BA">
      <w:pPr>
        <w:pStyle w:val="CommentText"/>
      </w:pPr>
      <w:r>
        <w:rPr>
          <w:rStyle w:val="CommentReference"/>
        </w:rPr>
        <w:annotationRef/>
      </w:r>
      <w:r>
        <w:t xml:space="preserve">I don’t understand what these responses have to do with the RySG/RrSG comments. </w:t>
      </w:r>
    </w:p>
  </w:comment>
  <w:comment w:id="1096" w:author="Chuck Gomes" w:date="2015-05-25T08:40:00Z" w:initials="CG">
    <w:p w14:paraId="1DE77283" w14:textId="77777777" w:rsidR="009807BA" w:rsidRDefault="009807BA">
      <w:pPr>
        <w:pStyle w:val="CommentText"/>
      </w:pPr>
      <w:r>
        <w:rPr>
          <w:rStyle w:val="CommentReference"/>
        </w:rPr>
        <w:annotationRef/>
      </w:r>
      <w:r>
        <w:t>This comment seems especially relevant considering that the PTI staff will be providing the services for the protocol and numbering organizations.  It might be helpful to add a response in that regard before the action item.</w:t>
      </w:r>
    </w:p>
  </w:comment>
  <w:comment w:id="1117" w:author="Chuck Gomes" w:date="2015-05-25T08:44:00Z" w:initials="CG">
    <w:p w14:paraId="2A713F4C" w14:textId="77777777" w:rsidR="009807BA" w:rsidRDefault="009807BA">
      <w:pPr>
        <w:pStyle w:val="CommentText"/>
      </w:pPr>
      <w:r>
        <w:rPr>
          <w:rStyle w:val="CommentReference"/>
        </w:rPr>
        <w:annotationRef/>
      </w:r>
      <w:r>
        <w:t>In my view the Board provides some very constructive questions that will help us in filling in details of the proposal and I think it might be good to say that in our response.</w:t>
      </w:r>
    </w:p>
  </w:comment>
  <w:comment w:id="1144" w:author="Chuck Gomes" w:date="2015-05-25T08:49:00Z" w:initials="CG">
    <w:p w14:paraId="79AD015D" w14:textId="77777777" w:rsidR="009807BA" w:rsidRDefault="009807BA">
      <w:pPr>
        <w:pStyle w:val="CommentText"/>
      </w:pPr>
      <w:r>
        <w:rPr>
          <w:rStyle w:val="CommentReference"/>
        </w:rPr>
        <w:annotationRef/>
      </w:r>
      <w:r>
        <w:t>I think it would be useful to add a response noting that the CWG co-chairs have requested an analysis of estimated costs to implement and maintain the PTI proposals from the ICANN Finance team.</w:t>
      </w:r>
    </w:p>
  </w:comment>
  <w:comment w:id="1220" w:author="Chuck Gomes" w:date="2015-05-26T16:47:00Z" w:initials="CG">
    <w:p w14:paraId="0F12E6A6" w14:textId="5C972A08" w:rsidR="00896421" w:rsidRDefault="00896421">
      <w:pPr>
        <w:pStyle w:val="CommentText"/>
      </w:pPr>
      <w:r>
        <w:rPr>
          <w:rStyle w:val="CommentReference"/>
        </w:rPr>
        <w:annotationRef/>
      </w:r>
      <w:r>
        <w:t xml:space="preserve">Shouldn’t we say that the CWG agrees that if PTI is a CA public benefit corporation it would </w:t>
      </w:r>
      <w:r w:rsidR="00461130">
        <w:t>be an ‘affiliate’ and not a ‘wholly owned subsidiary’ and that ICANN would be the sole member?</w:t>
      </w:r>
    </w:p>
  </w:comment>
  <w:comment w:id="1229" w:author="Chuck Gomes" w:date="2015-05-25T08:55:00Z" w:initials="CG">
    <w:p w14:paraId="725676B1" w14:textId="77777777" w:rsidR="009807BA" w:rsidRDefault="009807BA">
      <w:pPr>
        <w:pStyle w:val="CommentText"/>
      </w:pPr>
      <w:r>
        <w:rPr>
          <w:rStyle w:val="CommentReference"/>
        </w:rPr>
        <w:annotationRef/>
      </w:r>
      <w:r>
        <w:t>This response does not seem to address the comment.  The commenter clearly asks about independence of PTI from ICANN and I think we should respond to that by explaining how independence would happen. (See my comments earlier on this.)</w:t>
      </w:r>
    </w:p>
  </w:comment>
  <w:comment w:id="1250" w:author="Chuck Gomes" w:date="2015-05-25T09:05:00Z" w:initials="CG">
    <w:p w14:paraId="7B1B7DB6" w14:textId="77777777" w:rsidR="009807BA" w:rsidRDefault="009807BA">
      <w:pPr>
        <w:pStyle w:val="CommentText"/>
      </w:pPr>
      <w:r>
        <w:rPr>
          <w:rStyle w:val="CommentReference"/>
        </w:rPr>
        <w:annotationRef/>
      </w:r>
      <w:r>
        <w:t>I suggest that we add a response before the action item that essentially says that the CWG will coordinate with the numbering community with regard to the PTI Board composition.</w:t>
      </w:r>
    </w:p>
  </w:comment>
  <w:comment w:id="1273" w:author="Chuck Gomes" w:date="2015-05-25T09:11:00Z" w:initials="CG">
    <w:p w14:paraId="288CBF17" w14:textId="77777777" w:rsidR="009807BA" w:rsidRDefault="009807BA">
      <w:pPr>
        <w:pStyle w:val="CommentText"/>
      </w:pPr>
      <w:r>
        <w:rPr>
          <w:rStyle w:val="CommentReference"/>
        </w:rPr>
        <w:annotationRef/>
      </w:r>
      <w:r>
        <w:t xml:space="preserve">I suggest we say that the CWG agrees with </w:t>
      </w:r>
      <w:proofErr w:type="gramStart"/>
      <w:r>
        <w:t>this  is</w:t>
      </w:r>
      <w:proofErr w:type="gramEnd"/>
      <w:r>
        <w:t xml:space="preserve"> working to define the functions.</w:t>
      </w:r>
    </w:p>
  </w:comment>
  <w:comment w:id="1276" w:author="Chuck Gomes" w:date="2015-05-25T09:10:00Z" w:initials="CG">
    <w:p w14:paraId="1B570824" w14:textId="77777777" w:rsidR="009807BA" w:rsidRDefault="009807BA">
      <w:pPr>
        <w:pStyle w:val="CommentText"/>
      </w:pPr>
      <w:r>
        <w:rPr>
          <w:rStyle w:val="CommentReference"/>
        </w:rPr>
        <w:annotationRef/>
      </w:r>
      <w:r>
        <w:t>I don’t think this is an accurate definition of an outsider board.  Shouldn’t it say “in which a majority of directors are selected by ICANN”?</w:t>
      </w:r>
    </w:p>
  </w:comment>
  <w:comment w:id="1275" w:author="Chuck Gomes" w:date="2015-05-25T09:16:00Z" w:initials="CG">
    <w:p w14:paraId="52C3DF43" w14:textId="77777777" w:rsidR="009807BA" w:rsidRDefault="009807BA">
      <w:pPr>
        <w:pStyle w:val="CommentText"/>
      </w:pPr>
      <w:r>
        <w:rPr>
          <w:rStyle w:val="CommentReference"/>
        </w:rPr>
        <w:annotationRef/>
      </w:r>
      <w:r>
        <w:t>I don’t think that the commenters are recommending an ‘outsider board’; if I am correct, I don’t think this part of the response is helpful.  Note that they say “</w:t>
      </w:r>
      <w:r w:rsidRPr="009E3D68">
        <w:rPr>
          <w:rFonts w:ascii="Calibri" w:hAnsi="Calibri"/>
          <w:sz w:val="22"/>
        </w:rPr>
        <w:t>we disagree with the idea that the PTI Board should be primarily comprised of ICANN staff who are not associated with IANA department</w:t>
      </w:r>
      <w:r>
        <w:t xml:space="preserve">”.  In my reading of the comment, saying that the Board should not be primarily made up of staff NOT </w:t>
      </w:r>
      <w:proofErr w:type="spellStart"/>
      <w:r>
        <w:t>associsated</w:t>
      </w:r>
      <w:proofErr w:type="spellEnd"/>
      <w:r>
        <w:t xml:space="preserve"> with the IANA department doesn’t imply that the Board should not be made of a majority appointed by ICANN; they simply would need to be people associated in some way with the IANA department.</w:t>
      </w:r>
    </w:p>
  </w:comment>
  <w:comment w:id="1311" w:author="Chuck Gomes" w:date="2015-05-25T09:26:00Z" w:initials="CG">
    <w:p w14:paraId="52F40700" w14:textId="77777777" w:rsidR="009807BA" w:rsidRDefault="009807BA">
      <w:pPr>
        <w:pStyle w:val="CommentText"/>
      </w:pPr>
      <w:r>
        <w:rPr>
          <w:rStyle w:val="CommentReference"/>
        </w:rPr>
        <w:annotationRef/>
      </w:r>
      <w:r>
        <w:t>If these questions are not answered in the FAQ, we should answer them in our response.</w:t>
      </w:r>
    </w:p>
  </w:comment>
  <w:comment w:id="1422" w:author="Chuck Gomes" w:date="2015-05-26T16:54:00Z" w:initials="CG">
    <w:p w14:paraId="577EA85E" w14:textId="1ECAB123" w:rsidR="00B43462" w:rsidRDefault="00B43462">
      <w:pPr>
        <w:pStyle w:val="CommentText"/>
      </w:pPr>
      <w:r>
        <w:rPr>
          <w:rStyle w:val="CommentReference"/>
        </w:rPr>
        <w:annotationRef/>
      </w:r>
      <w:r>
        <w:t xml:space="preserve">In addition to the response already included, it seems to me that we should also point out that it is not required that the PTI Directors be designated by ICANN and that the CWG is considering whether that should be the case for a majority of the </w:t>
      </w:r>
      <w:proofErr w:type="spellStart"/>
      <w:r>
        <w:t>Dirrectors</w:t>
      </w:r>
      <w:proofErr w:type="spellEnd"/>
      <w:r>
        <w:t>.</w:t>
      </w:r>
    </w:p>
  </w:comment>
  <w:comment w:id="1458" w:author="Chuck Gomes" w:date="2015-05-25T09:42:00Z" w:initials="CG">
    <w:p w14:paraId="5B3F98DD" w14:textId="77777777" w:rsidR="009807BA" w:rsidRDefault="009807BA">
      <w:pPr>
        <w:pStyle w:val="CommentText"/>
      </w:pPr>
      <w:r>
        <w:rPr>
          <w:rStyle w:val="CommentReference"/>
        </w:rPr>
        <w:annotationRef/>
      </w:r>
      <w:r>
        <w:t>Should action items be added for these recommendations?</w:t>
      </w:r>
    </w:p>
  </w:comment>
  <w:comment w:id="1481" w:author="Chuck Gomes" w:date="2015-05-25T09:49:00Z" w:initials="CG">
    <w:p w14:paraId="4D311381" w14:textId="77777777" w:rsidR="009807BA" w:rsidRDefault="009807BA">
      <w:pPr>
        <w:pStyle w:val="CommentText"/>
      </w:pPr>
      <w:r>
        <w:rPr>
          <w:rStyle w:val="CommentReference"/>
        </w:rPr>
        <w:annotationRef/>
      </w:r>
      <w:r>
        <w:t>These are important questions in my opinion so I think we should add action items to address them.</w:t>
      </w:r>
    </w:p>
  </w:comment>
  <w:comment w:id="1546" w:author="Chuck Gomes" w:date="2015-05-25T10:00:00Z" w:initials="CG">
    <w:p w14:paraId="4110227E" w14:textId="77777777" w:rsidR="009807BA" w:rsidRDefault="009807BA">
      <w:pPr>
        <w:pStyle w:val="CommentText"/>
      </w:pPr>
      <w:r>
        <w:rPr>
          <w:rStyle w:val="CommentReference"/>
        </w:rPr>
        <w:annotationRef/>
      </w:r>
      <w:r>
        <w:t>Is this a correct understanding?  If not, we should correct it.  Would the IFO fund the IFRT or would ICANN fund the IFRT?  Clearly, ICANN is the ultimate funder in both scenarios.</w:t>
      </w:r>
    </w:p>
  </w:comment>
  <w:comment w:id="1622" w:author="Chuck Gomes" w:date="2015-05-25T10:22:00Z" w:initials="CG">
    <w:p w14:paraId="086B7720" w14:textId="77777777" w:rsidR="009807BA" w:rsidRDefault="009807BA">
      <w:pPr>
        <w:pStyle w:val="CommentText"/>
      </w:pPr>
      <w:r>
        <w:rPr>
          <w:rStyle w:val="CommentReference"/>
        </w:rPr>
        <w:annotationRef/>
      </w:r>
      <w:r>
        <w:t>This seems like an important point.  Should we add an action item for it?</w:t>
      </w:r>
    </w:p>
  </w:comment>
  <w:comment w:id="1702" w:author="Chuck Gomes" w:date="2015-05-26T17:05:00Z" w:initials="CG">
    <w:p w14:paraId="73C18CC3" w14:textId="2512A23F" w:rsidR="00AE125E" w:rsidRDefault="00AE125E">
      <w:pPr>
        <w:pStyle w:val="CommentText"/>
      </w:pPr>
      <w:r>
        <w:rPr>
          <w:rStyle w:val="CommentReference"/>
        </w:rPr>
        <w:annotationRef/>
      </w:r>
      <w:r>
        <w:t>I think that DT-N has already addressed this some but I believe it would be good if they considered recommending that the composition of the IFRT include expertise in areas such as contract review and compliance as suggested by the IPC.</w:t>
      </w:r>
    </w:p>
  </w:comment>
  <w:comment w:id="1714" w:author="Chuck Gomes" w:date="2015-05-25T12:55:00Z" w:initials="CG">
    <w:p w14:paraId="449593B9" w14:textId="77777777" w:rsidR="009807BA" w:rsidRDefault="009807BA">
      <w:pPr>
        <w:pStyle w:val="CommentText"/>
      </w:pPr>
      <w:r>
        <w:rPr>
          <w:rStyle w:val="CommentReference"/>
        </w:rPr>
        <w:annotationRef/>
      </w:r>
      <w:r>
        <w:t>I definitely think that we need to correct this misunderstanding and make clear in our proposal that the CSC would only monitor the IANA naming services.</w:t>
      </w:r>
    </w:p>
  </w:comment>
  <w:comment w:id="1751" w:author="Chuck Gomes" w:date="2015-05-25T13:01:00Z" w:initials="CG">
    <w:p w14:paraId="716A7D7A" w14:textId="77777777" w:rsidR="009807BA" w:rsidRDefault="009807BA">
      <w:pPr>
        <w:pStyle w:val="CommentText"/>
      </w:pPr>
      <w:r>
        <w:rPr>
          <w:rStyle w:val="CommentReference"/>
        </w:rPr>
        <w:annotationRef/>
      </w:r>
      <w:r>
        <w:t>I assume this means the CWG agrees with both points made including the suggestion that there be a liaison form the IFRT?  We should be clear on this.</w:t>
      </w:r>
    </w:p>
  </w:comment>
  <w:comment w:id="1772" w:author="Chuck Gomes" w:date="2015-05-25T13:03:00Z" w:initials="CG">
    <w:p w14:paraId="08FEE8D3" w14:textId="77777777" w:rsidR="009807BA" w:rsidRDefault="009807BA">
      <w:pPr>
        <w:pStyle w:val="CommentText"/>
      </w:pPr>
      <w:r>
        <w:rPr>
          <w:rStyle w:val="CommentReference"/>
        </w:rPr>
        <w:annotationRef/>
      </w:r>
      <w:r>
        <w:t>Should we point out that the ICANN policy development role is outside the scope of the CWG?</w:t>
      </w:r>
    </w:p>
  </w:comment>
  <w:comment w:id="1781" w:author="Chuck Gomes" w:date="2015-05-25T13:06:00Z" w:initials="CG">
    <w:p w14:paraId="69D77DBC" w14:textId="77777777" w:rsidR="009807BA" w:rsidRDefault="009807BA">
      <w:pPr>
        <w:pStyle w:val="CommentText"/>
      </w:pPr>
      <w:r>
        <w:rPr>
          <w:rStyle w:val="CommentReference"/>
        </w:rPr>
        <w:annotationRef/>
      </w:r>
      <w:r>
        <w:t>It is not clear to me that this action item is responsive to the comment made.  Shouldn’t we have an action item to draft a recommendation for Bylaws changes to cover the CSC?</w:t>
      </w:r>
    </w:p>
  </w:comment>
  <w:comment w:id="1817" w:author="Chuck Gomes" w:date="2015-05-25T13:13:00Z" w:initials="CG">
    <w:p w14:paraId="0500FBC3" w14:textId="77777777" w:rsidR="009807BA" w:rsidRDefault="009807BA">
      <w:pPr>
        <w:pStyle w:val="CommentText"/>
      </w:pPr>
      <w:r>
        <w:rPr>
          <w:rStyle w:val="CommentReference"/>
        </w:rPr>
        <w:annotationRef/>
      </w:r>
      <w:r>
        <w:t>I wonder if we should respond with something like this: “It is not clear to the CWG how a corporation can be multi-stakeholder.  Also, the fact that the CSC itself is not multi-stakeholder does not mean that the overall CWG proposal is not multi-stakeholder.”</w:t>
      </w:r>
    </w:p>
  </w:comment>
  <w:comment w:id="2020" w:author="Chuck Gomes" w:date="2015-05-25T13:43:00Z" w:initials="CG">
    <w:p w14:paraId="1C6D3B40" w14:textId="77777777" w:rsidR="009807BA" w:rsidRDefault="009807BA">
      <w:pPr>
        <w:pStyle w:val="CommentText"/>
      </w:pPr>
      <w:r>
        <w:rPr>
          <w:rStyle w:val="CommentReference"/>
        </w:rPr>
        <w:annotationRef/>
      </w:r>
      <w:r>
        <w:t>We should communicate that some additional detail is being developed.  I think it would also be good to say that DT-M will be asked to reach out to InternetNZ to ensure that the additional detail provided meets their expectations.  This should be added as an action item.</w:t>
      </w:r>
    </w:p>
  </w:comment>
  <w:comment w:id="2021" w:author="Chuck Gomes" w:date="2015-05-25T13:43:00Z" w:initials="CG">
    <w:p w14:paraId="3DCEF7E3" w14:textId="77777777" w:rsidR="009807BA" w:rsidRDefault="009807BA">
      <w:pPr>
        <w:pStyle w:val="CommentText"/>
      </w:pPr>
      <w:r>
        <w:rPr>
          <w:rStyle w:val="CommentReference"/>
        </w:rPr>
        <w:annotationRef/>
      </w:r>
      <w:r>
        <w:t>It probably would be good for DT-M to respond to this.  If so, we should include this as an action item.</w:t>
      </w:r>
    </w:p>
  </w:comment>
  <w:comment w:id="2058" w:author="Chuck Gomes" w:date="2015-05-25T13:48:00Z" w:initials="CG">
    <w:p w14:paraId="0D4CF2BE" w14:textId="77777777" w:rsidR="009807BA" w:rsidRDefault="009807BA">
      <w:pPr>
        <w:pStyle w:val="CommentText"/>
      </w:pPr>
      <w:r>
        <w:rPr>
          <w:rStyle w:val="CommentReference"/>
        </w:rPr>
        <w:annotationRef/>
      </w:r>
      <w:r>
        <w:t>We might want to share that DT-M is developing more clarity on this for CWG consideration.</w:t>
      </w:r>
    </w:p>
  </w:comment>
  <w:comment w:id="2155" w:author="Chuck Gomes" w:date="2015-05-25T14:02:00Z" w:initials="CG">
    <w:p w14:paraId="663D80D0" w14:textId="77777777" w:rsidR="009807BA" w:rsidRDefault="009807BA">
      <w:pPr>
        <w:pStyle w:val="CommentText"/>
      </w:pPr>
      <w:r>
        <w:rPr>
          <w:rStyle w:val="CommentReference"/>
        </w:rPr>
        <w:annotationRef/>
      </w:r>
      <w:r>
        <w:t>I think it would be good to add something like this: “A separation review could be a Special Review but s Special Review would not necessarily have to be a Separation Review.”</w:t>
      </w:r>
    </w:p>
  </w:comment>
  <w:comment w:id="2190" w:author="Chuck Gomes" w:date="2015-05-25T14:08:00Z" w:initials="CG">
    <w:p w14:paraId="3419CA21" w14:textId="77777777" w:rsidR="009807BA" w:rsidRDefault="009807BA">
      <w:pPr>
        <w:pStyle w:val="CommentText"/>
      </w:pPr>
      <w:r>
        <w:rPr>
          <w:rStyle w:val="CommentReference"/>
        </w:rPr>
        <w:annotationRef/>
      </w:r>
      <w:r>
        <w:t>It might be good to point out that ‘supermajority’ is clearly defined in the GNSO.</w:t>
      </w:r>
    </w:p>
  </w:comment>
  <w:comment w:id="2257" w:author="Chuck Gomes" w:date="2015-05-26T17:10:00Z" w:initials="CG">
    <w:p w14:paraId="359400F4" w14:textId="23E3A64F" w:rsidR="00B220E9" w:rsidRDefault="00B220E9">
      <w:pPr>
        <w:pStyle w:val="CommentText"/>
      </w:pPr>
      <w:r>
        <w:rPr>
          <w:rStyle w:val="CommentReference"/>
        </w:rPr>
        <w:annotationRef/>
      </w:r>
      <w:r>
        <w:t>I think we should respond further that the CWG agrees with the BC and hence is continuing to develop the separation review process.</w:t>
      </w:r>
    </w:p>
  </w:comment>
  <w:comment w:id="2289" w:author="Chuck Gomes" w:date="2015-05-25T14:22:00Z" w:initials="CG">
    <w:p w14:paraId="3BF91D44" w14:textId="77777777" w:rsidR="009807BA" w:rsidRDefault="009807BA">
      <w:pPr>
        <w:pStyle w:val="CommentText"/>
      </w:pPr>
      <w:r>
        <w:rPr>
          <w:rStyle w:val="CommentReference"/>
        </w:rPr>
        <w:annotationRef/>
      </w:r>
      <w:r>
        <w:t>I am not sure that the Transition to Successor section is insufficiently developed.  On the other hand, it is well known that the Separation Review is insufficiently developed.  Should we say that we agree on the one and are not so sure on the other and make an action item to reach out to USCIB to find out specifically what they think needs more work with regard to the Framework?</w:t>
      </w:r>
    </w:p>
  </w:comment>
  <w:comment w:id="2297" w:author="Chuck Gomes" w:date="2015-05-25T14:23:00Z" w:initials="CG">
    <w:p w14:paraId="0386DB74" w14:textId="77777777" w:rsidR="009807BA" w:rsidRDefault="009807BA">
      <w:pPr>
        <w:pStyle w:val="CommentText"/>
      </w:pPr>
      <w:r>
        <w:rPr>
          <w:rStyle w:val="CommentReference"/>
        </w:rPr>
        <w:annotationRef/>
      </w:r>
      <w:r>
        <w:t>Should action items be added for these?</w:t>
      </w:r>
    </w:p>
  </w:comment>
  <w:comment w:id="2305" w:author="Chuck Gomes" w:date="2015-05-25T14:25:00Z" w:initials="CG">
    <w:p w14:paraId="2750A119" w14:textId="77777777" w:rsidR="009807BA" w:rsidRDefault="009807BA">
      <w:pPr>
        <w:pStyle w:val="CommentText"/>
      </w:pPr>
      <w:r>
        <w:rPr>
          <w:rStyle w:val="CommentReference"/>
        </w:rPr>
        <w:annotationRef/>
      </w:r>
      <w:r>
        <w:t>I think it would be good to note that the CWG co-chairs have requested cost estimates for the PTI model from the ICANN Finance Team.</w:t>
      </w:r>
    </w:p>
  </w:comment>
  <w:comment w:id="2367" w:author="Chuck Gomes" w:date="2015-05-25T14:39:00Z" w:initials="CG">
    <w:p w14:paraId="65866EDE" w14:textId="77777777" w:rsidR="009807BA" w:rsidRDefault="009807BA">
      <w:pPr>
        <w:pStyle w:val="CommentText"/>
      </w:pPr>
      <w:r>
        <w:rPr>
          <w:rStyle w:val="CommentReference"/>
        </w:rPr>
        <w:annotationRef/>
      </w:r>
      <w:r>
        <w:t>It seems to me that we should talk about the issues of privacy of some of the data.</w:t>
      </w:r>
    </w:p>
  </w:comment>
  <w:comment w:id="2368" w:author="Chuck Gomes" w:date="2015-05-25T14:40:00Z" w:initials="CG">
    <w:p w14:paraId="601BB746" w14:textId="77777777" w:rsidR="009807BA" w:rsidRDefault="009807BA">
      <w:pPr>
        <w:pStyle w:val="CommentText"/>
      </w:pPr>
      <w:r>
        <w:rPr>
          <w:rStyle w:val="CommentReference"/>
        </w:rPr>
        <w:annotationRef/>
      </w:r>
      <w:r>
        <w:t>As we have done elsewhere, I think we should point out that flow charts will be included.</w:t>
      </w:r>
    </w:p>
  </w:comment>
  <w:comment w:id="2396" w:author="Chuck Gomes" w:date="2015-05-25T14:43:00Z" w:initials="CG">
    <w:p w14:paraId="5E31348C" w14:textId="77777777" w:rsidR="009807BA" w:rsidRDefault="009807BA">
      <w:pPr>
        <w:pStyle w:val="CommentText"/>
      </w:pPr>
      <w:r>
        <w:rPr>
          <w:rStyle w:val="CommentReference"/>
        </w:rPr>
        <w:annotationRef/>
      </w:r>
      <w:r>
        <w:t>Our response doesn’t deal with this issue.  I suggest we once again mention the dependency on the CCWG Accountability work.</w:t>
      </w:r>
    </w:p>
  </w:comment>
  <w:comment w:id="2915" w:author="Chuck Gomes" w:date="2015-05-25T15:19:00Z" w:initials="CG">
    <w:p w14:paraId="7EDFF4DC" w14:textId="77777777" w:rsidR="009807BA" w:rsidRDefault="009807BA">
      <w:pPr>
        <w:pStyle w:val="CommentText"/>
      </w:pPr>
      <w:r>
        <w:rPr>
          <w:rStyle w:val="CommentReference"/>
        </w:rPr>
        <w:annotationRef/>
      </w:r>
      <w:r>
        <w:t>There are some duplications of text in these comments.</w:t>
      </w:r>
    </w:p>
  </w:comment>
  <w:comment w:id="2941" w:author="Chuck Gomes" w:date="2015-05-26T17:38:00Z" w:initials="CG">
    <w:p w14:paraId="340698CD" w14:textId="623F9785" w:rsidR="007E3234" w:rsidRDefault="007E3234">
      <w:pPr>
        <w:pStyle w:val="CommentText"/>
      </w:pPr>
      <w:r>
        <w:rPr>
          <w:rStyle w:val="CommentReference"/>
        </w:rPr>
        <w:annotationRef/>
      </w:r>
      <w:r>
        <w:t>I think it would be a good idea to say more in our response here.  Here are some ideas for DT-C and the CWG to consider: 1) The CSC is intended to replace the IANA service monitoring function performed by NTIA and as such is not intended to be a representative function except as it relates to the direct customers of the IANA naming services; 2) the CSC will not have any decision-making responsibilities except whether to facilitate resolution of service level deficiencies, encourage ongoing improvements to service levels  and escalate unresolved issues for further action; 3) all the work of the CSC will be completely transparent to the full community.</w:t>
      </w:r>
    </w:p>
  </w:comment>
  <w:comment w:id="3160" w:author="Chuck Gomes" w:date="2015-05-26T17:42:00Z" w:initials="CG">
    <w:p w14:paraId="19897F25" w14:textId="7BBE0BCE" w:rsidR="00C31E43" w:rsidRDefault="00C31E43">
      <w:pPr>
        <w:pStyle w:val="CommentText"/>
      </w:pPr>
      <w:r>
        <w:rPr>
          <w:rStyle w:val="CommentReference"/>
        </w:rPr>
        <w:annotationRef/>
      </w:r>
      <w:r>
        <w:t>I think it would be helpful if we added to our response by communicating that there will be opportunities to provide input via SOs and ACs during their approval process as well as likely in the ICG approval process.</w:t>
      </w:r>
    </w:p>
  </w:comment>
  <w:comment w:id="3171" w:author="Chuck Gomes" w:date="2015-05-26T17:43:00Z" w:initials="CG">
    <w:p w14:paraId="1C826423" w14:textId="4FA09A27" w:rsidR="0095024B" w:rsidRDefault="0095024B">
      <w:pPr>
        <w:pStyle w:val="CommentText"/>
      </w:pPr>
      <w:r>
        <w:rPr>
          <w:rStyle w:val="CommentReference"/>
        </w:rPr>
        <w:annotationRef/>
      </w:r>
      <w:r>
        <w:t>I suggest adding: “The CWG Stewardship will continue to coordinate closely with the CCWG Accountability.”</w:t>
      </w:r>
    </w:p>
  </w:comment>
  <w:comment w:id="3188" w:author="Chuck Gomes" w:date="2015-05-26T17:51:00Z" w:initials="CG">
    <w:p w14:paraId="4A2177F4" w14:textId="5C5CDCAF" w:rsidR="000A09E5" w:rsidRDefault="000A09E5">
      <w:pPr>
        <w:pStyle w:val="CommentText"/>
      </w:pPr>
      <w:r>
        <w:rPr>
          <w:rStyle w:val="CommentReference"/>
        </w:rPr>
        <w:annotationRef/>
      </w:r>
      <w:r>
        <w:t>I think it would be helpful to also refer to the recommendations in Section ‘</w:t>
      </w:r>
      <w:proofErr w:type="spellStart"/>
      <w:r>
        <w:rPr>
          <w:b/>
          <w:bCs/>
          <w:sz w:val="22"/>
          <w:szCs w:val="22"/>
        </w:rPr>
        <w:t>III.A.iv.b</w:t>
      </w:r>
      <w:proofErr w:type="spellEnd"/>
      <w:r>
        <w:rPr>
          <w:b/>
          <w:bCs/>
          <w:sz w:val="22"/>
          <w:szCs w:val="22"/>
        </w:rPr>
        <w:t xml:space="preserve">. </w:t>
      </w:r>
      <w:r>
        <w:rPr>
          <w:b/>
          <w:bCs/>
          <w:sz w:val="22"/>
          <w:szCs w:val="22"/>
        </w:rPr>
        <w:t>IANA Budget</w:t>
      </w:r>
      <w:r>
        <w:t>’</w:t>
      </w:r>
      <w:r w:rsidR="00F96A6A">
        <w:t xml:space="preserve"> and in Annex Q.</w:t>
      </w:r>
      <w:bookmarkStart w:id="3190" w:name="_GoBack"/>
      <w:bookmarkEnd w:id="319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3F2D" w14:textId="77777777" w:rsidR="00B330F3" w:rsidRDefault="00B330F3" w:rsidP="0065077C">
      <w:r>
        <w:separator/>
      </w:r>
    </w:p>
  </w:endnote>
  <w:endnote w:type="continuationSeparator" w:id="0">
    <w:p w14:paraId="0D5B56D7" w14:textId="77777777" w:rsidR="00B330F3" w:rsidRDefault="00B330F3" w:rsidP="0065077C">
      <w:r>
        <w:continuationSeparator/>
      </w:r>
    </w:p>
  </w:endnote>
  <w:endnote w:type="continuationNotice" w:id="1">
    <w:p w14:paraId="3D6529F4" w14:textId="77777777" w:rsidR="00B330F3" w:rsidRDefault="00B3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pyrus Condensed">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Light">
    <w:altName w:val="Calibri Light"/>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9807BA" w:rsidRDefault="009807BA"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9807BA" w:rsidRDefault="009807BA" w:rsidP="006507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9807BA" w:rsidRPr="001B09B2" w:rsidRDefault="009807BA"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F96A6A">
      <w:rPr>
        <w:rStyle w:val="PageNumber"/>
        <w:rFonts w:ascii="Calibri" w:hAnsi="Calibri"/>
        <w:noProof/>
        <w:sz w:val="18"/>
        <w:szCs w:val="18"/>
      </w:rPr>
      <w:t>291</w:t>
    </w:r>
    <w:r w:rsidRPr="001B09B2">
      <w:rPr>
        <w:rStyle w:val="PageNumber"/>
        <w:rFonts w:ascii="Calibri" w:hAnsi="Calibri"/>
        <w:sz w:val="18"/>
        <w:szCs w:val="18"/>
      </w:rPr>
      <w:fldChar w:fldCharType="end"/>
    </w:r>
  </w:p>
  <w:p w14:paraId="691C732B" w14:textId="77777777" w:rsidR="009807BA" w:rsidRDefault="009807BA" w:rsidP="006507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FCF" w14:textId="77777777" w:rsidR="00B330F3" w:rsidRDefault="00B330F3" w:rsidP="0065077C">
      <w:r>
        <w:separator/>
      </w:r>
    </w:p>
  </w:footnote>
  <w:footnote w:type="continuationSeparator" w:id="0">
    <w:p w14:paraId="2B187D27" w14:textId="77777777" w:rsidR="00B330F3" w:rsidRDefault="00B330F3" w:rsidP="0065077C">
      <w:r>
        <w:continuationSeparator/>
      </w:r>
    </w:p>
  </w:footnote>
  <w:footnote w:type="continuationNotice" w:id="1">
    <w:p w14:paraId="63B2F9D0" w14:textId="77777777" w:rsidR="00B330F3" w:rsidRDefault="00B330F3"/>
  </w:footnote>
  <w:footnote w:id="2">
    <w:p w14:paraId="56B2A904" w14:textId="77777777" w:rsidR="009807BA" w:rsidRDefault="009807BA" w:rsidP="00DD2B80">
      <w:pPr>
        <w:pStyle w:val="Normal1"/>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9807BA" w:rsidRDefault="00980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8AE4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8">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19">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0">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1">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5">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29">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1"/>
  </w:num>
  <w:num w:numId="4">
    <w:abstractNumId w:val="27"/>
  </w:num>
  <w:num w:numId="5">
    <w:abstractNumId w:val="29"/>
  </w:num>
  <w:num w:numId="6">
    <w:abstractNumId w:val="16"/>
  </w:num>
  <w:num w:numId="7">
    <w:abstractNumId w:val="8"/>
  </w:num>
  <w:num w:numId="8">
    <w:abstractNumId w:val="13"/>
  </w:num>
  <w:num w:numId="9">
    <w:abstractNumId w:val="23"/>
  </w:num>
  <w:num w:numId="10">
    <w:abstractNumId w:val="22"/>
  </w:num>
  <w:num w:numId="11">
    <w:abstractNumId w:val="26"/>
  </w:num>
  <w:num w:numId="12">
    <w:abstractNumId w:val="3"/>
  </w:num>
  <w:num w:numId="13">
    <w:abstractNumId w:val="18"/>
  </w:num>
  <w:num w:numId="14">
    <w:abstractNumId w:val="14"/>
  </w:num>
  <w:num w:numId="15">
    <w:abstractNumId w:val="4"/>
  </w:num>
  <w:num w:numId="16">
    <w:abstractNumId w:val="20"/>
  </w:num>
  <w:num w:numId="17">
    <w:abstractNumId w:val="11"/>
  </w:num>
  <w:num w:numId="18">
    <w:abstractNumId w:val="17"/>
  </w:num>
  <w:num w:numId="19">
    <w:abstractNumId w:val="0"/>
  </w:num>
  <w:num w:numId="20">
    <w:abstractNumId w:val="30"/>
  </w:num>
  <w:num w:numId="21">
    <w:abstractNumId w:val="25"/>
  </w:num>
  <w:num w:numId="22">
    <w:abstractNumId w:val="7"/>
  </w:num>
  <w:num w:numId="23">
    <w:abstractNumId w:val="28"/>
  </w:num>
  <w:num w:numId="24">
    <w:abstractNumId w:val="9"/>
  </w:num>
  <w:num w:numId="25">
    <w:abstractNumId w:val="6"/>
  </w:num>
  <w:num w:numId="26">
    <w:abstractNumId w:val="1"/>
  </w:num>
  <w:num w:numId="27">
    <w:abstractNumId w:val="24"/>
  </w:num>
  <w:num w:numId="28">
    <w:abstractNumId w:val="12"/>
  </w:num>
  <w:num w:numId="29">
    <w:abstractNumId w:val="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492F"/>
    <w:rsid w:val="00040429"/>
    <w:rsid w:val="00044E7E"/>
    <w:rsid w:val="00045257"/>
    <w:rsid w:val="00052ACE"/>
    <w:rsid w:val="00074D14"/>
    <w:rsid w:val="000779F4"/>
    <w:rsid w:val="00084282"/>
    <w:rsid w:val="000875A1"/>
    <w:rsid w:val="00087B1E"/>
    <w:rsid w:val="00097886"/>
    <w:rsid w:val="000A04C9"/>
    <w:rsid w:val="000A09E5"/>
    <w:rsid w:val="000A12AE"/>
    <w:rsid w:val="000A1BB9"/>
    <w:rsid w:val="000A5B30"/>
    <w:rsid w:val="000B2576"/>
    <w:rsid w:val="000B2F81"/>
    <w:rsid w:val="000B47FC"/>
    <w:rsid w:val="000B629D"/>
    <w:rsid w:val="000B6A08"/>
    <w:rsid w:val="000B6C52"/>
    <w:rsid w:val="000B7571"/>
    <w:rsid w:val="000C7A81"/>
    <w:rsid w:val="000D7208"/>
    <w:rsid w:val="000E0EC8"/>
    <w:rsid w:val="000E1386"/>
    <w:rsid w:val="000E3059"/>
    <w:rsid w:val="000F376E"/>
    <w:rsid w:val="000F4C30"/>
    <w:rsid w:val="001327E3"/>
    <w:rsid w:val="001450A1"/>
    <w:rsid w:val="00150334"/>
    <w:rsid w:val="00152549"/>
    <w:rsid w:val="00153BC0"/>
    <w:rsid w:val="00165F37"/>
    <w:rsid w:val="0016781B"/>
    <w:rsid w:val="00167FC3"/>
    <w:rsid w:val="00180C4F"/>
    <w:rsid w:val="001874D8"/>
    <w:rsid w:val="00195DC2"/>
    <w:rsid w:val="001A12FD"/>
    <w:rsid w:val="001B09B2"/>
    <w:rsid w:val="001C2A99"/>
    <w:rsid w:val="001C61BC"/>
    <w:rsid w:val="001D1DE0"/>
    <w:rsid w:val="001E0CD3"/>
    <w:rsid w:val="001E29C1"/>
    <w:rsid w:val="001E7FDA"/>
    <w:rsid w:val="00202FEE"/>
    <w:rsid w:val="00206D12"/>
    <w:rsid w:val="00220383"/>
    <w:rsid w:val="002321FD"/>
    <w:rsid w:val="00233069"/>
    <w:rsid w:val="00234F4E"/>
    <w:rsid w:val="00241807"/>
    <w:rsid w:val="00253268"/>
    <w:rsid w:val="00254B20"/>
    <w:rsid w:val="00257D64"/>
    <w:rsid w:val="002607C0"/>
    <w:rsid w:val="00260BF3"/>
    <w:rsid w:val="00265E84"/>
    <w:rsid w:val="00270E4C"/>
    <w:rsid w:val="00271977"/>
    <w:rsid w:val="00272431"/>
    <w:rsid w:val="00276212"/>
    <w:rsid w:val="002B2BB3"/>
    <w:rsid w:val="002B68B5"/>
    <w:rsid w:val="002C1E6B"/>
    <w:rsid w:val="002C4F57"/>
    <w:rsid w:val="002C6D5F"/>
    <w:rsid w:val="002E10C0"/>
    <w:rsid w:val="002E27C0"/>
    <w:rsid w:val="002E35C8"/>
    <w:rsid w:val="002E475D"/>
    <w:rsid w:val="002F0336"/>
    <w:rsid w:val="002F2967"/>
    <w:rsid w:val="002F7BEE"/>
    <w:rsid w:val="002F7C49"/>
    <w:rsid w:val="002F7FFE"/>
    <w:rsid w:val="0030410F"/>
    <w:rsid w:val="00306669"/>
    <w:rsid w:val="00307302"/>
    <w:rsid w:val="00312E81"/>
    <w:rsid w:val="00313EC5"/>
    <w:rsid w:val="0032013C"/>
    <w:rsid w:val="0032244D"/>
    <w:rsid w:val="00322755"/>
    <w:rsid w:val="00324147"/>
    <w:rsid w:val="003258D1"/>
    <w:rsid w:val="003271BE"/>
    <w:rsid w:val="00333EEF"/>
    <w:rsid w:val="00334B20"/>
    <w:rsid w:val="00337EF7"/>
    <w:rsid w:val="00351546"/>
    <w:rsid w:val="00357D13"/>
    <w:rsid w:val="00367C85"/>
    <w:rsid w:val="0037197A"/>
    <w:rsid w:val="003719CB"/>
    <w:rsid w:val="00381EAF"/>
    <w:rsid w:val="00386AAC"/>
    <w:rsid w:val="0038742D"/>
    <w:rsid w:val="00394EDE"/>
    <w:rsid w:val="003954FD"/>
    <w:rsid w:val="003A0917"/>
    <w:rsid w:val="003A518B"/>
    <w:rsid w:val="003A780E"/>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59BB"/>
    <w:rsid w:val="00446396"/>
    <w:rsid w:val="00452885"/>
    <w:rsid w:val="00453057"/>
    <w:rsid w:val="00454B3E"/>
    <w:rsid w:val="0045507B"/>
    <w:rsid w:val="00455ABB"/>
    <w:rsid w:val="00461130"/>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D58A1"/>
    <w:rsid w:val="004F5E7A"/>
    <w:rsid w:val="004F7A2E"/>
    <w:rsid w:val="0050167D"/>
    <w:rsid w:val="00516E8A"/>
    <w:rsid w:val="005212EC"/>
    <w:rsid w:val="00533170"/>
    <w:rsid w:val="0053680E"/>
    <w:rsid w:val="0054710B"/>
    <w:rsid w:val="00551E9F"/>
    <w:rsid w:val="00560815"/>
    <w:rsid w:val="00573AB8"/>
    <w:rsid w:val="0057731E"/>
    <w:rsid w:val="00585044"/>
    <w:rsid w:val="00590214"/>
    <w:rsid w:val="00592B33"/>
    <w:rsid w:val="00592B51"/>
    <w:rsid w:val="00594965"/>
    <w:rsid w:val="005A09DF"/>
    <w:rsid w:val="005A5140"/>
    <w:rsid w:val="005B0183"/>
    <w:rsid w:val="005B4C29"/>
    <w:rsid w:val="005B50BE"/>
    <w:rsid w:val="005B5FDF"/>
    <w:rsid w:val="005B6566"/>
    <w:rsid w:val="005B6829"/>
    <w:rsid w:val="005B6A48"/>
    <w:rsid w:val="005C2AFB"/>
    <w:rsid w:val="005D00A8"/>
    <w:rsid w:val="005D2B3E"/>
    <w:rsid w:val="005E18FD"/>
    <w:rsid w:val="005E5F4B"/>
    <w:rsid w:val="005E7E51"/>
    <w:rsid w:val="005F67DE"/>
    <w:rsid w:val="006053C9"/>
    <w:rsid w:val="0061767C"/>
    <w:rsid w:val="00622372"/>
    <w:rsid w:val="0062252C"/>
    <w:rsid w:val="00624C7E"/>
    <w:rsid w:val="00640A9E"/>
    <w:rsid w:val="0064339D"/>
    <w:rsid w:val="0065077C"/>
    <w:rsid w:val="006516E7"/>
    <w:rsid w:val="006634E7"/>
    <w:rsid w:val="006646D7"/>
    <w:rsid w:val="00666512"/>
    <w:rsid w:val="006668AE"/>
    <w:rsid w:val="00667F5B"/>
    <w:rsid w:val="00670DF4"/>
    <w:rsid w:val="006932A9"/>
    <w:rsid w:val="00694426"/>
    <w:rsid w:val="006953D9"/>
    <w:rsid w:val="00697CDB"/>
    <w:rsid w:val="006A0776"/>
    <w:rsid w:val="006A1F77"/>
    <w:rsid w:val="006A6669"/>
    <w:rsid w:val="006A772A"/>
    <w:rsid w:val="006B5D6B"/>
    <w:rsid w:val="006C1799"/>
    <w:rsid w:val="006E3462"/>
    <w:rsid w:val="006F3A2F"/>
    <w:rsid w:val="00705194"/>
    <w:rsid w:val="0070662C"/>
    <w:rsid w:val="00706FD6"/>
    <w:rsid w:val="00720969"/>
    <w:rsid w:val="00731161"/>
    <w:rsid w:val="007405C0"/>
    <w:rsid w:val="00741119"/>
    <w:rsid w:val="00744BEB"/>
    <w:rsid w:val="0075396A"/>
    <w:rsid w:val="00755EF7"/>
    <w:rsid w:val="00756089"/>
    <w:rsid w:val="00763D1A"/>
    <w:rsid w:val="00773455"/>
    <w:rsid w:val="0077792A"/>
    <w:rsid w:val="00783EE6"/>
    <w:rsid w:val="0078773B"/>
    <w:rsid w:val="00792EC5"/>
    <w:rsid w:val="00794F44"/>
    <w:rsid w:val="0079569D"/>
    <w:rsid w:val="007A189F"/>
    <w:rsid w:val="007A3FCA"/>
    <w:rsid w:val="007A7EA2"/>
    <w:rsid w:val="007B4D19"/>
    <w:rsid w:val="007C21FD"/>
    <w:rsid w:val="007D78C9"/>
    <w:rsid w:val="007E14F7"/>
    <w:rsid w:val="007E3234"/>
    <w:rsid w:val="007E6F5A"/>
    <w:rsid w:val="007E7DD4"/>
    <w:rsid w:val="007F6BA5"/>
    <w:rsid w:val="00800060"/>
    <w:rsid w:val="0082620C"/>
    <w:rsid w:val="008308DB"/>
    <w:rsid w:val="008333D2"/>
    <w:rsid w:val="008736F8"/>
    <w:rsid w:val="00884395"/>
    <w:rsid w:val="0088534F"/>
    <w:rsid w:val="00886303"/>
    <w:rsid w:val="00890D4E"/>
    <w:rsid w:val="00894605"/>
    <w:rsid w:val="00896421"/>
    <w:rsid w:val="008A3991"/>
    <w:rsid w:val="008A4EBE"/>
    <w:rsid w:val="008B145D"/>
    <w:rsid w:val="008B68C2"/>
    <w:rsid w:val="008C2C0A"/>
    <w:rsid w:val="008C7E22"/>
    <w:rsid w:val="008D7496"/>
    <w:rsid w:val="008E373A"/>
    <w:rsid w:val="008E6E6A"/>
    <w:rsid w:val="008F7B94"/>
    <w:rsid w:val="009001A0"/>
    <w:rsid w:val="00900F05"/>
    <w:rsid w:val="00907DD0"/>
    <w:rsid w:val="00915121"/>
    <w:rsid w:val="009201AF"/>
    <w:rsid w:val="009203EA"/>
    <w:rsid w:val="00932099"/>
    <w:rsid w:val="0093431A"/>
    <w:rsid w:val="009407EF"/>
    <w:rsid w:val="00943EDA"/>
    <w:rsid w:val="0094442A"/>
    <w:rsid w:val="0095024B"/>
    <w:rsid w:val="0095420C"/>
    <w:rsid w:val="009633E2"/>
    <w:rsid w:val="00965DC1"/>
    <w:rsid w:val="00966A1E"/>
    <w:rsid w:val="00970FB6"/>
    <w:rsid w:val="00980619"/>
    <w:rsid w:val="009807BA"/>
    <w:rsid w:val="00983811"/>
    <w:rsid w:val="009849A8"/>
    <w:rsid w:val="009A4167"/>
    <w:rsid w:val="009B0E4F"/>
    <w:rsid w:val="009B7EB6"/>
    <w:rsid w:val="009C1333"/>
    <w:rsid w:val="009C4CA0"/>
    <w:rsid w:val="009D14CB"/>
    <w:rsid w:val="009D3D2A"/>
    <w:rsid w:val="009D45A6"/>
    <w:rsid w:val="009D6FFD"/>
    <w:rsid w:val="009E1B91"/>
    <w:rsid w:val="009E3D68"/>
    <w:rsid w:val="009E5933"/>
    <w:rsid w:val="009F1D7A"/>
    <w:rsid w:val="00A06526"/>
    <w:rsid w:val="00A06922"/>
    <w:rsid w:val="00A20759"/>
    <w:rsid w:val="00A21FB9"/>
    <w:rsid w:val="00A23E26"/>
    <w:rsid w:val="00A26B39"/>
    <w:rsid w:val="00A27A70"/>
    <w:rsid w:val="00A4322C"/>
    <w:rsid w:val="00A447EA"/>
    <w:rsid w:val="00A554C5"/>
    <w:rsid w:val="00A6027E"/>
    <w:rsid w:val="00A653CA"/>
    <w:rsid w:val="00A73F46"/>
    <w:rsid w:val="00A73F68"/>
    <w:rsid w:val="00A76EF3"/>
    <w:rsid w:val="00A90BDD"/>
    <w:rsid w:val="00A91962"/>
    <w:rsid w:val="00AA0987"/>
    <w:rsid w:val="00AA4BE1"/>
    <w:rsid w:val="00AA7950"/>
    <w:rsid w:val="00AB3316"/>
    <w:rsid w:val="00AB5772"/>
    <w:rsid w:val="00AC198E"/>
    <w:rsid w:val="00AC7DD9"/>
    <w:rsid w:val="00AD7088"/>
    <w:rsid w:val="00AD764D"/>
    <w:rsid w:val="00AE125E"/>
    <w:rsid w:val="00AF0E49"/>
    <w:rsid w:val="00AF36C0"/>
    <w:rsid w:val="00AF5703"/>
    <w:rsid w:val="00B0407B"/>
    <w:rsid w:val="00B0536D"/>
    <w:rsid w:val="00B118F0"/>
    <w:rsid w:val="00B12702"/>
    <w:rsid w:val="00B21DE7"/>
    <w:rsid w:val="00B220E9"/>
    <w:rsid w:val="00B23FF2"/>
    <w:rsid w:val="00B30DFC"/>
    <w:rsid w:val="00B330F3"/>
    <w:rsid w:val="00B34F61"/>
    <w:rsid w:val="00B351A9"/>
    <w:rsid w:val="00B43462"/>
    <w:rsid w:val="00B50597"/>
    <w:rsid w:val="00B654FC"/>
    <w:rsid w:val="00B65AE2"/>
    <w:rsid w:val="00B6674B"/>
    <w:rsid w:val="00B74932"/>
    <w:rsid w:val="00B77C54"/>
    <w:rsid w:val="00B82610"/>
    <w:rsid w:val="00B846C9"/>
    <w:rsid w:val="00BA2AA2"/>
    <w:rsid w:val="00BA3924"/>
    <w:rsid w:val="00BC1F11"/>
    <w:rsid w:val="00BC4132"/>
    <w:rsid w:val="00BD4329"/>
    <w:rsid w:val="00BE3320"/>
    <w:rsid w:val="00BF1639"/>
    <w:rsid w:val="00BF30B7"/>
    <w:rsid w:val="00BF3AF4"/>
    <w:rsid w:val="00BF5C23"/>
    <w:rsid w:val="00BF603D"/>
    <w:rsid w:val="00C03C82"/>
    <w:rsid w:val="00C07A96"/>
    <w:rsid w:val="00C10AD0"/>
    <w:rsid w:val="00C16326"/>
    <w:rsid w:val="00C23C85"/>
    <w:rsid w:val="00C26230"/>
    <w:rsid w:val="00C278D4"/>
    <w:rsid w:val="00C30FF6"/>
    <w:rsid w:val="00C31E43"/>
    <w:rsid w:val="00C42B8C"/>
    <w:rsid w:val="00C45336"/>
    <w:rsid w:val="00C477CB"/>
    <w:rsid w:val="00C607CA"/>
    <w:rsid w:val="00C67517"/>
    <w:rsid w:val="00C74C12"/>
    <w:rsid w:val="00C76586"/>
    <w:rsid w:val="00C8148D"/>
    <w:rsid w:val="00C814DA"/>
    <w:rsid w:val="00C824E9"/>
    <w:rsid w:val="00C83B3D"/>
    <w:rsid w:val="00C956A6"/>
    <w:rsid w:val="00C95D6E"/>
    <w:rsid w:val="00CA54A4"/>
    <w:rsid w:val="00CB1A11"/>
    <w:rsid w:val="00CD23E5"/>
    <w:rsid w:val="00CE5F3C"/>
    <w:rsid w:val="00CE6424"/>
    <w:rsid w:val="00CF3AE5"/>
    <w:rsid w:val="00D00D93"/>
    <w:rsid w:val="00D12797"/>
    <w:rsid w:val="00D13D61"/>
    <w:rsid w:val="00D13DC7"/>
    <w:rsid w:val="00D14CDD"/>
    <w:rsid w:val="00D14F1D"/>
    <w:rsid w:val="00D2112D"/>
    <w:rsid w:val="00D30EF7"/>
    <w:rsid w:val="00D33131"/>
    <w:rsid w:val="00D34EF6"/>
    <w:rsid w:val="00D75918"/>
    <w:rsid w:val="00D75B01"/>
    <w:rsid w:val="00D813A4"/>
    <w:rsid w:val="00D836CF"/>
    <w:rsid w:val="00D872A2"/>
    <w:rsid w:val="00DA3FF4"/>
    <w:rsid w:val="00DB323A"/>
    <w:rsid w:val="00DD2B80"/>
    <w:rsid w:val="00DD5887"/>
    <w:rsid w:val="00DE0090"/>
    <w:rsid w:val="00DF085E"/>
    <w:rsid w:val="00DF5B53"/>
    <w:rsid w:val="00E14090"/>
    <w:rsid w:val="00E325AC"/>
    <w:rsid w:val="00E32738"/>
    <w:rsid w:val="00E32A8E"/>
    <w:rsid w:val="00E376A6"/>
    <w:rsid w:val="00E42EAE"/>
    <w:rsid w:val="00E4396F"/>
    <w:rsid w:val="00E516F5"/>
    <w:rsid w:val="00E51F4E"/>
    <w:rsid w:val="00E52EDA"/>
    <w:rsid w:val="00E576B7"/>
    <w:rsid w:val="00E57C46"/>
    <w:rsid w:val="00E616AD"/>
    <w:rsid w:val="00E65A12"/>
    <w:rsid w:val="00E72145"/>
    <w:rsid w:val="00E74CF6"/>
    <w:rsid w:val="00E77C64"/>
    <w:rsid w:val="00E83C05"/>
    <w:rsid w:val="00E8640A"/>
    <w:rsid w:val="00E9183D"/>
    <w:rsid w:val="00E9231C"/>
    <w:rsid w:val="00E931C7"/>
    <w:rsid w:val="00E96ACA"/>
    <w:rsid w:val="00EA0291"/>
    <w:rsid w:val="00EB61EE"/>
    <w:rsid w:val="00EB6D0A"/>
    <w:rsid w:val="00EC2440"/>
    <w:rsid w:val="00ED2F27"/>
    <w:rsid w:val="00EE06ED"/>
    <w:rsid w:val="00EE17FC"/>
    <w:rsid w:val="00EE6149"/>
    <w:rsid w:val="00EE6957"/>
    <w:rsid w:val="00EF2B50"/>
    <w:rsid w:val="00EF2F4C"/>
    <w:rsid w:val="00EF3222"/>
    <w:rsid w:val="00EF4BDE"/>
    <w:rsid w:val="00F109F7"/>
    <w:rsid w:val="00F21FF2"/>
    <w:rsid w:val="00F44BC9"/>
    <w:rsid w:val="00F520BB"/>
    <w:rsid w:val="00F56642"/>
    <w:rsid w:val="00F755D4"/>
    <w:rsid w:val="00F8198F"/>
    <w:rsid w:val="00F847F2"/>
    <w:rsid w:val="00F84AD4"/>
    <w:rsid w:val="00F90761"/>
    <w:rsid w:val="00F96A6A"/>
    <w:rsid w:val="00F97B37"/>
    <w:rsid w:val="00F97DE7"/>
    <w:rsid w:val="00FA3C6B"/>
    <w:rsid w:val="00FA73DC"/>
    <w:rsid w:val="00FB67C4"/>
    <w:rsid w:val="00FB78F8"/>
    <w:rsid w:val="00FC1577"/>
    <w:rsid w:val="00FD1055"/>
    <w:rsid w:val="00FD3427"/>
    <w:rsid w:val="00FE2361"/>
    <w:rsid w:val="00FF3403"/>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semiHidden/>
    <w:unhideWhenUsed/>
    <w:rsid w:val="00BF3AF4"/>
  </w:style>
  <w:style w:type="character" w:customStyle="1" w:styleId="CommentTextChar">
    <w:name w:val="Comment Text Char"/>
    <w:link w:val="CommentText"/>
    <w:uiPriority w:val="99"/>
    <w:semiHidden/>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legal-counsel-memo-post-transition-structure-faq-08may15-en.pdf" TargetMode="External"/><Relationship Id="rId18" Type="http://schemas.openxmlformats.org/officeDocument/2006/relationships/hyperlink" Target="https://www.ianacg.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icann.org/x/2grxAg" TargetMode="External"/><Relationship Id="rId7" Type="http://schemas.openxmlformats.org/officeDocument/2006/relationships/footnotes" Target="footnotes.xml"/><Relationship Id="rId12" Type="http://schemas.openxmlformats.org/officeDocument/2006/relationships/hyperlink" Target="https://www.icann.org/en/system/files/files/legal-counsel-memo-post-transition-structure-faq-08may15-en.pdf" TargetMode="External"/><Relationship Id="rId17" Type="http://schemas.openxmlformats.org/officeDocument/2006/relationships/hyperlink" Target="https://www.icann.org/en/system/files/files/legal-counsel-memo-post-transition-structure-faq-08may15-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ann.org/en/system/files/files/legal-counsel-memo-post-transition-structure-faq-08may15-en.pdf" TargetMode="External"/><Relationship Id="rId20" Type="http://schemas.openxmlformats.org/officeDocument/2006/relationships/hyperlink" Target="https://www.icann.org/en/system/files/files/legal-counsel-memo-post-transition-structure-faq-08may15-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icann.org/lists/comments-cwg-stewardship-draft-proposal-22apr15/msg00017.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cann.org/en/system/files/files/legal-counsel-memo-post-transition-structure-faq-08may15-en.pdf" TargetMode="External"/><Relationship Id="rId23" Type="http://schemas.openxmlformats.org/officeDocument/2006/relationships/hyperlink" Target="http://www.ntia.doc.gov/files/ntia/publications/ntias_role_root_zone_management_12162014.pdf" TargetMode="External"/><Relationship Id="rId28" Type="http://schemas.openxmlformats.org/officeDocument/2006/relationships/theme" Target="theme/theme1.xml"/><Relationship Id="rId10" Type="http://schemas.openxmlformats.org/officeDocument/2006/relationships/hyperlink" Target="http://forum.icann.org/lists/comments-cwg-stewardship-draft-proposal-22apr15/" TargetMode="External"/><Relationship Id="rId19" Type="http://schemas.openxmlformats.org/officeDocument/2006/relationships/hyperlink" Target="https://www.icann.org/en/system/files/files/legal-counsel-memo-post-transition-structure-faq-08may15-en.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cann.org/en/system/files/files/legal-counsel-memo-post-transition-structure-faq-08may15-en.pdf" TargetMode="External"/><Relationship Id="rId22" Type="http://schemas.openxmlformats.org/officeDocument/2006/relationships/hyperlink" Target="http://www.ntia.doc.gov/other-publication/2014/iana-functions-and-related-root-zone-management-transition-questions-and-answ"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CACD-B74B-4E6C-9771-D18F3EC6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291</Pages>
  <Words>63217</Words>
  <Characters>360338</Characters>
  <Application>Microsoft Office Word</Application>
  <DocSecurity>0</DocSecurity>
  <Lines>3002</Lines>
  <Paragraphs>845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422710</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Chuck Gomes</cp:lastModifiedBy>
  <cp:revision>21</cp:revision>
  <cp:lastPrinted>2015-05-12T09:15:00Z</cp:lastPrinted>
  <dcterms:created xsi:type="dcterms:W3CDTF">2015-05-26T19:09:00Z</dcterms:created>
  <dcterms:modified xsi:type="dcterms:W3CDTF">2015-05-26T21:51:00Z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1165423936</vt:i4>
  </property>
  <property fmtid="{D5CDD505-2E9C-101B-9397-08002B2CF9AE}" pid="3" name="_NewReviewCycle">
    <vt:lpwstr/>
  </property>
  <property fmtid="{D5CDD505-2E9C-101B-9397-08002B2CF9AE}" pid="4" name="_EmailSubject">
    <vt:lpwstr>[CWG-Stewardship] For your review: updated public comment review	tool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-126794681</vt:i4>
  </property>
</Properties>
</file>