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E73CC" w14:textId="77777777" w:rsidR="004B1E21" w:rsidRPr="003352A7" w:rsidRDefault="004B1E21" w:rsidP="003352A7">
      <w:pPr>
        <w:jc w:val="center"/>
        <w:rPr>
          <w:b/>
        </w:rPr>
      </w:pPr>
      <w:r w:rsidRPr="004B1E21">
        <w:rPr>
          <w:b/>
        </w:rPr>
        <w:t>RZERC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ACCE864" w14:textId="297D5147" w:rsidR="000E7392" w:rsidRDefault="004C706A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 and provide input regarding proposed architectural and operational changes to the root zone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08F1A41" w14:textId="77777777" w:rsidR="00234E43" w:rsidRDefault="00234E4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0CEECF03" w14:textId="285BB43A" w:rsidR="00234E43" w:rsidRPr="00234E43" w:rsidRDefault="00234E43" w:rsidP="00234E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As determined necessary by the committee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Root Zone 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E5C0732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E1DC8D" w14:textId="77777777" w:rsidR="00176D5D" w:rsidRDefault="00176D5D" w:rsidP="00176D5D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Consider issues raised to the committee to identify any potential security, stability or resiliency risks to the architecture and operation of the root zone.</w:t>
            </w:r>
          </w:p>
          <w:p w14:paraId="7154B250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595A5B4" w14:textId="70F3A57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with the</w:t>
            </w:r>
            <w:r w:rsidR="00C53C2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committee’s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respective organizations and communities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, and if appropriate, external experts,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5B3C63C2" w14:textId="39ABFE65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76B0E04" w14:textId="1FE00A30" w:rsidR="004B1E21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and agreed by a simple majority of members)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coordinate a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68CDF4E8" w14:textId="5A6AE5A2" w:rsidR="00176D5D" w:rsidRDefault="00861C1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3F4A93A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60A30BB" w14:textId="77777777" w:rsidR="00176D5D" w:rsidRPr="004B1E21" w:rsidRDefault="00176D5D" w:rsidP="00176D5D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4DC00994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176D3C65" w:rsidR="004B1E21" w:rsidRPr="004B1E21" w:rsidRDefault="00341863" w:rsidP="004B1E21">
            <w:pPr>
              <w:rPr>
                <w:rFonts w:ascii="Arial" w:hAnsi="Arial" w:cs="Arial"/>
                <w:sz w:val="36"/>
                <w:szCs w:val="36"/>
              </w:rPr>
            </w:pPr>
            <w:ins w:id="0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9 committee members as follows: </w:t>
              </w:r>
            </w:ins>
            <w:commentRangeStart w:id="1"/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member, </w:t>
            </w:r>
            <w:ins w:id="2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One </w:t>
              </w:r>
            </w:ins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senior IANA Function Operator administrator or delegate, Chairs or delegates of the SSAC, RSSAC, ASO, IETF, a representative of the GNSO RySG, a representative of the ccNSO and a representative of the Root Zone Maintainer. 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18BDA5E5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4420A242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with a </w:t>
            </w:r>
            <w:proofErr w:type="gramStart"/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fourteen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notice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788ABCF7" w:rsidR="004B1E21" w:rsidRPr="004B1E21" w:rsidRDefault="004B1E21" w:rsidP="00573333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 may take place telephonically</w:t>
            </w:r>
            <w:ins w:id="3" w:author="Author">
              <w:r w:rsidR="0057333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, appropriate Internet based</w:t>
              </w:r>
              <w:r w:rsidR="00371E42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applications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or face-to-face.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E-mail </w:t>
            </w:r>
            <w:del w:id="4" w:author="Author">
              <w:r w:rsidR="00466628" w:rsidDel="0057333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and other </w:delText>
              </w:r>
              <w:commentRangeStart w:id="5"/>
              <w:r w:rsidR="00466628" w:rsidDel="0057333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Internet-based discussions </w:delText>
              </w:r>
              <w:commentRangeEnd w:id="5"/>
              <w:r w:rsidR="00573333" w:rsidDel="00573333">
                <w:rPr>
                  <w:rStyle w:val="CommentReference"/>
                </w:rPr>
                <w:commentReference w:id="5"/>
              </w:r>
            </w:del>
            <w:ins w:id="6" w:author="Author">
              <w:r w:rsidR="0057333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</w:t>
              </w:r>
            </w:ins>
            <w:proofErr w:type="gramStart"/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are</w:t>
            </w:r>
            <w:proofErr w:type="gramEnd"/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 deemed to be meetings.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3E196F2" w14:textId="77777777" w:rsidR="004B1E21" w:rsidRDefault="00466628" w:rsidP="009E7258">
            <w:pPr>
              <w:rPr>
                <w:ins w:id="7" w:author="Author"/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Decisions and actions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the Committee shall be taken by consensus.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Such consensus may be determined via Internet-based discussions without the need for a meeting.</w:t>
            </w:r>
            <w:ins w:id="8" w:author="Author">
              <w:r w:rsidR="00BB3724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</w:t>
              </w:r>
            </w:ins>
          </w:p>
          <w:p w14:paraId="0B054E62" w14:textId="2068917D" w:rsidR="00BB3724" w:rsidRPr="004B1E21" w:rsidRDefault="00BB3724" w:rsidP="009E7258">
            <w:pPr>
              <w:rPr>
                <w:rFonts w:ascii="Arial" w:hAnsi="Arial" w:cs="Arial"/>
                <w:sz w:val="36"/>
                <w:szCs w:val="36"/>
              </w:rPr>
            </w:pPr>
            <w:ins w:id="9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Quorum should be 5 members or </w:t>
              </w:r>
              <w:commentRangeStart w:id="10"/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more</w:t>
              </w:r>
              <w:commentRangeEnd w:id="10"/>
              <w:r>
                <w:rPr>
                  <w:rStyle w:val="CommentReference"/>
                </w:rPr>
                <w:commentReference w:id="10"/>
              </w:r>
            </w:ins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1C187E96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openly and transparently.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37309254" w14:textId="72BD136F" w:rsidR="00CC259E" w:rsidRPr="00AD51B9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Minutes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or other records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of Committee sessions shall be posted </w:t>
            </w:r>
            <w:r w:rsidR="00AD51B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as soon as possible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20375EF" w:rsidR="004B1E21" w:rsidRPr="004B1E21" w:rsidRDefault="004B1E21" w:rsidP="009E7258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 the event that making certain deliberations public would create a risk to the security or stability of the Internet DNS, the Committee shall specifically identify that as a reason for withholding parts of their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 records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Committee members must provide statements of interest and confirm adherence to a Conflicts of Interest policy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487CACF1" w:rsidR="004B1E21" w:rsidRPr="004B1E21" w:rsidRDefault="004B1E21" w:rsidP="009E7258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s, and a review may be initiated more frequently if determined necessary.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20973033" w14:textId="50703DDF" w:rsidR="00341863" w:rsidRDefault="00341863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proofErr w:type="gramStart"/>
      <w:r>
        <w:t>total  number</w:t>
      </w:r>
      <w:proofErr w:type="gramEnd"/>
      <w:r>
        <w:t xml:space="preserve"> of committee members is not clear.  See my suggested changes in </w:t>
      </w:r>
      <w:r w:rsidR="00573333">
        <w:t>Dark red</w:t>
      </w:r>
      <w:r>
        <w:t xml:space="preserve"> color.</w:t>
      </w:r>
    </w:p>
    <w:p w14:paraId="0748CD90" w14:textId="67577101" w:rsidR="00341863" w:rsidRDefault="00341863">
      <w:pPr>
        <w:pStyle w:val="CommentText"/>
      </w:pPr>
    </w:p>
  </w:comment>
  <w:comment w:id="5" w:author="Author" w:initials="A">
    <w:p w14:paraId="7D0272B8" w14:textId="23EF4DCE" w:rsidR="00573333" w:rsidRDefault="00573333">
      <w:pPr>
        <w:pStyle w:val="CommentText"/>
      </w:pPr>
      <w:r>
        <w:rPr>
          <w:rStyle w:val="CommentReference"/>
        </w:rPr>
        <w:annotationRef/>
      </w:r>
      <w:r>
        <w:t xml:space="preserve">This should be allowed for </w:t>
      </w:r>
      <w:proofErr w:type="gramStart"/>
      <w:r>
        <w:t>meetings  specially</w:t>
      </w:r>
      <w:proofErr w:type="gramEnd"/>
      <w:r>
        <w:t xml:space="preserve"> if there are documents to be revised by the committee as a whole which you </w:t>
      </w:r>
      <w:proofErr w:type="spellStart"/>
      <w:r>
        <w:t>can not</w:t>
      </w:r>
      <w:proofErr w:type="spellEnd"/>
      <w:r>
        <w:t xml:space="preserve"> do by telephone to easy. See my suggested changes in Dark red color.</w:t>
      </w:r>
    </w:p>
  </w:comment>
  <w:comment w:id="10" w:author="Author" w:initials="A">
    <w:p w14:paraId="66A23E80" w14:textId="5A232297" w:rsidR="00BB3724" w:rsidRDefault="00BB3724">
      <w:pPr>
        <w:pStyle w:val="CommentText"/>
      </w:pPr>
      <w:r>
        <w:rPr>
          <w:rStyle w:val="CommentReference"/>
        </w:rPr>
        <w:annotationRef/>
      </w:r>
      <w:r>
        <w:t xml:space="preserve">Just an idea for </w:t>
      </w:r>
      <w:r>
        <w:t>Quorum.</w:t>
      </w:r>
      <w:bookmarkStart w:id="11" w:name="_GoBack"/>
      <w:bookmarkEnd w:id="1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94BB1" w14:textId="77777777" w:rsidR="005A0790" w:rsidRDefault="005A0790" w:rsidP="004B1E21">
      <w:r>
        <w:separator/>
      </w:r>
    </w:p>
  </w:endnote>
  <w:endnote w:type="continuationSeparator" w:id="0">
    <w:p w14:paraId="4ED969A8" w14:textId="77777777" w:rsidR="005A0790" w:rsidRDefault="005A0790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A3173" w14:textId="77777777" w:rsidR="005A0790" w:rsidRDefault="005A0790" w:rsidP="004B1E21">
      <w:r>
        <w:separator/>
      </w:r>
    </w:p>
  </w:footnote>
  <w:footnote w:type="continuationSeparator" w:id="0">
    <w:p w14:paraId="5B728B90" w14:textId="77777777" w:rsidR="005A0790" w:rsidRDefault="005A0790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2A242" w14:textId="1F63E017" w:rsidR="00C53C23" w:rsidRDefault="00C53C23" w:rsidP="004B1E21">
    <w:pPr>
      <w:pStyle w:val="Header"/>
      <w:jc w:val="center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21"/>
    <w:rsid w:val="00043660"/>
    <w:rsid w:val="00053070"/>
    <w:rsid w:val="00093897"/>
    <w:rsid w:val="000A55C4"/>
    <w:rsid w:val="000C55BD"/>
    <w:rsid w:val="000E7392"/>
    <w:rsid w:val="00176D5D"/>
    <w:rsid w:val="00215FD3"/>
    <w:rsid w:val="00234E43"/>
    <w:rsid w:val="00256E1D"/>
    <w:rsid w:val="002909E2"/>
    <w:rsid w:val="0032348B"/>
    <w:rsid w:val="003352A7"/>
    <w:rsid w:val="00341863"/>
    <w:rsid w:val="00371E42"/>
    <w:rsid w:val="00466628"/>
    <w:rsid w:val="004B1E21"/>
    <w:rsid w:val="004C2376"/>
    <w:rsid w:val="004C706A"/>
    <w:rsid w:val="00534C15"/>
    <w:rsid w:val="00573333"/>
    <w:rsid w:val="005A0790"/>
    <w:rsid w:val="00667BB1"/>
    <w:rsid w:val="00817409"/>
    <w:rsid w:val="00861C13"/>
    <w:rsid w:val="00975929"/>
    <w:rsid w:val="009A7075"/>
    <w:rsid w:val="009E35DB"/>
    <w:rsid w:val="009E7258"/>
    <w:rsid w:val="00AD51B9"/>
    <w:rsid w:val="00BB3724"/>
    <w:rsid w:val="00BF68B7"/>
    <w:rsid w:val="00C26A6B"/>
    <w:rsid w:val="00C53C23"/>
    <w:rsid w:val="00CC259E"/>
    <w:rsid w:val="00D027E6"/>
    <w:rsid w:val="00D9247C"/>
    <w:rsid w:val="00E91497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2016-05-04T02:20:00Z</dcterms:created>
  <dcterms:modified xsi:type="dcterms:W3CDTF">2016-05-04T02:20:00Z</dcterms:modified>
</cp:coreProperties>
</file>