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D9621A" w14:textId="77777777" w:rsidR="00500E8C" w:rsidRDefault="00500E8C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14:paraId="39954055" w14:textId="77777777" w:rsidR="00500E8C" w:rsidRDefault="008C0CB1">
      <w:pPr>
        <w:pStyle w:val="BodyText"/>
        <w:ind w:right="195"/>
        <w:jc w:val="right"/>
        <w:rPr>
          <w:b w:val="0"/>
          <w:bCs w:val="0"/>
        </w:rPr>
      </w:pPr>
      <w:r>
        <w:rPr>
          <w:spacing w:val="1"/>
          <w:w w:val="105"/>
        </w:rPr>
        <w:t>Sidley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Draft: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May</w:t>
      </w:r>
      <w:r>
        <w:rPr>
          <w:spacing w:val="-10"/>
          <w:w w:val="105"/>
        </w:rPr>
        <w:t xml:space="preserve"> </w:t>
      </w:r>
      <w:r>
        <w:rPr>
          <w:w w:val="105"/>
        </w:rPr>
        <w:t>6,</w:t>
      </w:r>
      <w:r>
        <w:rPr>
          <w:spacing w:val="-16"/>
          <w:w w:val="105"/>
        </w:rPr>
        <w:t xml:space="preserve"> </w:t>
      </w:r>
      <w:r>
        <w:rPr>
          <w:spacing w:val="2"/>
          <w:w w:val="105"/>
        </w:rPr>
        <w:t>2015</w:t>
      </w:r>
    </w:p>
    <w:p w14:paraId="2DD1E242" w14:textId="77777777" w:rsidR="00500E8C" w:rsidRDefault="008C0CB1">
      <w:pPr>
        <w:pStyle w:val="BodyText"/>
        <w:spacing w:before="82"/>
        <w:ind w:right="197"/>
        <w:jc w:val="right"/>
        <w:rPr>
          <w:spacing w:val="1"/>
          <w:w w:val="105"/>
        </w:rPr>
      </w:pPr>
      <w:r>
        <w:rPr>
          <w:spacing w:val="1"/>
          <w:w w:val="105"/>
        </w:rPr>
        <w:t>DA</w:t>
      </w:r>
      <w:r>
        <w:rPr>
          <w:spacing w:val="-8"/>
          <w:w w:val="105"/>
        </w:rPr>
        <w:t xml:space="preserve"> </w:t>
      </w:r>
      <w:r>
        <w:rPr>
          <w:spacing w:val="1"/>
          <w:w w:val="105"/>
        </w:rPr>
        <w:t>revised</w:t>
      </w:r>
      <w:r>
        <w:rPr>
          <w:spacing w:val="-8"/>
          <w:w w:val="105"/>
        </w:rPr>
        <w:t xml:space="preserve"> </w:t>
      </w:r>
      <w:r>
        <w:rPr>
          <w:spacing w:val="1"/>
          <w:w w:val="105"/>
        </w:rPr>
        <w:t>May</w:t>
      </w:r>
      <w:r>
        <w:rPr>
          <w:spacing w:val="-8"/>
          <w:w w:val="105"/>
        </w:rPr>
        <w:t xml:space="preserve"> </w:t>
      </w:r>
      <w:r>
        <w:rPr>
          <w:w w:val="105"/>
        </w:rPr>
        <w:t>7</w:t>
      </w:r>
      <w:r>
        <w:rPr>
          <w:spacing w:val="-8"/>
          <w:w w:val="105"/>
        </w:rPr>
        <w:t xml:space="preserve"> </w:t>
      </w:r>
      <w:r>
        <w:rPr>
          <w:spacing w:val="1"/>
          <w:w w:val="105"/>
        </w:rPr>
        <w:t>2015</w:t>
      </w:r>
    </w:p>
    <w:p w14:paraId="67E1CE99" w14:textId="77777777" w:rsidR="008C0CB1" w:rsidRDefault="008C0CB1">
      <w:pPr>
        <w:pStyle w:val="BodyText"/>
        <w:spacing w:before="82"/>
        <w:ind w:right="197"/>
        <w:jc w:val="right"/>
        <w:rPr>
          <w:b w:val="0"/>
          <w:bCs w:val="0"/>
        </w:rPr>
      </w:pPr>
      <w:ins w:id="0" w:author="Marika Konings" w:date="2015-05-22T10:40:00Z">
        <w:r>
          <w:rPr>
            <w:b w:val="0"/>
            <w:bCs w:val="0"/>
          </w:rPr>
          <w:t>DT M revised May 22 2015</w:t>
        </w:r>
      </w:ins>
    </w:p>
    <w:p w14:paraId="5CBFAE81" w14:textId="77777777" w:rsidR="00500E8C" w:rsidRDefault="00500E8C">
      <w:pPr>
        <w:spacing w:before="3"/>
        <w:rPr>
          <w:rFonts w:ascii="Arial" w:eastAsia="Arial" w:hAnsi="Arial" w:cs="Arial"/>
          <w:b/>
          <w:bCs/>
          <w:sz w:val="15"/>
          <w:szCs w:val="15"/>
        </w:rPr>
      </w:pPr>
    </w:p>
    <w:p w14:paraId="40966C6C" w14:textId="77777777" w:rsidR="00500E8C" w:rsidRDefault="008C0CB1">
      <w:pPr>
        <w:pStyle w:val="BodyText"/>
        <w:spacing w:line="250" w:lineRule="auto"/>
        <w:ind w:left="4878" w:right="3896" w:hanging="998"/>
        <w:rPr>
          <w:b w:val="0"/>
          <w:bCs w:val="0"/>
        </w:rPr>
      </w:pPr>
      <w:r>
        <w:rPr>
          <w:spacing w:val="1"/>
          <w:w w:val="105"/>
        </w:rPr>
        <w:t>“Punch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List”/Open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Items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on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Post-Transition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IANA</w:t>
      </w:r>
      <w:r>
        <w:rPr>
          <w:spacing w:val="-39"/>
          <w:w w:val="105"/>
        </w:rPr>
        <w:t xml:space="preserve"> </w:t>
      </w:r>
      <w:r>
        <w:rPr>
          <w:spacing w:val="1"/>
          <w:w w:val="105"/>
        </w:rPr>
        <w:t>Model</w:t>
      </w:r>
      <w:r>
        <w:rPr>
          <w:spacing w:val="30"/>
          <w:w w:val="103"/>
        </w:rPr>
        <w:t xml:space="preserve"> </w:t>
      </w:r>
      <w:r>
        <w:rPr>
          <w:spacing w:val="1"/>
          <w:w w:val="105"/>
        </w:rPr>
        <w:t>Items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CWG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Discussion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and</w:t>
      </w:r>
      <w:r>
        <w:rPr>
          <w:spacing w:val="-30"/>
          <w:w w:val="105"/>
        </w:rPr>
        <w:t xml:space="preserve"> </w:t>
      </w:r>
      <w:r>
        <w:rPr>
          <w:spacing w:val="1"/>
          <w:w w:val="105"/>
        </w:rPr>
        <w:t>Input</w:t>
      </w:r>
    </w:p>
    <w:p w14:paraId="65CA31BD" w14:textId="77777777" w:rsidR="00500E8C" w:rsidRDefault="00500E8C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8E31CF1" w14:textId="77777777" w:rsidR="00500E8C" w:rsidRDefault="00500E8C">
      <w:pPr>
        <w:spacing w:before="3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3931"/>
        <w:gridCol w:w="850"/>
        <w:gridCol w:w="7747"/>
      </w:tblGrid>
      <w:tr w:rsidR="00500E8C" w:rsidRPr="008C0CB1" w14:paraId="70A88F40" w14:textId="77777777">
        <w:trPr>
          <w:trHeight w:hRule="exact" w:val="730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EB3E2"/>
          </w:tcPr>
          <w:p w14:paraId="5BDA1800" w14:textId="77777777" w:rsidR="00500E8C" w:rsidRPr="008C0CB1" w:rsidRDefault="008C0CB1">
            <w:pPr>
              <w:pStyle w:val="TableParagraph"/>
              <w:spacing w:before="5"/>
              <w:ind w:left="-2"/>
              <w:rPr>
                <w:rFonts w:eastAsia="Calibri" w:cs="Calibri"/>
              </w:rPr>
            </w:pPr>
            <w:r w:rsidRPr="008C0CB1">
              <w:rPr>
                <w:w w:val="102"/>
              </w:rPr>
              <w:t xml:space="preserve"> </w:t>
            </w:r>
          </w:p>
        </w:tc>
        <w:tc>
          <w:tcPr>
            <w:tcW w:w="3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EB3E2"/>
          </w:tcPr>
          <w:p w14:paraId="58D798A8" w14:textId="77777777" w:rsidR="00500E8C" w:rsidRPr="008C0CB1" w:rsidRDefault="008C0CB1">
            <w:pPr>
              <w:pStyle w:val="TableParagraph"/>
              <w:spacing w:before="128"/>
              <w:ind w:right="4"/>
              <w:jc w:val="center"/>
              <w:rPr>
                <w:rFonts w:eastAsia="Arial" w:cs="Arial"/>
              </w:rPr>
            </w:pPr>
            <w:r w:rsidRPr="008C0CB1">
              <w:rPr>
                <w:b/>
                <w:spacing w:val="1"/>
                <w:w w:val="105"/>
              </w:rPr>
              <w:t>Task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EB3E2"/>
          </w:tcPr>
          <w:p w14:paraId="62084B02" w14:textId="77777777" w:rsidR="00500E8C" w:rsidRPr="008C0CB1" w:rsidRDefault="008C0CB1">
            <w:pPr>
              <w:pStyle w:val="TableParagraph"/>
              <w:spacing w:before="128"/>
              <w:ind w:left="301"/>
              <w:rPr>
                <w:rFonts w:eastAsia="Arial" w:cs="Arial"/>
              </w:rPr>
            </w:pPr>
            <w:r w:rsidRPr="008C0CB1">
              <w:rPr>
                <w:b/>
                <w:spacing w:val="2"/>
                <w:w w:val="105"/>
              </w:rPr>
              <w:t>DT</w:t>
            </w:r>
          </w:p>
        </w:tc>
        <w:tc>
          <w:tcPr>
            <w:tcW w:w="7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EB3E2"/>
          </w:tcPr>
          <w:p w14:paraId="73326DBB" w14:textId="77777777" w:rsidR="00500E8C" w:rsidRPr="008C0CB1" w:rsidRDefault="008C0CB1">
            <w:pPr>
              <w:pStyle w:val="TableParagraph"/>
              <w:spacing w:before="128"/>
              <w:jc w:val="center"/>
              <w:rPr>
                <w:rFonts w:eastAsia="Arial" w:cs="Arial"/>
              </w:rPr>
            </w:pPr>
            <w:r w:rsidRPr="008C0CB1">
              <w:rPr>
                <w:b/>
                <w:spacing w:val="1"/>
                <w:w w:val="105"/>
              </w:rPr>
              <w:t>DT-C</w:t>
            </w:r>
            <w:r w:rsidRPr="008C0CB1">
              <w:rPr>
                <w:b/>
                <w:spacing w:val="-28"/>
                <w:w w:val="105"/>
              </w:rPr>
              <w:t xml:space="preserve"> </w:t>
            </w:r>
            <w:r w:rsidRPr="008C0CB1">
              <w:rPr>
                <w:b/>
                <w:spacing w:val="1"/>
                <w:w w:val="105"/>
              </w:rPr>
              <w:t>Comments</w:t>
            </w:r>
          </w:p>
        </w:tc>
      </w:tr>
      <w:tr w:rsidR="00500E8C" w:rsidRPr="008C0CB1" w14:paraId="5F86857A" w14:textId="77777777">
        <w:trPr>
          <w:trHeight w:hRule="exact" w:val="494"/>
        </w:trPr>
        <w:tc>
          <w:tcPr>
            <w:tcW w:w="131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0D8C6EE2" w14:textId="77777777" w:rsidR="00500E8C" w:rsidRPr="008C0CB1" w:rsidRDefault="008C0CB1">
            <w:pPr>
              <w:pStyle w:val="TableParagraph"/>
              <w:spacing w:before="128"/>
              <w:ind w:left="101"/>
              <w:rPr>
                <w:rFonts w:eastAsia="Arial" w:cs="Arial"/>
              </w:rPr>
            </w:pPr>
            <w:r w:rsidRPr="008C0CB1">
              <w:rPr>
                <w:b/>
                <w:spacing w:val="1"/>
                <w:w w:val="105"/>
              </w:rPr>
              <w:t>IANA</w:t>
            </w:r>
            <w:r w:rsidRPr="008C0CB1">
              <w:rPr>
                <w:b/>
                <w:spacing w:val="-17"/>
                <w:w w:val="105"/>
              </w:rPr>
              <w:t xml:space="preserve"> </w:t>
            </w:r>
            <w:r w:rsidRPr="008C0CB1">
              <w:rPr>
                <w:b/>
                <w:spacing w:val="1"/>
                <w:w w:val="105"/>
              </w:rPr>
              <w:t>Function</w:t>
            </w:r>
            <w:r w:rsidRPr="008C0CB1">
              <w:rPr>
                <w:b/>
                <w:spacing w:val="-16"/>
                <w:w w:val="105"/>
              </w:rPr>
              <w:t xml:space="preserve"> </w:t>
            </w:r>
            <w:r w:rsidRPr="008C0CB1">
              <w:rPr>
                <w:b/>
                <w:spacing w:val="1"/>
                <w:w w:val="105"/>
              </w:rPr>
              <w:t>Review</w:t>
            </w:r>
            <w:r w:rsidRPr="008C0CB1">
              <w:rPr>
                <w:b/>
                <w:spacing w:val="-29"/>
                <w:w w:val="105"/>
              </w:rPr>
              <w:t xml:space="preserve"> </w:t>
            </w:r>
            <w:r w:rsidRPr="008C0CB1">
              <w:rPr>
                <w:b/>
                <w:spacing w:val="1"/>
                <w:w w:val="105"/>
              </w:rPr>
              <w:t>(IFR)</w:t>
            </w:r>
          </w:p>
        </w:tc>
      </w:tr>
      <w:tr w:rsidR="00500E8C" w:rsidRPr="008C0CB1" w14:paraId="67E0D7A3" w14:textId="77777777">
        <w:trPr>
          <w:trHeight w:hRule="exact" w:val="1550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B8E0F" w14:textId="77777777" w:rsidR="00500E8C" w:rsidRPr="008C0CB1" w:rsidRDefault="008C0CB1">
            <w:pPr>
              <w:pStyle w:val="TableParagraph"/>
              <w:spacing w:before="128"/>
              <w:ind w:left="101"/>
              <w:rPr>
                <w:rFonts w:eastAsia="Arial" w:cs="Arial"/>
              </w:rPr>
            </w:pPr>
            <w:r w:rsidRPr="008C0CB1">
              <w:rPr>
                <w:spacing w:val="2"/>
                <w:w w:val="105"/>
              </w:rPr>
              <w:t>6.</w:t>
            </w:r>
          </w:p>
        </w:tc>
        <w:tc>
          <w:tcPr>
            <w:tcW w:w="3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5AF24" w14:textId="77777777" w:rsidR="00500E8C" w:rsidRPr="008C0CB1" w:rsidRDefault="008C0CB1">
            <w:pPr>
              <w:pStyle w:val="TableParagraph"/>
              <w:spacing w:before="128" w:line="251" w:lineRule="auto"/>
              <w:ind w:left="101" w:right="313"/>
              <w:rPr>
                <w:rFonts w:eastAsia="Arial" w:cs="Arial"/>
              </w:rPr>
            </w:pPr>
            <w:r w:rsidRPr="008C0CB1">
              <w:rPr>
                <w:spacing w:val="1"/>
                <w:w w:val="105"/>
              </w:rPr>
              <w:t>Proposal</w:t>
            </w:r>
            <w:r w:rsidRPr="008C0CB1">
              <w:rPr>
                <w:spacing w:val="-16"/>
                <w:w w:val="105"/>
              </w:rPr>
              <w:t xml:space="preserve"> </w:t>
            </w:r>
            <w:r w:rsidRPr="008C0CB1">
              <w:rPr>
                <w:spacing w:val="1"/>
                <w:w w:val="105"/>
              </w:rPr>
              <w:t>contemplates</w:t>
            </w:r>
            <w:r w:rsidRPr="008C0CB1">
              <w:rPr>
                <w:spacing w:val="-14"/>
                <w:w w:val="105"/>
              </w:rPr>
              <w:t xml:space="preserve"> </w:t>
            </w:r>
            <w:r w:rsidRPr="008C0CB1">
              <w:rPr>
                <w:w w:val="105"/>
              </w:rPr>
              <w:t>that</w:t>
            </w:r>
            <w:r w:rsidRPr="008C0CB1">
              <w:rPr>
                <w:spacing w:val="-15"/>
                <w:w w:val="105"/>
              </w:rPr>
              <w:t xml:space="preserve"> </w:t>
            </w:r>
            <w:r w:rsidRPr="008C0CB1">
              <w:rPr>
                <w:w w:val="105"/>
              </w:rPr>
              <w:t>a</w:t>
            </w:r>
            <w:r w:rsidRPr="008C0CB1">
              <w:rPr>
                <w:spacing w:val="-14"/>
                <w:w w:val="105"/>
              </w:rPr>
              <w:t xml:space="preserve"> </w:t>
            </w:r>
            <w:r w:rsidRPr="008C0CB1">
              <w:rPr>
                <w:w w:val="105"/>
              </w:rPr>
              <w:t>Special</w:t>
            </w:r>
            <w:r w:rsidRPr="008C0CB1">
              <w:rPr>
                <w:spacing w:val="29"/>
                <w:w w:val="103"/>
              </w:rPr>
              <w:t xml:space="preserve"> </w:t>
            </w:r>
            <w:r w:rsidRPr="008C0CB1">
              <w:rPr>
                <w:spacing w:val="1"/>
                <w:w w:val="105"/>
              </w:rPr>
              <w:t>Review</w:t>
            </w:r>
            <w:r w:rsidRPr="008C0CB1">
              <w:rPr>
                <w:spacing w:val="-8"/>
                <w:w w:val="105"/>
              </w:rPr>
              <w:t xml:space="preserve"> </w:t>
            </w:r>
            <w:r w:rsidRPr="008C0CB1">
              <w:rPr>
                <w:spacing w:val="1"/>
                <w:w w:val="105"/>
              </w:rPr>
              <w:t>may</w:t>
            </w:r>
            <w:r w:rsidRPr="008C0CB1">
              <w:rPr>
                <w:spacing w:val="-9"/>
                <w:w w:val="105"/>
              </w:rPr>
              <w:t xml:space="preserve"> </w:t>
            </w:r>
            <w:r w:rsidRPr="008C0CB1">
              <w:rPr>
                <w:w w:val="105"/>
              </w:rPr>
              <w:t>also</w:t>
            </w:r>
            <w:r w:rsidRPr="008C0CB1">
              <w:rPr>
                <w:spacing w:val="-9"/>
                <w:w w:val="105"/>
              </w:rPr>
              <w:t xml:space="preserve"> </w:t>
            </w:r>
            <w:r w:rsidRPr="008C0CB1">
              <w:rPr>
                <w:spacing w:val="1"/>
                <w:w w:val="105"/>
              </w:rPr>
              <w:t>be</w:t>
            </w:r>
            <w:r w:rsidRPr="008C0CB1">
              <w:rPr>
                <w:spacing w:val="-9"/>
                <w:w w:val="105"/>
              </w:rPr>
              <w:t xml:space="preserve"> </w:t>
            </w:r>
            <w:r w:rsidRPr="008C0CB1">
              <w:rPr>
                <w:w w:val="105"/>
              </w:rPr>
              <w:t>initiated</w:t>
            </w:r>
            <w:r w:rsidRPr="008C0CB1">
              <w:rPr>
                <w:spacing w:val="-8"/>
                <w:w w:val="105"/>
              </w:rPr>
              <w:t xml:space="preserve"> </w:t>
            </w:r>
            <w:r w:rsidRPr="008C0CB1">
              <w:rPr>
                <w:spacing w:val="1"/>
                <w:w w:val="105"/>
              </w:rPr>
              <w:t>by</w:t>
            </w:r>
            <w:r w:rsidRPr="008C0CB1">
              <w:rPr>
                <w:spacing w:val="-9"/>
                <w:w w:val="105"/>
              </w:rPr>
              <w:t xml:space="preserve"> </w:t>
            </w:r>
            <w:r w:rsidRPr="008C0CB1">
              <w:rPr>
                <w:spacing w:val="2"/>
                <w:w w:val="105"/>
              </w:rPr>
              <w:t>TLDs</w:t>
            </w:r>
            <w:r w:rsidRPr="008C0CB1">
              <w:rPr>
                <w:spacing w:val="30"/>
                <w:w w:val="103"/>
              </w:rPr>
              <w:t xml:space="preserve"> </w:t>
            </w:r>
            <w:r w:rsidRPr="008C0CB1">
              <w:rPr>
                <w:spacing w:val="1"/>
                <w:w w:val="105"/>
              </w:rPr>
              <w:t>on</w:t>
            </w:r>
            <w:r w:rsidRPr="008C0CB1">
              <w:rPr>
                <w:spacing w:val="-12"/>
                <w:w w:val="105"/>
              </w:rPr>
              <w:t xml:space="preserve"> </w:t>
            </w:r>
            <w:r w:rsidRPr="008C0CB1">
              <w:rPr>
                <w:w w:val="105"/>
              </w:rPr>
              <w:t>concerns</w:t>
            </w:r>
            <w:r w:rsidRPr="008C0CB1">
              <w:rPr>
                <w:spacing w:val="-10"/>
                <w:w w:val="105"/>
              </w:rPr>
              <w:t xml:space="preserve"> </w:t>
            </w:r>
            <w:r w:rsidRPr="008C0CB1">
              <w:rPr>
                <w:w w:val="105"/>
              </w:rPr>
              <w:t>raised</w:t>
            </w:r>
            <w:r w:rsidRPr="008C0CB1">
              <w:rPr>
                <w:spacing w:val="-11"/>
                <w:w w:val="105"/>
              </w:rPr>
              <w:t xml:space="preserve"> </w:t>
            </w:r>
            <w:r w:rsidRPr="008C0CB1">
              <w:rPr>
                <w:w w:val="105"/>
              </w:rPr>
              <w:t>by</w:t>
            </w:r>
            <w:r w:rsidRPr="008C0CB1">
              <w:rPr>
                <w:spacing w:val="-10"/>
                <w:w w:val="105"/>
              </w:rPr>
              <w:t xml:space="preserve"> </w:t>
            </w:r>
            <w:r w:rsidRPr="008C0CB1">
              <w:rPr>
                <w:spacing w:val="1"/>
                <w:w w:val="105"/>
              </w:rPr>
              <w:t>TLDs</w:t>
            </w:r>
            <w:r w:rsidRPr="008C0CB1">
              <w:rPr>
                <w:spacing w:val="-10"/>
                <w:w w:val="105"/>
              </w:rPr>
              <w:t xml:space="preserve"> </w:t>
            </w:r>
            <w:r w:rsidRPr="008C0CB1">
              <w:rPr>
                <w:w w:val="105"/>
              </w:rPr>
              <w:t>directly</w:t>
            </w:r>
            <w:r w:rsidRPr="008C0CB1">
              <w:rPr>
                <w:spacing w:val="36"/>
                <w:w w:val="103"/>
              </w:rPr>
              <w:t xml:space="preserve"> </w:t>
            </w:r>
            <w:r w:rsidRPr="008C0CB1">
              <w:rPr>
                <w:w w:val="105"/>
              </w:rPr>
              <w:t>with</w:t>
            </w:r>
            <w:r w:rsidRPr="008C0CB1">
              <w:rPr>
                <w:spacing w:val="-9"/>
                <w:w w:val="105"/>
              </w:rPr>
              <w:t xml:space="preserve"> </w:t>
            </w:r>
            <w:r w:rsidRPr="008C0CB1">
              <w:rPr>
                <w:spacing w:val="1"/>
                <w:w w:val="105"/>
              </w:rPr>
              <w:t>the</w:t>
            </w:r>
            <w:r w:rsidRPr="008C0CB1">
              <w:rPr>
                <w:spacing w:val="-8"/>
                <w:w w:val="105"/>
              </w:rPr>
              <w:t xml:space="preserve"> </w:t>
            </w:r>
            <w:r w:rsidRPr="008C0CB1">
              <w:rPr>
                <w:spacing w:val="1"/>
                <w:w w:val="105"/>
              </w:rPr>
              <w:t>ccNSO</w:t>
            </w:r>
            <w:r w:rsidRPr="008C0CB1">
              <w:rPr>
                <w:spacing w:val="-7"/>
                <w:w w:val="105"/>
              </w:rPr>
              <w:t xml:space="preserve"> </w:t>
            </w:r>
            <w:r w:rsidRPr="008C0CB1">
              <w:rPr>
                <w:spacing w:val="1"/>
                <w:w w:val="105"/>
              </w:rPr>
              <w:t>or</w:t>
            </w:r>
            <w:r w:rsidRPr="008C0CB1">
              <w:rPr>
                <w:spacing w:val="-9"/>
                <w:w w:val="105"/>
              </w:rPr>
              <w:t xml:space="preserve"> </w:t>
            </w:r>
            <w:r w:rsidRPr="008C0CB1">
              <w:rPr>
                <w:spacing w:val="1"/>
                <w:w w:val="105"/>
              </w:rPr>
              <w:t>the</w:t>
            </w:r>
            <w:r w:rsidRPr="008C0CB1">
              <w:rPr>
                <w:spacing w:val="-9"/>
                <w:w w:val="105"/>
              </w:rPr>
              <w:t xml:space="preserve"> </w:t>
            </w:r>
            <w:r w:rsidRPr="008C0CB1">
              <w:rPr>
                <w:spacing w:val="1"/>
                <w:w w:val="105"/>
              </w:rPr>
              <w:t>GNSO.</w:t>
            </w:r>
            <w:r w:rsidRPr="008C0CB1">
              <w:rPr>
                <w:spacing w:val="27"/>
                <w:w w:val="103"/>
              </w:rPr>
              <w:t xml:space="preserve"> </w:t>
            </w:r>
            <w:r w:rsidRPr="008C0CB1">
              <w:rPr>
                <w:spacing w:val="1"/>
                <w:w w:val="105"/>
              </w:rPr>
              <w:t>(Section</w:t>
            </w:r>
            <w:r w:rsidRPr="008C0CB1">
              <w:rPr>
                <w:spacing w:val="-29"/>
                <w:w w:val="105"/>
              </w:rPr>
              <w:t xml:space="preserve"> </w:t>
            </w:r>
            <w:r w:rsidRPr="008C0CB1">
              <w:rPr>
                <w:spacing w:val="1"/>
                <w:w w:val="105"/>
              </w:rPr>
              <w:t>III.A.i.d.)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CBBD1" w14:textId="77777777" w:rsidR="00500E8C" w:rsidRPr="008C0CB1" w:rsidRDefault="008C0CB1">
            <w:pPr>
              <w:pStyle w:val="TableParagraph"/>
              <w:spacing w:before="128"/>
              <w:ind w:left="101"/>
              <w:rPr>
                <w:rFonts w:eastAsia="Arial" w:cs="Arial"/>
              </w:rPr>
            </w:pPr>
            <w:r w:rsidRPr="008C0CB1">
              <w:rPr>
                <w:spacing w:val="1"/>
                <w:w w:val="105"/>
              </w:rPr>
              <w:t>DT-N</w:t>
            </w:r>
          </w:p>
        </w:tc>
        <w:tc>
          <w:tcPr>
            <w:tcW w:w="7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DFC32" w14:textId="77777777" w:rsidR="00500E8C" w:rsidRPr="008C0CB1" w:rsidRDefault="008C0CB1">
            <w:pPr>
              <w:pStyle w:val="TableParagraph"/>
              <w:spacing w:before="5"/>
              <w:ind w:left="-2"/>
              <w:rPr>
                <w:rFonts w:eastAsia="Calibri" w:cs="Calibri"/>
              </w:rPr>
            </w:pPr>
            <w:r w:rsidRPr="008C0CB1">
              <w:rPr>
                <w:spacing w:val="1"/>
              </w:rPr>
              <w:t>Do</w:t>
            </w:r>
            <w:r w:rsidRPr="008C0CB1">
              <w:rPr>
                <w:spacing w:val="12"/>
              </w:rPr>
              <w:t xml:space="preserve"> </w:t>
            </w:r>
            <w:r w:rsidRPr="008C0CB1">
              <w:rPr>
                <w:spacing w:val="1"/>
              </w:rPr>
              <w:t>we</w:t>
            </w:r>
            <w:r w:rsidRPr="008C0CB1">
              <w:rPr>
                <w:spacing w:val="13"/>
              </w:rPr>
              <w:t xml:space="preserve"> </w:t>
            </w:r>
            <w:r w:rsidRPr="008C0CB1">
              <w:t>have</w:t>
            </w:r>
            <w:r w:rsidRPr="008C0CB1">
              <w:rPr>
                <w:spacing w:val="13"/>
              </w:rPr>
              <w:t xml:space="preserve"> </w:t>
            </w:r>
            <w:r w:rsidRPr="008C0CB1">
              <w:t>any</w:t>
            </w:r>
            <w:r w:rsidRPr="008C0CB1">
              <w:rPr>
                <w:spacing w:val="12"/>
              </w:rPr>
              <w:t xml:space="preserve"> </w:t>
            </w:r>
            <w:r w:rsidRPr="008C0CB1">
              <w:t>views</w:t>
            </w:r>
            <w:r w:rsidRPr="008C0CB1">
              <w:rPr>
                <w:spacing w:val="13"/>
              </w:rPr>
              <w:t xml:space="preserve"> </w:t>
            </w:r>
            <w:r w:rsidRPr="008C0CB1">
              <w:rPr>
                <w:spacing w:val="1"/>
              </w:rPr>
              <w:t>on</w:t>
            </w:r>
            <w:r w:rsidRPr="008C0CB1">
              <w:rPr>
                <w:spacing w:val="13"/>
              </w:rPr>
              <w:t xml:space="preserve"> </w:t>
            </w:r>
            <w:r w:rsidRPr="008C0CB1">
              <w:t>this?</w:t>
            </w:r>
            <w:r w:rsidRPr="008C0CB1">
              <w:rPr>
                <w:w w:val="102"/>
              </w:rPr>
              <w:t xml:space="preserve"> </w:t>
            </w:r>
          </w:p>
        </w:tc>
      </w:tr>
      <w:tr w:rsidR="00500E8C" w:rsidRPr="008C0CB1" w14:paraId="7C190EB2" w14:textId="77777777">
        <w:trPr>
          <w:trHeight w:hRule="exact" w:val="490"/>
        </w:trPr>
        <w:tc>
          <w:tcPr>
            <w:tcW w:w="131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37BD8160" w14:textId="77777777" w:rsidR="00500E8C" w:rsidRPr="008C0CB1" w:rsidRDefault="008C0CB1">
            <w:pPr>
              <w:pStyle w:val="TableParagraph"/>
              <w:spacing w:before="128"/>
              <w:ind w:left="101"/>
              <w:rPr>
                <w:rFonts w:eastAsia="Arial" w:cs="Arial"/>
              </w:rPr>
            </w:pPr>
            <w:r w:rsidRPr="008C0CB1">
              <w:rPr>
                <w:b/>
                <w:i/>
                <w:spacing w:val="1"/>
                <w:w w:val="105"/>
              </w:rPr>
              <w:t>Customer</w:t>
            </w:r>
            <w:r w:rsidRPr="008C0CB1">
              <w:rPr>
                <w:b/>
                <w:i/>
                <w:spacing w:val="-26"/>
                <w:w w:val="105"/>
              </w:rPr>
              <w:t xml:space="preserve"> </w:t>
            </w:r>
            <w:r w:rsidRPr="008C0CB1">
              <w:rPr>
                <w:b/>
                <w:i/>
                <w:spacing w:val="1"/>
                <w:w w:val="105"/>
              </w:rPr>
              <w:t>Standing</w:t>
            </w:r>
            <w:r w:rsidRPr="008C0CB1">
              <w:rPr>
                <w:b/>
                <w:i/>
                <w:spacing w:val="-24"/>
                <w:w w:val="105"/>
              </w:rPr>
              <w:t xml:space="preserve"> </w:t>
            </w:r>
            <w:r w:rsidRPr="008C0CB1">
              <w:rPr>
                <w:b/>
                <w:i/>
                <w:spacing w:val="1"/>
                <w:w w:val="105"/>
              </w:rPr>
              <w:t>Committee</w:t>
            </w:r>
            <w:r w:rsidRPr="008C0CB1">
              <w:rPr>
                <w:b/>
                <w:i/>
                <w:spacing w:val="-40"/>
                <w:w w:val="105"/>
              </w:rPr>
              <w:t xml:space="preserve"> </w:t>
            </w:r>
            <w:r w:rsidRPr="008C0CB1">
              <w:rPr>
                <w:b/>
                <w:i/>
                <w:spacing w:val="1"/>
                <w:w w:val="105"/>
              </w:rPr>
              <w:t>(CSC)</w:t>
            </w:r>
          </w:p>
        </w:tc>
      </w:tr>
      <w:tr w:rsidR="00500E8C" w:rsidRPr="008C0CB1" w14:paraId="1FD4B9A1" w14:textId="77777777">
        <w:trPr>
          <w:trHeight w:hRule="exact" w:val="2630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5C629" w14:textId="77777777" w:rsidR="00500E8C" w:rsidRPr="008C0CB1" w:rsidRDefault="008C0CB1">
            <w:pPr>
              <w:pStyle w:val="TableParagraph"/>
              <w:spacing w:before="128"/>
              <w:ind w:left="101"/>
              <w:rPr>
                <w:rFonts w:eastAsia="Arial" w:cs="Arial"/>
              </w:rPr>
            </w:pPr>
            <w:r w:rsidRPr="008C0CB1">
              <w:rPr>
                <w:spacing w:val="2"/>
                <w:w w:val="105"/>
              </w:rPr>
              <w:t>11.</w:t>
            </w:r>
          </w:p>
        </w:tc>
        <w:tc>
          <w:tcPr>
            <w:tcW w:w="3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00AB5" w14:textId="77777777" w:rsidR="00500E8C" w:rsidRPr="008C0CB1" w:rsidRDefault="008C0CB1">
            <w:pPr>
              <w:pStyle w:val="TableParagraph"/>
              <w:spacing w:before="128" w:line="252" w:lineRule="auto"/>
              <w:ind w:left="101" w:right="808"/>
              <w:jc w:val="both"/>
              <w:rPr>
                <w:rFonts w:eastAsia="Arial" w:cs="Arial"/>
              </w:rPr>
            </w:pPr>
            <w:r w:rsidRPr="008C0CB1">
              <w:rPr>
                <w:spacing w:val="1"/>
                <w:w w:val="105"/>
              </w:rPr>
              <w:t>Composition:</w:t>
            </w:r>
            <w:r w:rsidRPr="008C0CB1">
              <w:rPr>
                <w:spacing w:val="-14"/>
                <w:w w:val="105"/>
              </w:rPr>
              <w:t xml:space="preserve"> </w:t>
            </w:r>
            <w:r w:rsidRPr="008C0CB1">
              <w:rPr>
                <w:spacing w:val="1"/>
                <w:w w:val="105"/>
              </w:rPr>
              <w:t>who</w:t>
            </w:r>
            <w:r w:rsidRPr="008C0CB1">
              <w:rPr>
                <w:spacing w:val="-12"/>
                <w:w w:val="105"/>
              </w:rPr>
              <w:t xml:space="preserve"> </w:t>
            </w:r>
            <w:r w:rsidRPr="008C0CB1">
              <w:rPr>
                <w:w w:val="105"/>
              </w:rPr>
              <w:t>will</w:t>
            </w:r>
            <w:r w:rsidRPr="008C0CB1">
              <w:rPr>
                <w:spacing w:val="-13"/>
                <w:w w:val="105"/>
              </w:rPr>
              <w:t xml:space="preserve"> </w:t>
            </w:r>
            <w:r w:rsidRPr="008C0CB1">
              <w:rPr>
                <w:w w:val="105"/>
              </w:rPr>
              <w:t>select</w:t>
            </w:r>
            <w:r w:rsidRPr="008C0CB1">
              <w:rPr>
                <w:spacing w:val="-13"/>
                <w:w w:val="105"/>
              </w:rPr>
              <w:t xml:space="preserve"> </w:t>
            </w:r>
            <w:r w:rsidRPr="008C0CB1">
              <w:rPr>
                <w:w w:val="105"/>
              </w:rPr>
              <w:t>the</w:t>
            </w:r>
            <w:r w:rsidRPr="008C0CB1">
              <w:rPr>
                <w:spacing w:val="28"/>
                <w:w w:val="103"/>
              </w:rPr>
              <w:t xml:space="preserve"> </w:t>
            </w:r>
            <w:r w:rsidRPr="008C0CB1">
              <w:rPr>
                <w:spacing w:val="1"/>
                <w:w w:val="105"/>
              </w:rPr>
              <w:t>TLD</w:t>
            </w:r>
            <w:r w:rsidRPr="008C0CB1">
              <w:rPr>
                <w:spacing w:val="-9"/>
                <w:w w:val="105"/>
              </w:rPr>
              <w:t xml:space="preserve"> </w:t>
            </w:r>
            <w:r w:rsidRPr="008C0CB1">
              <w:rPr>
                <w:spacing w:val="1"/>
                <w:w w:val="105"/>
              </w:rPr>
              <w:t>representative</w:t>
            </w:r>
            <w:r w:rsidRPr="008C0CB1">
              <w:rPr>
                <w:spacing w:val="-10"/>
                <w:w w:val="105"/>
              </w:rPr>
              <w:t xml:space="preserve"> </w:t>
            </w:r>
            <w:r w:rsidRPr="008C0CB1">
              <w:rPr>
                <w:w w:val="105"/>
              </w:rPr>
              <w:t>that</w:t>
            </w:r>
            <w:r w:rsidRPr="008C0CB1">
              <w:rPr>
                <w:spacing w:val="-11"/>
                <w:w w:val="105"/>
              </w:rPr>
              <w:t xml:space="preserve"> </w:t>
            </w:r>
            <w:r w:rsidRPr="008C0CB1">
              <w:rPr>
                <w:w w:val="105"/>
              </w:rPr>
              <w:t>is</w:t>
            </w:r>
            <w:r w:rsidRPr="008C0CB1">
              <w:rPr>
                <w:spacing w:val="-10"/>
                <w:w w:val="105"/>
              </w:rPr>
              <w:t xml:space="preserve"> </w:t>
            </w:r>
            <w:r w:rsidRPr="008C0CB1">
              <w:rPr>
                <w:spacing w:val="1"/>
                <w:w w:val="105"/>
              </w:rPr>
              <w:t>not</w:t>
            </w:r>
            <w:r w:rsidRPr="008C0CB1">
              <w:rPr>
                <w:spacing w:val="-11"/>
                <w:w w:val="105"/>
              </w:rPr>
              <w:t xml:space="preserve"> </w:t>
            </w:r>
            <w:r w:rsidRPr="008C0CB1">
              <w:rPr>
                <w:w w:val="105"/>
              </w:rPr>
              <w:t>a</w:t>
            </w:r>
            <w:r w:rsidRPr="008C0CB1">
              <w:rPr>
                <w:spacing w:val="28"/>
                <w:w w:val="103"/>
              </w:rPr>
              <w:t xml:space="preserve"> </w:t>
            </w:r>
            <w:r w:rsidRPr="008C0CB1">
              <w:rPr>
                <w:spacing w:val="1"/>
                <w:w w:val="105"/>
              </w:rPr>
              <w:t>ccTLD</w:t>
            </w:r>
            <w:r w:rsidRPr="008C0CB1">
              <w:rPr>
                <w:spacing w:val="-14"/>
                <w:w w:val="105"/>
              </w:rPr>
              <w:t xml:space="preserve"> </w:t>
            </w:r>
            <w:r w:rsidRPr="008C0CB1">
              <w:rPr>
                <w:spacing w:val="1"/>
                <w:w w:val="105"/>
              </w:rPr>
              <w:t>or</w:t>
            </w:r>
            <w:r w:rsidRPr="008C0CB1">
              <w:rPr>
                <w:spacing w:val="-12"/>
                <w:w w:val="105"/>
              </w:rPr>
              <w:t xml:space="preserve"> </w:t>
            </w:r>
            <w:r w:rsidRPr="008C0CB1">
              <w:rPr>
                <w:spacing w:val="1"/>
                <w:w w:val="105"/>
              </w:rPr>
              <w:t>gTLD</w:t>
            </w:r>
            <w:r w:rsidRPr="008C0CB1">
              <w:rPr>
                <w:spacing w:val="-11"/>
                <w:w w:val="105"/>
              </w:rPr>
              <w:t xml:space="preserve"> </w:t>
            </w:r>
            <w:r w:rsidRPr="008C0CB1">
              <w:rPr>
                <w:spacing w:val="1"/>
                <w:w w:val="105"/>
              </w:rPr>
              <w:t>registry?</w:t>
            </w:r>
            <w:r w:rsidRPr="008C0CB1">
              <w:rPr>
                <w:spacing w:val="-11"/>
                <w:w w:val="105"/>
              </w:rPr>
              <w:t xml:space="preserve"> </w:t>
            </w:r>
            <w:r w:rsidRPr="008C0CB1">
              <w:rPr>
                <w:spacing w:val="1"/>
                <w:w w:val="105"/>
              </w:rPr>
              <w:t>(Annex</w:t>
            </w:r>
            <w:r w:rsidRPr="008C0CB1">
              <w:rPr>
                <w:spacing w:val="29"/>
                <w:w w:val="103"/>
              </w:rPr>
              <w:t xml:space="preserve"> </w:t>
            </w:r>
            <w:r w:rsidRPr="008C0CB1">
              <w:rPr>
                <w:spacing w:val="1"/>
                <w:w w:val="105"/>
              </w:rPr>
              <w:t>G,</w:t>
            </w:r>
            <w:r w:rsidRPr="008C0CB1">
              <w:rPr>
                <w:spacing w:val="-12"/>
                <w:w w:val="105"/>
              </w:rPr>
              <w:t xml:space="preserve"> </w:t>
            </w:r>
            <w:r w:rsidRPr="008C0CB1">
              <w:rPr>
                <w:w w:val="105"/>
              </w:rPr>
              <w:t>page</w:t>
            </w:r>
            <w:r w:rsidRPr="008C0CB1">
              <w:rPr>
                <w:spacing w:val="-26"/>
                <w:w w:val="105"/>
              </w:rPr>
              <w:t xml:space="preserve"> </w:t>
            </w:r>
            <w:r w:rsidRPr="008C0CB1">
              <w:rPr>
                <w:spacing w:val="2"/>
                <w:w w:val="105"/>
              </w:rPr>
              <w:t>59)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7863D" w14:textId="77777777" w:rsidR="00500E8C" w:rsidRPr="008C0CB1" w:rsidRDefault="008C0CB1">
            <w:pPr>
              <w:pStyle w:val="TableParagraph"/>
              <w:spacing w:before="8"/>
              <w:ind w:left="101"/>
              <w:rPr>
                <w:rFonts w:eastAsia="Arial" w:cs="Arial"/>
              </w:rPr>
            </w:pPr>
            <w:r w:rsidRPr="008C0CB1">
              <w:rPr>
                <w:spacing w:val="1"/>
                <w:w w:val="105"/>
              </w:rPr>
              <w:t>DT-C</w:t>
            </w:r>
          </w:p>
        </w:tc>
        <w:tc>
          <w:tcPr>
            <w:tcW w:w="7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5ACBF" w14:textId="77777777" w:rsidR="00500E8C" w:rsidRPr="008C0CB1" w:rsidRDefault="008C0CB1">
            <w:pPr>
              <w:pStyle w:val="TableParagraph"/>
              <w:spacing w:before="5" w:line="251" w:lineRule="auto"/>
              <w:ind w:left="-2" w:right="28"/>
              <w:rPr>
                <w:rFonts w:eastAsia="Calibri" w:cs="Calibri"/>
              </w:rPr>
            </w:pPr>
            <w:r w:rsidRPr="008C0CB1">
              <w:rPr>
                <w:spacing w:val="1"/>
              </w:rPr>
              <w:t>An</w:t>
            </w:r>
            <w:r w:rsidRPr="008C0CB1">
              <w:rPr>
                <w:spacing w:val="15"/>
              </w:rPr>
              <w:t xml:space="preserve"> </w:t>
            </w:r>
            <w:r w:rsidRPr="008C0CB1">
              <w:t>Expression</w:t>
            </w:r>
            <w:r w:rsidRPr="008C0CB1">
              <w:rPr>
                <w:spacing w:val="15"/>
              </w:rPr>
              <w:t xml:space="preserve"> </w:t>
            </w:r>
            <w:r w:rsidRPr="008C0CB1">
              <w:t>of</w:t>
            </w:r>
            <w:r w:rsidRPr="008C0CB1">
              <w:rPr>
                <w:spacing w:val="15"/>
              </w:rPr>
              <w:t xml:space="preserve"> </w:t>
            </w:r>
            <w:r w:rsidRPr="008C0CB1">
              <w:t>Interest</w:t>
            </w:r>
            <w:r w:rsidRPr="008C0CB1">
              <w:rPr>
                <w:spacing w:val="17"/>
              </w:rPr>
              <w:t xml:space="preserve"> </w:t>
            </w:r>
            <w:r w:rsidRPr="008C0CB1">
              <w:t>must</w:t>
            </w:r>
            <w:r w:rsidRPr="008C0CB1">
              <w:rPr>
                <w:spacing w:val="15"/>
              </w:rPr>
              <w:t xml:space="preserve"> </w:t>
            </w:r>
            <w:r w:rsidRPr="008C0CB1">
              <w:t>be</w:t>
            </w:r>
            <w:r w:rsidRPr="008C0CB1">
              <w:rPr>
                <w:spacing w:val="15"/>
              </w:rPr>
              <w:t xml:space="preserve"> </w:t>
            </w:r>
            <w:r w:rsidRPr="008C0CB1">
              <w:t>submitted</w:t>
            </w:r>
            <w:r w:rsidRPr="008C0CB1">
              <w:rPr>
                <w:spacing w:val="15"/>
              </w:rPr>
              <w:t xml:space="preserve"> </w:t>
            </w:r>
            <w:r w:rsidRPr="008C0CB1">
              <w:t>to</w:t>
            </w:r>
            <w:r w:rsidRPr="008C0CB1">
              <w:rPr>
                <w:spacing w:val="16"/>
              </w:rPr>
              <w:t xml:space="preserve"> </w:t>
            </w:r>
            <w:r w:rsidRPr="008C0CB1">
              <w:t>be</w:t>
            </w:r>
            <w:r w:rsidRPr="008C0CB1">
              <w:rPr>
                <w:spacing w:val="15"/>
              </w:rPr>
              <w:t xml:space="preserve"> </w:t>
            </w:r>
            <w:r w:rsidRPr="008C0CB1">
              <w:t>considered</w:t>
            </w:r>
            <w:r w:rsidRPr="008C0CB1">
              <w:rPr>
                <w:spacing w:val="15"/>
              </w:rPr>
              <w:t xml:space="preserve"> </w:t>
            </w:r>
            <w:r w:rsidRPr="008C0CB1">
              <w:t>eligible</w:t>
            </w:r>
            <w:r w:rsidRPr="008C0CB1">
              <w:rPr>
                <w:spacing w:val="15"/>
              </w:rPr>
              <w:t xml:space="preserve"> </w:t>
            </w:r>
            <w:r w:rsidRPr="008C0CB1">
              <w:t>for</w:t>
            </w:r>
            <w:r w:rsidRPr="008C0CB1">
              <w:rPr>
                <w:spacing w:val="16"/>
              </w:rPr>
              <w:t xml:space="preserve"> </w:t>
            </w:r>
            <w:r w:rsidRPr="008C0CB1">
              <w:t>the</w:t>
            </w:r>
            <w:r w:rsidRPr="008C0CB1">
              <w:rPr>
                <w:spacing w:val="15"/>
              </w:rPr>
              <w:t xml:space="preserve"> </w:t>
            </w:r>
            <w:r w:rsidRPr="008C0CB1">
              <w:t>CSC.</w:t>
            </w:r>
            <w:r w:rsidRPr="008C0CB1">
              <w:rPr>
                <w:spacing w:val="15"/>
              </w:rPr>
              <w:t xml:space="preserve"> </w:t>
            </w:r>
            <w:proofErr w:type="gramStart"/>
            <w:r w:rsidRPr="008C0CB1">
              <w:t>For</w:t>
            </w:r>
            <w:r w:rsidRPr="008C0CB1">
              <w:rPr>
                <w:w w:val="102"/>
              </w:rPr>
              <w:t xml:space="preserve"> </w:t>
            </w:r>
            <w:r w:rsidRPr="008C0CB1">
              <w:rPr>
                <w:spacing w:val="50"/>
                <w:w w:val="102"/>
              </w:rPr>
              <w:t xml:space="preserve"> </w:t>
            </w:r>
            <w:r w:rsidRPr="008C0CB1">
              <w:t>a</w:t>
            </w:r>
            <w:proofErr w:type="gramEnd"/>
            <w:r w:rsidRPr="008C0CB1">
              <w:rPr>
                <w:spacing w:val="12"/>
              </w:rPr>
              <w:t xml:space="preserve"> </w:t>
            </w:r>
            <w:r w:rsidRPr="008C0CB1">
              <w:t>person</w:t>
            </w:r>
            <w:r w:rsidRPr="008C0CB1">
              <w:rPr>
                <w:spacing w:val="13"/>
              </w:rPr>
              <w:t xml:space="preserve"> </w:t>
            </w:r>
            <w:r w:rsidRPr="008C0CB1">
              <w:t>seeking</w:t>
            </w:r>
            <w:r w:rsidRPr="008C0CB1">
              <w:rPr>
                <w:spacing w:val="13"/>
              </w:rPr>
              <w:t xml:space="preserve"> </w:t>
            </w:r>
            <w:r w:rsidRPr="008C0CB1">
              <w:t>to</w:t>
            </w:r>
            <w:r w:rsidRPr="008C0CB1">
              <w:rPr>
                <w:spacing w:val="13"/>
              </w:rPr>
              <w:t xml:space="preserve"> </w:t>
            </w:r>
            <w:r w:rsidRPr="008C0CB1">
              <w:t>represent</w:t>
            </w:r>
            <w:r w:rsidRPr="008C0CB1">
              <w:rPr>
                <w:spacing w:val="13"/>
              </w:rPr>
              <w:t xml:space="preserve"> </w:t>
            </w:r>
            <w:r w:rsidRPr="008C0CB1">
              <w:t>a</w:t>
            </w:r>
            <w:r w:rsidRPr="008C0CB1">
              <w:rPr>
                <w:spacing w:val="13"/>
              </w:rPr>
              <w:t xml:space="preserve"> </w:t>
            </w:r>
            <w:r w:rsidRPr="008C0CB1">
              <w:t>TLD</w:t>
            </w:r>
            <w:r w:rsidRPr="008C0CB1">
              <w:rPr>
                <w:spacing w:val="13"/>
              </w:rPr>
              <w:t xml:space="preserve"> </w:t>
            </w:r>
            <w:r w:rsidRPr="008C0CB1">
              <w:t>not</w:t>
            </w:r>
            <w:r w:rsidRPr="008C0CB1">
              <w:rPr>
                <w:spacing w:val="13"/>
              </w:rPr>
              <w:t xml:space="preserve"> </w:t>
            </w:r>
            <w:r w:rsidRPr="008C0CB1">
              <w:t>considered</w:t>
            </w:r>
            <w:r w:rsidRPr="008C0CB1">
              <w:rPr>
                <w:spacing w:val="13"/>
              </w:rPr>
              <w:t xml:space="preserve"> </w:t>
            </w:r>
            <w:r w:rsidRPr="008C0CB1">
              <w:t>to</w:t>
            </w:r>
            <w:r w:rsidRPr="008C0CB1">
              <w:rPr>
                <w:spacing w:val="13"/>
              </w:rPr>
              <w:t xml:space="preserve"> </w:t>
            </w:r>
            <w:r w:rsidRPr="008C0CB1">
              <w:rPr>
                <w:spacing w:val="1"/>
              </w:rPr>
              <w:t>be</w:t>
            </w:r>
            <w:r w:rsidRPr="008C0CB1">
              <w:rPr>
                <w:spacing w:val="13"/>
              </w:rPr>
              <w:t xml:space="preserve"> </w:t>
            </w:r>
            <w:r w:rsidRPr="008C0CB1">
              <w:t>either</w:t>
            </w:r>
            <w:r w:rsidRPr="008C0CB1">
              <w:rPr>
                <w:spacing w:val="13"/>
              </w:rPr>
              <w:t xml:space="preserve"> </w:t>
            </w:r>
            <w:r w:rsidRPr="008C0CB1">
              <w:t>a</w:t>
            </w:r>
            <w:r w:rsidRPr="008C0CB1">
              <w:rPr>
                <w:spacing w:val="13"/>
              </w:rPr>
              <w:t xml:space="preserve"> </w:t>
            </w:r>
            <w:r w:rsidRPr="008C0CB1">
              <w:t>cc</w:t>
            </w:r>
            <w:r w:rsidRPr="008C0CB1">
              <w:rPr>
                <w:spacing w:val="14"/>
              </w:rPr>
              <w:t xml:space="preserve"> </w:t>
            </w:r>
            <w:r w:rsidRPr="008C0CB1">
              <w:t>or</w:t>
            </w:r>
            <w:r w:rsidRPr="008C0CB1">
              <w:rPr>
                <w:spacing w:val="14"/>
              </w:rPr>
              <w:t xml:space="preserve"> </w:t>
            </w:r>
            <w:r w:rsidRPr="008C0CB1">
              <w:t>gTLD</w:t>
            </w:r>
            <w:r w:rsidRPr="008C0CB1">
              <w:rPr>
                <w:spacing w:val="14"/>
              </w:rPr>
              <w:t xml:space="preserve"> </w:t>
            </w:r>
            <w:r w:rsidRPr="008C0CB1">
              <w:t>registry,</w:t>
            </w:r>
            <w:r w:rsidRPr="008C0CB1">
              <w:rPr>
                <w:spacing w:val="68"/>
                <w:w w:val="102"/>
              </w:rPr>
              <w:t xml:space="preserve"> </w:t>
            </w:r>
            <w:r w:rsidRPr="008C0CB1">
              <w:t>the</w:t>
            </w:r>
            <w:r w:rsidRPr="008C0CB1">
              <w:rPr>
                <w:spacing w:val="16"/>
              </w:rPr>
              <w:t xml:space="preserve"> </w:t>
            </w:r>
            <w:r w:rsidRPr="008C0CB1">
              <w:t>Expression</w:t>
            </w:r>
            <w:r w:rsidRPr="008C0CB1">
              <w:rPr>
                <w:spacing w:val="17"/>
              </w:rPr>
              <w:t xml:space="preserve"> </w:t>
            </w:r>
            <w:r w:rsidRPr="008C0CB1">
              <w:t>of</w:t>
            </w:r>
            <w:r w:rsidRPr="008C0CB1">
              <w:rPr>
                <w:spacing w:val="17"/>
              </w:rPr>
              <w:t xml:space="preserve"> </w:t>
            </w:r>
            <w:r w:rsidRPr="008C0CB1">
              <w:t>Interest</w:t>
            </w:r>
            <w:r w:rsidRPr="008C0CB1">
              <w:rPr>
                <w:spacing w:val="17"/>
              </w:rPr>
              <w:t xml:space="preserve"> </w:t>
            </w:r>
            <w:r w:rsidRPr="008C0CB1">
              <w:t>must</w:t>
            </w:r>
            <w:r w:rsidRPr="008C0CB1">
              <w:rPr>
                <w:spacing w:val="16"/>
              </w:rPr>
              <w:t xml:space="preserve"> </w:t>
            </w:r>
            <w:r w:rsidRPr="008C0CB1">
              <w:t>have</w:t>
            </w:r>
            <w:r w:rsidRPr="008C0CB1">
              <w:rPr>
                <w:spacing w:val="17"/>
              </w:rPr>
              <w:t xml:space="preserve"> </w:t>
            </w:r>
            <w:r w:rsidRPr="008C0CB1">
              <w:t>the</w:t>
            </w:r>
            <w:r w:rsidRPr="008C0CB1">
              <w:rPr>
                <w:spacing w:val="17"/>
              </w:rPr>
              <w:t xml:space="preserve"> </w:t>
            </w:r>
            <w:r w:rsidRPr="008C0CB1">
              <w:t>support</w:t>
            </w:r>
            <w:r w:rsidRPr="008C0CB1">
              <w:rPr>
                <w:spacing w:val="17"/>
              </w:rPr>
              <w:t xml:space="preserve"> </w:t>
            </w:r>
            <w:r w:rsidRPr="008C0CB1">
              <w:t>of</w:t>
            </w:r>
            <w:r w:rsidRPr="008C0CB1">
              <w:rPr>
                <w:spacing w:val="16"/>
              </w:rPr>
              <w:t xml:space="preserve"> </w:t>
            </w:r>
            <w:r w:rsidRPr="008C0CB1">
              <w:t>the</w:t>
            </w:r>
            <w:r w:rsidRPr="008C0CB1">
              <w:rPr>
                <w:spacing w:val="17"/>
              </w:rPr>
              <w:t xml:space="preserve"> </w:t>
            </w:r>
            <w:r w:rsidRPr="008C0CB1">
              <w:t>relevant</w:t>
            </w:r>
            <w:r w:rsidRPr="008C0CB1">
              <w:rPr>
                <w:spacing w:val="17"/>
              </w:rPr>
              <w:t xml:space="preserve"> </w:t>
            </w:r>
            <w:r w:rsidRPr="008C0CB1">
              <w:t>registry,</w:t>
            </w:r>
            <w:r w:rsidRPr="008C0CB1">
              <w:rPr>
                <w:spacing w:val="17"/>
              </w:rPr>
              <w:t xml:space="preserve"> </w:t>
            </w:r>
            <w:r w:rsidRPr="008C0CB1">
              <w:t>which</w:t>
            </w:r>
            <w:r w:rsidRPr="008C0CB1">
              <w:rPr>
                <w:spacing w:val="16"/>
              </w:rPr>
              <w:t xml:space="preserve"> </w:t>
            </w:r>
            <w:r w:rsidRPr="008C0CB1">
              <w:t>will</w:t>
            </w:r>
            <w:r w:rsidRPr="008C0CB1">
              <w:rPr>
                <w:spacing w:val="62"/>
                <w:w w:val="102"/>
              </w:rPr>
              <w:t xml:space="preserve"> </w:t>
            </w:r>
            <w:r w:rsidRPr="008C0CB1">
              <w:t>serve</w:t>
            </w:r>
            <w:r w:rsidRPr="008C0CB1">
              <w:rPr>
                <w:spacing w:val="15"/>
              </w:rPr>
              <w:t xml:space="preserve"> </w:t>
            </w:r>
            <w:r w:rsidRPr="008C0CB1">
              <w:t>as</w:t>
            </w:r>
            <w:r w:rsidRPr="008C0CB1">
              <w:rPr>
                <w:spacing w:val="16"/>
              </w:rPr>
              <w:t xml:space="preserve"> </w:t>
            </w:r>
            <w:r w:rsidRPr="008C0CB1">
              <w:t>a</w:t>
            </w:r>
            <w:r w:rsidRPr="008C0CB1">
              <w:rPr>
                <w:spacing w:val="15"/>
              </w:rPr>
              <w:t xml:space="preserve"> </w:t>
            </w:r>
            <w:r w:rsidRPr="008C0CB1">
              <w:t>recommendation</w:t>
            </w:r>
            <w:r w:rsidRPr="008C0CB1">
              <w:rPr>
                <w:spacing w:val="16"/>
              </w:rPr>
              <w:t xml:space="preserve"> </w:t>
            </w:r>
            <w:r w:rsidRPr="008C0CB1">
              <w:t>for</w:t>
            </w:r>
            <w:r w:rsidRPr="008C0CB1">
              <w:rPr>
                <w:spacing w:val="15"/>
              </w:rPr>
              <w:t xml:space="preserve"> </w:t>
            </w:r>
            <w:r w:rsidRPr="008C0CB1">
              <w:t>appointment</w:t>
            </w:r>
            <w:r w:rsidRPr="008C0CB1">
              <w:rPr>
                <w:spacing w:val="16"/>
              </w:rPr>
              <w:t xml:space="preserve"> </w:t>
            </w:r>
            <w:r w:rsidRPr="008C0CB1">
              <w:t>to</w:t>
            </w:r>
            <w:r w:rsidRPr="008C0CB1">
              <w:rPr>
                <w:spacing w:val="15"/>
              </w:rPr>
              <w:t xml:space="preserve"> </w:t>
            </w:r>
            <w:r w:rsidRPr="008C0CB1">
              <w:t>the</w:t>
            </w:r>
            <w:r w:rsidRPr="008C0CB1">
              <w:rPr>
                <w:spacing w:val="16"/>
              </w:rPr>
              <w:t xml:space="preserve"> </w:t>
            </w:r>
            <w:r w:rsidRPr="008C0CB1">
              <w:t>CSC.</w:t>
            </w:r>
            <w:r w:rsidRPr="008C0CB1">
              <w:rPr>
                <w:spacing w:val="15"/>
              </w:rPr>
              <w:t xml:space="preserve"> </w:t>
            </w:r>
            <w:r w:rsidRPr="008C0CB1">
              <w:t>As</w:t>
            </w:r>
            <w:r w:rsidRPr="008C0CB1">
              <w:rPr>
                <w:spacing w:val="16"/>
              </w:rPr>
              <w:t xml:space="preserve"> </w:t>
            </w:r>
            <w:r w:rsidRPr="008C0CB1">
              <w:t>the</w:t>
            </w:r>
            <w:r w:rsidRPr="008C0CB1">
              <w:rPr>
                <w:spacing w:val="15"/>
              </w:rPr>
              <w:t xml:space="preserve"> </w:t>
            </w:r>
            <w:r w:rsidRPr="008C0CB1">
              <w:t>ccNSO</w:t>
            </w:r>
            <w:r w:rsidRPr="008C0CB1">
              <w:rPr>
                <w:spacing w:val="16"/>
              </w:rPr>
              <w:t xml:space="preserve"> </w:t>
            </w:r>
            <w:r w:rsidRPr="008C0CB1">
              <w:t>and</w:t>
            </w:r>
            <w:r w:rsidRPr="008C0CB1">
              <w:rPr>
                <w:spacing w:val="15"/>
              </w:rPr>
              <w:t xml:space="preserve"> </w:t>
            </w:r>
            <w:r w:rsidRPr="008C0CB1">
              <w:t>GNSO</w:t>
            </w:r>
            <w:r w:rsidRPr="008C0CB1">
              <w:rPr>
                <w:spacing w:val="56"/>
                <w:w w:val="102"/>
              </w:rPr>
              <w:t xml:space="preserve"> </w:t>
            </w:r>
            <w:r w:rsidRPr="008C0CB1">
              <w:t>Councils</w:t>
            </w:r>
            <w:r w:rsidRPr="008C0CB1">
              <w:rPr>
                <w:spacing w:val="15"/>
              </w:rPr>
              <w:t xml:space="preserve"> </w:t>
            </w:r>
            <w:r w:rsidRPr="008C0CB1">
              <w:t>are</w:t>
            </w:r>
            <w:r w:rsidRPr="008C0CB1">
              <w:rPr>
                <w:spacing w:val="16"/>
              </w:rPr>
              <w:t xml:space="preserve"> </w:t>
            </w:r>
            <w:r w:rsidRPr="008C0CB1">
              <w:t>responsible</w:t>
            </w:r>
            <w:r w:rsidRPr="008C0CB1">
              <w:rPr>
                <w:spacing w:val="16"/>
              </w:rPr>
              <w:t xml:space="preserve"> </w:t>
            </w:r>
            <w:r w:rsidRPr="008C0CB1">
              <w:t>for</w:t>
            </w:r>
            <w:r w:rsidRPr="008C0CB1">
              <w:rPr>
                <w:spacing w:val="15"/>
              </w:rPr>
              <w:t xml:space="preserve"> </w:t>
            </w:r>
            <w:r w:rsidRPr="008C0CB1">
              <w:t>approving</w:t>
            </w:r>
            <w:r w:rsidRPr="008C0CB1">
              <w:rPr>
                <w:spacing w:val="16"/>
              </w:rPr>
              <w:t xml:space="preserve"> </w:t>
            </w:r>
            <w:r w:rsidRPr="008C0CB1">
              <w:t>the</w:t>
            </w:r>
            <w:r w:rsidRPr="008C0CB1">
              <w:rPr>
                <w:spacing w:val="15"/>
              </w:rPr>
              <w:t xml:space="preserve"> </w:t>
            </w:r>
            <w:r w:rsidRPr="008C0CB1">
              <w:t>full</w:t>
            </w:r>
            <w:r w:rsidRPr="008C0CB1">
              <w:rPr>
                <w:spacing w:val="16"/>
              </w:rPr>
              <w:t xml:space="preserve"> </w:t>
            </w:r>
            <w:r w:rsidRPr="008C0CB1">
              <w:t>membership</w:t>
            </w:r>
            <w:r w:rsidRPr="008C0CB1">
              <w:rPr>
                <w:spacing w:val="16"/>
              </w:rPr>
              <w:t xml:space="preserve"> </w:t>
            </w:r>
            <w:r w:rsidRPr="008C0CB1">
              <w:t>of</w:t>
            </w:r>
            <w:r w:rsidRPr="008C0CB1">
              <w:rPr>
                <w:spacing w:val="15"/>
              </w:rPr>
              <w:t xml:space="preserve"> </w:t>
            </w:r>
            <w:r w:rsidRPr="008C0CB1">
              <w:t>the</w:t>
            </w:r>
            <w:r w:rsidRPr="008C0CB1">
              <w:rPr>
                <w:spacing w:val="16"/>
              </w:rPr>
              <w:t xml:space="preserve"> </w:t>
            </w:r>
            <w:r w:rsidRPr="008C0CB1">
              <w:t>CSC,</w:t>
            </w:r>
            <w:r w:rsidRPr="008C0CB1">
              <w:rPr>
                <w:spacing w:val="16"/>
              </w:rPr>
              <w:t xml:space="preserve"> </w:t>
            </w:r>
            <w:r w:rsidRPr="008C0CB1">
              <w:t>the</w:t>
            </w:r>
            <w:r w:rsidRPr="008C0CB1">
              <w:rPr>
                <w:spacing w:val="15"/>
              </w:rPr>
              <w:t xml:space="preserve"> </w:t>
            </w:r>
            <w:r w:rsidRPr="008C0CB1">
              <w:t>EOI</w:t>
            </w:r>
            <w:r w:rsidRPr="008C0CB1">
              <w:rPr>
                <w:spacing w:val="16"/>
              </w:rPr>
              <w:t xml:space="preserve"> </w:t>
            </w:r>
            <w:r w:rsidRPr="008C0CB1">
              <w:t>will</w:t>
            </w:r>
            <w:r w:rsidRPr="008C0CB1">
              <w:rPr>
                <w:spacing w:val="16"/>
              </w:rPr>
              <w:t xml:space="preserve"> </w:t>
            </w:r>
            <w:r w:rsidRPr="008C0CB1">
              <w:rPr>
                <w:spacing w:val="1"/>
              </w:rPr>
              <w:t>be</w:t>
            </w:r>
            <w:r w:rsidRPr="008C0CB1">
              <w:rPr>
                <w:spacing w:val="70"/>
                <w:w w:val="102"/>
              </w:rPr>
              <w:t xml:space="preserve"> </w:t>
            </w:r>
            <w:r w:rsidRPr="008C0CB1">
              <w:t>considered</w:t>
            </w:r>
            <w:r w:rsidRPr="008C0CB1">
              <w:rPr>
                <w:spacing w:val="20"/>
              </w:rPr>
              <w:t xml:space="preserve"> </w:t>
            </w:r>
            <w:r w:rsidRPr="008C0CB1">
              <w:t>as</w:t>
            </w:r>
            <w:r w:rsidRPr="008C0CB1">
              <w:rPr>
                <w:spacing w:val="19"/>
              </w:rPr>
              <w:t xml:space="preserve"> </w:t>
            </w:r>
            <w:r w:rsidRPr="008C0CB1">
              <w:t>part</w:t>
            </w:r>
            <w:r w:rsidRPr="008C0CB1">
              <w:rPr>
                <w:spacing w:val="20"/>
              </w:rPr>
              <w:t xml:space="preserve"> </w:t>
            </w:r>
            <w:r w:rsidRPr="008C0CB1">
              <w:t>of</w:t>
            </w:r>
            <w:r w:rsidRPr="008C0CB1">
              <w:rPr>
                <w:spacing w:val="20"/>
              </w:rPr>
              <w:t xml:space="preserve"> </w:t>
            </w:r>
            <w:r w:rsidRPr="008C0CB1">
              <w:t>that</w:t>
            </w:r>
            <w:r w:rsidRPr="008C0CB1">
              <w:rPr>
                <w:spacing w:val="20"/>
              </w:rPr>
              <w:t xml:space="preserve"> </w:t>
            </w:r>
            <w:r w:rsidRPr="008C0CB1">
              <w:t>approval</w:t>
            </w:r>
            <w:r w:rsidRPr="008C0CB1">
              <w:rPr>
                <w:spacing w:val="20"/>
              </w:rPr>
              <w:t xml:space="preserve"> </w:t>
            </w:r>
            <w:r w:rsidRPr="008C0CB1">
              <w:t>process.</w:t>
            </w:r>
            <w:r w:rsidRPr="008C0CB1">
              <w:rPr>
                <w:w w:val="102"/>
              </w:rPr>
              <w:t xml:space="preserve"> </w:t>
            </w:r>
          </w:p>
          <w:p w14:paraId="11710C62" w14:textId="77777777" w:rsidR="00500E8C" w:rsidRPr="008C0CB1" w:rsidRDefault="008C0CB1">
            <w:pPr>
              <w:pStyle w:val="TableParagraph"/>
              <w:ind w:left="-2"/>
              <w:rPr>
                <w:rFonts w:eastAsia="Calibri" w:cs="Calibri"/>
              </w:rPr>
            </w:pPr>
            <w:r w:rsidRPr="008C0CB1">
              <w:rPr>
                <w:w w:val="102"/>
              </w:rPr>
              <w:t xml:space="preserve"> </w:t>
            </w:r>
          </w:p>
          <w:p w14:paraId="38F4BBC8" w14:textId="77777777" w:rsidR="00500E8C" w:rsidRPr="008C0CB1" w:rsidRDefault="008C0CB1">
            <w:pPr>
              <w:pStyle w:val="TableParagraph"/>
              <w:spacing w:before="12" w:line="251" w:lineRule="auto"/>
              <w:ind w:left="-2" w:right="223"/>
              <w:rPr>
                <w:rFonts w:eastAsia="Calibri" w:cs="Calibri"/>
              </w:rPr>
            </w:pPr>
            <w:r w:rsidRPr="008C0CB1">
              <w:t>NB:</w:t>
            </w:r>
            <w:r w:rsidRPr="008C0CB1">
              <w:rPr>
                <w:spacing w:val="15"/>
              </w:rPr>
              <w:t xml:space="preserve"> </w:t>
            </w:r>
            <w:r w:rsidRPr="008C0CB1">
              <w:t>References</w:t>
            </w:r>
            <w:r w:rsidRPr="008C0CB1">
              <w:rPr>
                <w:spacing w:val="16"/>
              </w:rPr>
              <w:t xml:space="preserve"> </w:t>
            </w:r>
            <w:r w:rsidRPr="008C0CB1">
              <w:t>to</w:t>
            </w:r>
            <w:r w:rsidRPr="008C0CB1">
              <w:rPr>
                <w:spacing w:val="16"/>
              </w:rPr>
              <w:t xml:space="preserve"> </w:t>
            </w:r>
            <w:r w:rsidRPr="008C0CB1">
              <w:t>ccNSO</w:t>
            </w:r>
            <w:r w:rsidRPr="008C0CB1">
              <w:rPr>
                <w:spacing w:val="16"/>
              </w:rPr>
              <w:t xml:space="preserve"> </w:t>
            </w:r>
            <w:r w:rsidRPr="008C0CB1">
              <w:t>and</w:t>
            </w:r>
            <w:r w:rsidRPr="008C0CB1">
              <w:rPr>
                <w:spacing w:val="16"/>
              </w:rPr>
              <w:t xml:space="preserve"> </w:t>
            </w:r>
            <w:r w:rsidRPr="008C0CB1">
              <w:t>GNSO</w:t>
            </w:r>
            <w:r w:rsidRPr="008C0CB1">
              <w:rPr>
                <w:spacing w:val="16"/>
              </w:rPr>
              <w:t xml:space="preserve"> </w:t>
            </w:r>
            <w:r w:rsidRPr="008C0CB1">
              <w:t>should</w:t>
            </w:r>
            <w:r w:rsidRPr="008C0CB1">
              <w:rPr>
                <w:spacing w:val="16"/>
              </w:rPr>
              <w:t xml:space="preserve"> </w:t>
            </w:r>
            <w:r w:rsidRPr="008C0CB1">
              <w:t>be</w:t>
            </w:r>
            <w:r w:rsidRPr="008C0CB1">
              <w:rPr>
                <w:spacing w:val="16"/>
              </w:rPr>
              <w:t xml:space="preserve"> </w:t>
            </w:r>
            <w:r w:rsidRPr="008C0CB1">
              <w:t>changed</w:t>
            </w:r>
            <w:r w:rsidRPr="008C0CB1">
              <w:rPr>
                <w:spacing w:val="16"/>
              </w:rPr>
              <w:t xml:space="preserve"> </w:t>
            </w:r>
            <w:r w:rsidRPr="008C0CB1">
              <w:t>to</w:t>
            </w:r>
            <w:r w:rsidRPr="008C0CB1">
              <w:rPr>
                <w:spacing w:val="16"/>
              </w:rPr>
              <w:t xml:space="preserve"> </w:t>
            </w:r>
            <w:r w:rsidRPr="008C0CB1">
              <w:t>ccNSO</w:t>
            </w:r>
            <w:r w:rsidRPr="008C0CB1">
              <w:rPr>
                <w:spacing w:val="16"/>
              </w:rPr>
              <w:t xml:space="preserve"> </w:t>
            </w:r>
            <w:r w:rsidRPr="008C0CB1">
              <w:t>Council</w:t>
            </w:r>
            <w:r w:rsidRPr="008C0CB1">
              <w:rPr>
                <w:spacing w:val="15"/>
              </w:rPr>
              <w:t xml:space="preserve"> </w:t>
            </w:r>
            <w:r w:rsidRPr="008C0CB1">
              <w:t>and</w:t>
            </w:r>
            <w:r w:rsidRPr="008C0CB1">
              <w:rPr>
                <w:spacing w:val="16"/>
              </w:rPr>
              <w:t xml:space="preserve"> </w:t>
            </w:r>
            <w:r w:rsidRPr="008C0CB1">
              <w:t>GNSO</w:t>
            </w:r>
            <w:r w:rsidRPr="008C0CB1">
              <w:rPr>
                <w:spacing w:val="58"/>
                <w:w w:val="102"/>
              </w:rPr>
              <w:t xml:space="preserve"> </w:t>
            </w:r>
            <w:r w:rsidRPr="008C0CB1">
              <w:t>Council.</w:t>
            </w:r>
            <w:r w:rsidRPr="008C0CB1">
              <w:rPr>
                <w:w w:val="102"/>
              </w:rPr>
              <w:t xml:space="preserve"> </w:t>
            </w:r>
          </w:p>
        </w:tc>
      </w:tr>
      <w:tr w:rsidR="00500E8C" w:rsidRPr="008C0CB1" w14:paraId="6B2C50E5" w14:textId="77777777">
        <w:trPr>
          <w:trHeight w:hRule="exact" w:val="1550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22463" w14:textId="77777777" w:rsidR="00500E8C" w:rsidRPr="008C0CB1" w:rsidRDefault="008C0CB1">
            <w:pPr>
              <w:pStyle w:val="TableParagraph"/>
              <w:spacing w:before="128"/>
              <w:ind w:left="101"/>
              <w:rPr>
                <w:rFonts w:eastAsia="Arial" w:cs="Arial"/>
              </w:rPr>
            </w:pPr>
            <w:r w:rsidRPr="008C0CB1">
              <w:rPr>
                <w:spacing w:val="2"/>
                <w:w w:val="105"/>
              </w:rPr>
              <w:t>12.</w:t>
            </w:r>
          </w:p>
        </w:tc>
        <w:tc>
          <w:tcPr>
            <w:tcW w:w="3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ACE13" w14:textId="77777777" w:rsidR="00500E8C" w:rsidRPr="008C0CB1" w:rsidRDefault="008C0CB1">
            <w:pPr>
              <w:pStyle w:val="TableParagraph"/>
              <w:spacing w:before="128" w:line="252" w:lineRule="auto"/>
              <w:ind w:left="101" w:right="1147"/>
              <w:rPr>
                <w:rFonts w:eastAsia="Arial" w:cs="Arial"/>
              </w:rPr>
            </w:pPr>
            <w:r w:rsidRPr="008C0CB1">
              <w:rPr>
                <w:w w:val="105"/>
              </w:rPr>
              <w:t>Full</w:t>
            </w:r>
            <w:r w:rsidRPr="008C0CB1">
              <w:rPr>
                <w:spacing w:val="-11"/>
                <w:w w:val="105"/>
              </w:rPr>
              <w:t xml:space="preserve"> </w:t>
            </w:r>
            <w:r w:rsidRPr="008C0CB1">
              <w:rPr>
                <w:spacing w:val="1"/>
                <w:w w:val="105"/>
              </w:rPr>
              <w:t>membership</w:t>
            </w:r>
            <w:r w:rsidRPr="008C0CB1">
              <w:rPr>
                <w:spacing w:val="-10"/>
                <w:w w:val="105"/>
              </w:rPr>
              <w:t xml:space="preserve"> </w:t>
            </w:r>
            <w:r w:rsidRPr="008C0CB1">
              <w:rPr>
                <w:w w:val="105"/>
              </w:rPr>
              <w:t>of</w:t>
            </w:r>
            <w:r w:rsidRPr="008C0CB1">
              <w:rPr>
                <w:spacing w:val="-10"/>
                <w:w w:val="105"/>
              </w:rPr>
              <w:t xml:space="preserve"> </w:t>
            </w:r>
            <w:r w:rsidRPr="008C0CB1">
              <w:rPr>
                <w:spacing w:val="1"/>
                <w:w w:val="105"/>
              </w:rPr>
              <w:t>CSC</w:t>
            </w:r>
            <w:r w:rsidRPr="008C0CB1">
              <w:rPr>
                <w:spacing w:val="-9"/>
                <w:w w:val="105"/>
              </w:rPr>
              <w:t xml:space="preserve"> </w:t>
            </w:r>
            <w:r w:rsidRPr="008C0CB1">
              <w:rPr>
                <w:w w:val="105"/>
              </w:rPr>
              <w:t>is</w:t>
            </w:r>
            <w:r w:rsidRPr="008C0CB1">
              <w:rPr>
                <w:spacing w:val="27"/>
                <w:w w:val="103"/>
              </w:rPr>
              <w:t xml:space="preserve"> </w:t>
            </w:r>
            <w:r w:rsidRPr="008C0CB1">
              <w:rPr>
                <w:spacing w:val="1"/>
                <w:w w:val="105"/>
              </w:rPr>
              <w:t>approved</w:t>
            </w:r>
            <w:r w:rsidRPr="008C0CB1">
              <w:rPr>
                <w:spacing w:val="-13"/>
                <w:w w:val="105"/>
              </w:rPr>
              <w:t xml:space="preserve"> </w:t>
            </w:r>
            <w:r w:rsidRPr="008C0CB1">
              <w:rPr>
                <w:spacing w:val="1"/>
                <w:w w:val="105"/>
              </w:rPr>
              <w:t>by</w:t>
            </w:r>
            <w:r w:rsidRPr="008C0CB1">
              <w:rPr>
                <w:spacing w:val="-12"/>
                <w:w w:val="105"/>
              </w:rPr>
              <w:t xml:space="preserve"> </w:t>
            </w:r>
            <w:r w:rsidRPr="008C0CB1">
              <w:rPr>
                <w:spacing w:val="1"/>
                <w:w w:val="105"/>
              </w:rPr>
              <w:t>ccNSO</w:t>
            </w:r>
            <w:r w:rsidRPr="008C0CB1">
              <w:rPr>
                <w:spacing w:val="-11"/>
                <w:w w:val="105"/>
              </w:rPr>
              <w:t xml:space="preserve"> </w:t>
            </w:r>
            <w:r w:rsidRPr="008C0CB1">
              <w:rPr>
                <w:spacing w:val="2"/>
                <w:w w:val="105"/>
              </w:rPr>
              <w:t>and</w:t>
            </w:r>
            <w:r w:rsidRPr="008C0CB1">
              <w:rPr>
                <w:spacing w:val="27"/>
                <w:w w:val="103"/>
              </w:rPr>
              <w:t xml:space="preserve"> </w:t>
            </w:r>
            <w:r w:rsidRPr="008C0CB1">
              <w:rPr>
                <w:spacing w:val="1"/>
                <w:w w:val="105"/>
              </w:rPr>
              <w:t>GNSO.</w:t>
            </w:r>
            <w:r w:rsidRPr="008C0CB1">
              <w:rPr>
                <w:spacing w:val="-25"/>
                <w:w w:val="105"/>
              </w:rPr>
              <w:t xml:space="preserve"> </w:t>
            </w:r>
            <w:proofErr w:type="spellStart"/>
            <w:r w:rsidRPr="008C0CB1">
              <w:rPr>
                <w:spacing w:val="4"/>
                <w:w w:val="105"/>
              </w:rPr>
              <w:t>Bywhat</w:t>
            </w:r>
            <w:proofErr w:type="spellEnd"/>
            <w:r w:rsidRPr="008C0CB1">
              <w:rPr>
                <w:spacing w:val="-24"/>
                <w:w w:val="105"/>
              </w:rPr>
              <w:t xml:space="preserve"> </w:t>
            </w:r>
            <w:r w:rsidRPr="008C0CB1">
              <w:rPr>
                <w:spacing w:val="1"/>
                <w:w w:val="105"/>
              </w:rPr>
              <w:t>percentage?</w:t>
            </w:r>
            <w:r w:rsidRPr="008C0CB1">
              <w:rPr>
                <w:spacing w:val="34"/>
                <w:w w:val="103"/>
              </w:rPr>
              <w:t xml:space="preserve"> </w:t>
            </w:r>
            <w:r w:rsidRPr="008C0CB1">
              <w:rPr>
                <w:spacing w:val="1"/>
                <w:w w:val="105"/>
              </w:rPr>
              <w:t>(Annex</w:t>
            </w:r>
            <w:r w:rsidRPr="008C0CB1">
              <w:rPr>
                <w:spacing w:val="-11"/>
                <w:w w:val="105"/>
              </w:rPr>
              <w:t xml:space="preserve"> </w:t>
            </w:r>
            <w:r w:rsidRPr="008C0CB1">
              <w:rPr>
                <w:spacing w:val="1"/>
                <w:w w:val="105"/>
              </w:rPr>
              <w:t>G,</w:t>
            </w:r>
            <w:r w:rsidRPr="008C0CB1">
              <w:rPr>
                <w:spacing w:val="-11"/>
                <w:w w:val="105"/>
              </w:rPr>
              <w:t xml:space="preserve"> </w:t>
            </w:r>
            <w:r w:rsidRPr="008C0CB1">
              <w:rPr>
                <w:spacing w:val="1"/>
                <w:w w:val="105"/>
              </w:rPr>
              <w:t>page</w:t>
            </w:r>
            <w:r w:rsidRPr="008C0CB1">
              <w:rPr>
                <w:spacing w:val="-24"/>
                <w:w w:val="105"/>
              </w:rPr>
              <w:t xml:space="preserve"> </w:t>
            </w:r>
            <w:r w:rsidRPr="008C0CB1">
              <w:rPr>
                <w:spacing w:val="2"/>
                <w:w w:val="105"/>
              </w:rPr>
              <w:t>60)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055CA" w14:textId="77777777" w:rsidR="00500E8C" w:rsidRPr="008C0CB1" w:rsidRDefault="008C0CB1">
            <w:pPr>
              <w:pStyle w:val="TableParagraph"/>
              <w:spacing w:before="8"/>
              <w:ind w:left="101"/>
              <w:rPr>
                <w:rFonts w:eastAsia="Arial" w:cs="Arial"/>
              </w:rPr>
            </w:pPr>
            <w:r w:rsidRPr="008C0CB1">
              <w:rPr>
                <w:spacing w:val="1"/>
                <w:w w:val="105"/>
              </w:rPr>
              <w:t>DT-C</w:t>
            </w:r>
          </w:p>
        </w:tc>
        <w:tc>
          <w:tcPr>
            <w:tcW w:w="7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80AA3" w14:textId="77777777" w:rsidR="00500E8C" w:rsidRPr="008C0CB1" w:rsidRDefault="008C0CB1">
            <w:pPr>
              <w:pStyle w:val="TableParagraph"/>
              <w:spacing w:before="5" w:line="251" w:lineRule="auto"/>
              <w:ind w:left="-2" w:right="1"/>
              <w:rPr>
                <w:rFonts w:eastAsia="Calibri" w:cs="Calibri"/>
              </w:rPr>
            </w:pPr>
            <w:r w:rsidRPr="008C0CB1">
              <w:t>Full</w:t>
            </w:r>
            <w:r w:rsidRPr="008C0CB1">
              <w:rPr>
                <w:spacing w:val="14"/>
              </w:rPr>
              <w:t xml:space="preserve"> </w:t>
            </w:r>
            <w:r w:rsidRPr="008C0CB1">
              <w:t>membership</w:t>
            </w:r>
            <w:r w:rsidRPr="008C0CB1">
              <w:rPr>
                <w:spacing w:val="14"/>
              </w:rPr>
              <w:t xml:space="preserve"> </w:t>
            </w:r>
            <w:r w:rsidRPr="008C0CB1">
              <w:t>of</w:t>
            </w:r>
            <w:r w:rsidRPr="008C0CB1">
              <w:rPr>
                <w:spacing w:val="14"/>
              </w:rPr>
              <w:t xml:space="preserve"> </w:t>
            </w:r>
            <w:r w:rsidRPr="008C0CB1">
              <w:t>the</w:t>
            </w:r>
            <w:r w:rsidRPr="008C0CB1">
              <w:rPr>
                <w:spacing w:val="14"/>
              </w:rPr>
              <w:t xml:space="preserve"> </w:t>
            </w:r>
            <w:r w:rsidRPr="008C0CB1">
              <w:t>CSC</w:t>
            </w:r>
            <w:r w:rsidRPr="008C0CB1">
              <w:rPr>
                <w:spacing w:val="14"/>
              </w:rPr>
              <w:t xml:space="preserve"> </w:t>
            </w:r>
            <w:r w:rsidRPr="008C0CB1">
              <w:t>is</w:t>
            </w:r>
            <w:r w:rsidRPr="008C0CB1">
              <w:rPr>
                <w:spacing w:val="14"/>
              </w:rPr>
              <w:t xml:space="preserve"> </w:t>
            </w:r>
            <w:r w:rsidRPr="008C0CB1">
              <w:t>to</w:t>
            </w:r>
            <w:r w:rsidRPr="008C0CB1">
              <w:rPr>
                <w:spacing w:val="14"/>
              </w:rPr>
              <w:t xml:space="preserve"> </w:t>
            </w:r>
            <w:r w:rsidRPr="008C0CB1">
              <w:rPr>
                <w:spacing w:val="1"/>
              </w:rPr>
              <w:t>be</w:t>
            </w:r>
            <w:r w:rsidRPr="008C0CB1">
              <w:rPr>
                <w:spacing w:val="14"/>
              </w:rPr>
              <w:t xml:space="preserve"> </w:t>
            </w:r>
            <w:r w:rsidRPr="008C0CB1">
              <w:t>approved</w:t>
            </w:r>
            <w:r w:rsidRPr="008C0CB1">
              <w:rPr>
                <w:spacing w:val="14"/>
              </w:rPr>
              <w:t xml:space="preserve"> </w:t>
            </w:r>
            <w:r w:rsidRPr="008C0CB1">
              <w:t>by</w:t>
            </w:r>
            <w:r w:rsidRPr="008C0CB1">
              <w:rPr>
                <w:spacing w:val="15"/>
              </w:rPr>
              <w:t xml:space="preserve"> </w:t>
            </w:r>
            <w:r w:rsidRPr="008C0CB1">
              <w:t>the</w:t>
            </w:r>
            <w:r w:rsidRPr="008C0CB1">
              <w:rPr>
                <w:spacing w:val="14"/>
              </w:rPr>
              <w:t xml:space="preserve"> </w:t>
            </w:r>
            <w:r w:rsidRPr="008C0CB1">
              <w:t>ccNSO</w:t>
            </w:r>
            <w:r w:rsidRPr="008C0CB1">
              <w:rPr>
                <w:spacing w:val="14"/>
              </w:rPr>
              <w:t xml:space="preserve"> </w:t>
            </w:r>
            <w:r w:rsidRPr="008C0CB1">
              <w:t>Council</w:t>
            </w:r>
            <w:r w:rsidRPr="008C0CB1">
              <w:rPr>
                <w:spacing w:val="14"/>
              </w:rPr>
              <w:t xml:space="preserve"> </w:t>
            </w:r>
            <w:r w:rsidRPr="008C0CB1">
              <w:t>and</w:t>
            </w:r>
            <w:r w:rsidRPr="008C0CB1">
              <w:rPr>
                <w:spacing w:val="14"/>
              </w:rPr>
              <w:t xml:space="preserve"> </w:t>
            </w:r>
            <w:r w:rsidRPr="008C0CB1">
              <w:t>GNSO</w:t>
            </w:r>
            <w:r w:rsidRPr="008C0CB1">
              <w:rPr>
                <w:spacing w:val="14"/>
              </w:rPr>
              <w:t xml:space="preserve"> </w:t>
            </w:r>
            <w:r w:rsidRPr="008C0CB1">
              <w:t>Council</w:t>
            </w:r>
            <w:r w:rsidRPr="008C0CB1">
              <w:rPr>
                <w:spacing w:val="74"/>
                <w:w w:val="102"/>
              </w:rPr>
              <w:t xml:space="preserve"> </w:t>
            </w:r>
            <w:r w:rsidRPr="008C0CB1">
              <w:t>in</w:t>
            </w:r>
            <w:r w:rsidRPr="008C0CB1">
              <w:rPr>
                <w:spacing w:val="19"/>
              </w:rPr>
              <w:t xml:space="preserve"> </w:t>
            </w:r>
            <w:r w:rsidRPr="008C0CB1">
              <w:t>accordance</w:t>
            </w:r>
            <w:r w:rsidRPr="008C0CB1">
              <w:rPr>
                <w:spacing w:val="20"/>
              </w:rPr>
              <w:t xml:space="preserve"> </w:t>
            </w:r>
            <w:r w:rsidRPr="008C0CB1">
              <w:t>with</w:t>
            </w:r>
            <w:r w:rsidRPr="008C0CB1">
              <w:rPr>
                <w:spacing w:val="20"/>
              </w:rPr>
              <w:t xml:space="preserve"> </w:t>
            </w:r>
            <w:r w:rsidRPr="008C0CB1">
              <w:t>their</w:t>
            </w:r>
            <w:r w:rsidRPr="008C0CB1">
              <w:rPr>
                <w:spacing w:val="19"/>
              </w:rPr>
              <w:t xml:space="preserve"> </w:t>
            </w:r>
            <w:r w:rsidRPr="008C0CB1">
              <w:rPr>
                <w:spacing w:val="1"/>
              </w:rPr>
              <w:t>own</w:t>
            </w:r>
            <w:r w:rsidRPr="008C0CB1">
              <w:rPr>
                <w:spacing w:val="20"/>
              </w:rPr>
              <w:t xml:space="preserve"> </w:t>
            </w:r>
            <w:r w:rsidRPr="008C0CB1">
              <w:t>rules</w:t>
            </w:r>
            <w:r w:rsidRPr="008C0CB1">
              <w:rPr>
                <w:spacing w:val="20"/>
              </w:rPr>
              <w:t xml:space="preserve"> </w:t>
            </w:r>
            <w:r w:rsidRPr="008C0CB1">
              <w:t>and</w:t>
            </w:r>
            <w:r w:rsidRPr="008C0CB1">
              <w:rPr>
                <w:spacing w:val="20"/>
              </w:rPr>
              <w:t xml:space="preserve"> </w:t>
            </w:r>
            <w:r w:rsidRPr="008C0CB1">
              <w:t>procedures.</w:t>
            </w:r>
            <w:r w:rsidRPr="008C0CB1">
              <w:rPr>
                <w:w w:val="102"/>
              </w:rPr>
              <w:t xml:space="preserve"> </w:t>
            </w:r>
          </w:p>
          <w:p w14:paraId="24CCEA68" w14:textId="77777777" w:rsidR="00500E8C" w:rsidRPr="008C0CB1" w:rsidRDefault="008C0CB1">
            <w:pPr>
              <w:pStyle w:val="TableParagraph"/>
              <w:ind w:left="-2"/>
              <w:rPr>
                <w:rFonts w:eastAsia="Calibri" w:cs="Calibri"/>
              </w:rPr>
            </w:pPr>
            <w:r w:rsidRPr="008C0CB1">
              <w:rPr>
                <w:w w:val="102"/>
              </w:rPr>
              <w:t xml:space="preserve"> </w:t>
            </w:r>
          </w:p>
          <w:p w14:paraId="64494D6E" w14:textId="77777777" w:rsidR="00500E8C" w:rsidRPr="008C0CB1" w:rsidRDefault="008C0CB1">
            <w:pPr>
              <w:pStyle w:val="TableParagraph"/>
              <w:spacing w:before="12" w:line="251" w:lineRule="auto"/>
              <w:ind w:left="-2" w:right="435"/>
              <w:rPr>
                <w:rFonts w:eastAsia="Calibri" w:cs="Calibri"/>
              </w:rPr>
            </w:pPr>
            <w:r w:rsidRPr="008C0CB1">
              <w:t>The</w:t>
            </w:r>
            <w:r w:rsidRPr="008C0CB1">
              <w:rPr>
                <w:spacing w:val="18"/>
              </w:rPr>
              <w:t xml:space="preserve"> </w:t>
            </w:r>
            <w:r w:rsidRPr="008C0CB1">
              <w:t>approval</w:t>
            </w:r>
            <w:r w:rsidRPr="008C0CB1">
              <w:rPr>
                <w:spacing w:val="19"/>
              </w:rPr>
              <w:t xml:space="preserve"> </w:t>
            </w:r>
            <w:r w:rsidRPr="008C0CB1">
              <w:t>process</w:t>
            </w:r>
            <w:r w:rsidRPr="008C0CB1">
              <w:rPr>
                <w:spacing w:val="19"/>
              </w:rPr>
              <w:t xml:space="preserve"> </w:t>
            </w:r>
            <w:r w:rsidRPr="008C0CB1">
              <w:t>should</w:t>
            </w:r>
            <w:r w:rsidRPr="008C0CB1">
              <w:rPr>
                <w:spacing w:val="19"/>
              </w:rPr>
              <w:t xml:space="preserve"> </w:t>
            </w:r>
            <w:r w:rsidRPr="008C0CB1">
              <w:t>include</w:t>
            </w:r>
            <w:r w:rsidRPr="008C0CB1">
              <w:rPr>
                <w:spacing w:val="19"/>
              </w:rPr>
              <w:t xml:space="preserve"> </w:t>
            </w:r>
            <w:r w:rsidRPr="008C0CB1">
              <w:t>some</w:t>
            </w:r>
            <w:r w:rsidRPr="008C0CB1">
              <w:rPr>
                <w:spacing w:val="18"/>
              </w:rPr>
              <w:t xml:space="preserve"> </w:t>
            </w:r>
            <w:r w:rsidRPr="008C0CB1">
              <w:t>form</w:t>
            </w:r>
            <w:r w:rsidRPr="008C0CB1">
              <w:rPr>
                <w:spacing w:val="19"/>
              </w:rPr>
              <w:t xml:space="preserve"> </w:t>
            </w:r>
            <w:r w:rsidRPr="008C0CB1">
              <w:t>of</w:t>
            </w:r>
            <w:r w:rsidRPr="008C0CB1">
              <w:rPr>
                <w:spacing w:val="19"/>
              </w:rPr>
              <w:t xml:space="preserve"> </w:t>
            </w:r>
            <w:r w:rsidRPr="008C0CB1">
              <w:t>consultation</w:t>
            </w:r>
            <w:r w:rsidRPr="008C0CB1">
              <w:rPr>
                <w:spacing w:val="19"/>
              </w:rPr>
              <w:t xml:space="preserve"> </w:t>
            </w:r>
            <w:r w:rsidRPr="008C0CB1">
              <w:t>between</w:t>
            </w:r>
            <w:r w:rsidRPr="008C0CB1">
              <w:rPr>
                <w:spacing w:val="19"/>
              </w:rPr>
              <w:t xml:space="preserve"> </w:t>
            </w:r>
            <w:r w:rsidRPr="008C0CB1">
              <w:t>the</w:t>
            </w:r>
            <w:r w:rsidRPr="008C0CB1">
              <w:rPr>
                <w:spacing w:val="18"/>
              </w:rPr>
              <w:t xml:space="preserve"> </w:t>
            </w:r>
            <w:r w:rsidRPr="008C0CB1">
              <w:t>two</w:t>
            </w:r>
            <w:r w:rsidRPr="008C0CB1">
              <w:rPr>
                <w:spacing w:val="56"/>
                <w:w w:val="102"/>
              </w:rPr>
              <w:t xml:space="preserve"> </w:t>
            </w:r>
            <w:r w:rsidRPr="008C0CB1">
              <w:t>Councils.</w:t>
            </w:r>
            <w:r w:rsidRPr="008C0CB1">
              <w:rPr>
                <w:w w:val="102"/>
              </w:rPr>
              <w:t xml:space="preserve">  </w:t>
            </w:r>
          </w:p>
        </w:tc>
      </w:tr>
    </w:tbl>
    <w:p w14:paraId="1E285C87" w14:textId="77777777" w:rsidR="00500E8C" w:rsidRDefault="00500E8C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D7259EC" w14:textId="77777777" w:rsidR="00500E8C" w:rsidRDefault="00500E8C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14:paraId="76F07305" w14:textId="77777777" w:rsidR="00500E8C" w:rsidRDefault="008C0CB1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Calibri"/>
          <w:sz w:val="20"/>
        </w:rPr>
        <w:t>1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3931"/>
        <w:gridCol w:w="850"/>
        <w:gridCol w:w="7747"/>
      </w:tblGrid>
      <w:tr w:rsidR="00500E8C" w14:paraId="15027A77" w14:textId="77777777">
        <w:trPr>
          <w:trHeight w:hRule="exact" w:val="2040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9812E" w14:textId="77777777" w:rsidR="00500E8C" w:rsidRDefault="008C0CB1">
            <w:pPr>
              <w:pStyle w:val="TableParagraph"/>
              <w:spacing w:before="128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2"/>
                <w:w w:val="105"/>
                <w:sz w:val="20"/>
              </w:rPr>
              <w:t>13.</w:t>
            </w:r>
          </w:p>
        </w:tc>
        <w:tc>
          <w:tcPr>
            <w:tcW w:w="3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D66A7" w14:textId="77777777" w:rsidR="00500E8C" w:rsidRDefault="008C0CB1">
            <w:pPr>
              <w:pStyle w:val="TableParagraph"/>
              <w:spacing w:before="128" w:line="252" w:lineRule="auto"/>
              <w:ind w:left="101" w:right="6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105"/>
                <w:sz w:val="20"/>
              </w:rPr>
              <w:t>If</w:t>
            </w:r>
            <w:r>
              <w:rPr>
                <w:rFonts w:ascii="Arial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ccTLD</w:t>
            </w:r>
            <w:r>
              <w:rPr>
                <w:rFonts w:ascii="Arial"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or</w:t>
            </w:r>
            <w:r>
              <w:rPr>
                <w:rFonts w:ascii="Arial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gTLD</w:t>
            </w:r>
            <w:r>
              <w:rPr>
                <w:rFonts w:ascii="Arial"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representative</w:t>
            </w:r>
            <w:r>
              <w:rPr>
                <w:rFonts w:ascii="Arial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is</w:t>
            </w:r>
            <w:r>
              <w:rPr>
                <w:rFonts w:ascii="Arial"/>
                <w:spacing w:val="26"/>
                <w:w w:val="103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recalled,</w:t>
            </w:r>
            <w:r>
              <w:rPr>
                <w:rFonts w:ascii="Arial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can</w:t>
            </w:r>
            <w:r>
              <w:rPr>
                <w:rFonts w:ascii="Arial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meetings</w:t>
            </w:r>
            <w:r>
              <w:rPr>
                <w:rFonts w:ascii="Arial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continue</w:t>
            </w:r>
            <w:r>
              <w:rPr>
                <w:rFonts w:ascii="Arial"/>
                <w:spacing w:val="27"/>
                <w:w w:val="103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before</w:t>
            </w:r>
            <w:r>
              <w:rPr>
                <w:rFonts w:ascii="Arial"/>
                <w:spacing w:val="-37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a</w:t>
            </w:r>
            <w:r>
              <w:rPr>
                <w:rFonts w:ascii="Arial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replacement</w:t>
            </w:r>
            <w:r>
              <w:rPr>
                <w:rFonts w:ascii="Arial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is</w:t>
            </w:r>
            <w:r>
              <w:rPr>
                <w:rFonts w:ascii="Arial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2"/>
                <w:w w:val="105"/>
                <w:sz w:val="20"/>
              </w:rPr>
              <w:t>named?</w:t>
            </w:r>
            <w:r>
              <w:rPr>
                <w:rFonts w:ascii="Arial"/>
                <w:spacing w:val="31"/>
                <w:w w:val="103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(Annex</w:t>
            </w:r>
            <w:r>
              <w:rPr>
                <w:rFonts w:ascii="Arial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G,</w:t>
            </w:r>
            <w:r>
              <w:rPr>
                <w:rFonts w:ascii="Arial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page</w:t>
            </w:r>
            <w:r>
              <w:rPr>
                <w:rFonts w:ascii="Arial"/>
                <w:spacing w:val="-31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2"/>
                <w:w w:val="105"/>
                <w:sz w:val="20"/>
              </w:rPr>
              <w:t>60)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7DD32" w14:textId="77777777" w:rsidR="00500E8C" w:rsidRDefault="008C0CB1">
            <w:pPr>
              <w:pStyle w:val="TableParagraph"/>
              <w:spacing w:before="8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w w:val="105"/>
                <w:sz w:val="20"/>
              </w:rPr>
              <w:t>DT-C</w:t>
            </w:r>
          </w:p>
        </w:tc>
        <w:tc>
          <w:tcPr>
            <w:tcW w:w="7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DCC46" w14:textId="77777777" w:rsidR="00500E8C" w:rsidRDefault="008C0CB1">
            <w:pPr>
              <w:pStyle w:val="TableParagraph"/>
              <w:spacing w:before="5" w:line="250" w:lineRule="auto"/>
              <w:ind w:left="-2" w:right="1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In</w:t>
            </w:r>
            <w:r>
              <w:rPr>
                <w:rFonts w:ascii="Calibri"/>
                <w:spacing w:val="16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the</w:t>
            </w:r>
            <w:r>
              <w:rPr>
                <w:rFonts w:ascii="Calibri"/>
                <w:spacing w:val="17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event</w:t>
            </w:r>
            <w:r>
              <w:rPr>
                <w:rFonts w:ascii="Calibri"/>
                <w:spacing w:val="15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that</w:t>
            </w:r>
            <w:r>
              <w:rPr>
                <w:rFonts w:ascii="Calibri"/>
                <w:spacing w:val="15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a</w:t>
            </w:r>
            <w:r>
              <w:rPr>
                <w:rFonts w:ascii="Calibri"/>
                <w:spacing w:val="17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ccTLD</w:t>
            </w:r>
            <w:r>
              <w:rPr>
                <w:rFonts w:ascii="Calibri"/>
                <w:spacing w:val="17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or</w:t>
            </w:r>
            <w:r>
              <w:rPr>
                <w:rFonts w:ascii="Calibri"/>
                <w:spacing w:val="15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gTLD</w:t>
            </w:r>
            <w:r>
              <w:rPr>
                <w:rFonts w:ascii="Calibri"/>
                <w:spacing w:val="17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representative</w:t>
            </w:r>
            <w:r>
              <w:rPr>
                <w:rFonts w:ascii="Calibri"/>
                <w:spacing w:val="16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to</w:t>
            </w:r>
            <w:r>
              <w:rPr>
                <w:rFonts w:ascii="Calibri"/>
                <w:spacing w:val="17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the</w:t>
            </w:r>
            <w:r>
              <w:rPr>
                <w:rFonts w:ascii="Calibri"/>
                <w:spacing w:val="16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CSC</w:t>
            </w:r>
            <w:r>
              <w:rPr>
                <w:rFonts w:ascii="Calibri"/>
                <w:spacing w:val="17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is</w:t>
            </w:r>
            <w:r>
              <w:rPr>
                <w:rFonts w:ascii="Calibri"/>
                <w:spacing w:val="15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recalled,</w:t>
            </w:r>
            <w:r>
              <w:rPr>
                <w:rFonts w:ascii="Calibri"/>
                <w:spacing w:val="16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the</w:t>
            </w:r>
            <w:r>
              <w:rPr>
                <w:rFonts w:ascii="Calibri"/>
                <w:spacing w:val="16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appointing</w:t>
            </w:r>
            <w:r>
              <w:rPr>
                <w:rFonts w:ascii="Calibri"/>
                <w:spacing w:val="22"/>
                <w:w w:val="102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party</w:t>
            </w:r>
            <w:r>
              <w:rPr>
                <w:rFonts w:ascii="Calibri"/>
                <w:spacing w:val="19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can</w:t>
            </w:r>
            <w:r>
              <w:rPr>
                <w:rFonts w:ascii="Calibri"/>
                <w:spacing w:val="19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provide</w:t>
            </w:r>
            <w:r>
              <w:rPr>
                <w:rFonts w:ascii="Calibri"/>
                <w:spacing w:val="20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a</w:t>
            </w:r>
            <w:r>
              <w:rPr>
                <w:rFonts w:ascii="Calibri"/>
                <w:spacing w:val="19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temporary</w:t>
            </w:r>
            <w:r>
              <w:rPr>
                <w:rFonts w:ascii="Calibri"/>
                <w:spacing w:val="20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replacement</w:t>
            </w:r>
            <w:r>
              <w:rPr>
                <w:rFonts w:ascii="Calibri"/>
                <w:spacing w:val="18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while</w:t>
            </w:r>
            <w:r>
              <w:rPr>
                <w:rFonts w:ascii="Calibri"/>
                <w:spacing w:val="19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they</w:t>
            </w:r>
            <w:r>
              <w:rPr>
                <w:rFonts w:ascii="Calibri"/>
                <w:spacing w:val="20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endeavor</w:t>
            </w:r>
            <w:r>
              <w:rPr>
                <w:rFonts w:ascii="Calibri"/>
                <w:spacing w:val="17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to</w:t>
            </w:r>
            <w:r>
              <w:rPr>
                <w:rFonts w:ascii="Calibri"/>
                <w:spacing w:val="19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fill</w:t>
            </w:r>
            <w:r>
              <w:rPr>
                <w:rFonts w:ascii="Calibri"/>
                <w:spacing w:val="18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the</w:t>
            </w:r>
            <w:r>
              <w:rPr>
                <w:rFonts w:ascii="Calibri"/>
                <w:spacing w:val="20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vacancy.</w:t>
            </w:r>
            <w:r>
              <w:rPr>
                <w:rFonts w:ascii="Calibri"/>
                <w:spacing w:val="18"/>
                <w:sz w:val="21"/>
              </w:rPr>
              <w:t xml:space="preserve"> </w:t>
            </w:r>
            <w:r>
              <w:rPr>
                <w:rFonts w:ascii="Calibri"/>
                <w:spacing w:val="1"/>
                <w:sz w:val="21"/>
              </w:rPr>
              <w:t>As</w:t>
            </w:r>
            <w:r>
              <w:rPr>
                <w:rFonts w:ascii="Calibri"/>
                <w:spacing w:val="50"/>
                <w:w w:val="102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the</w:t>
            </w:r>
            <w:r>
              <w:rPr>
                <w:rFonts w:ascii="Calibri"/>
                <w:spacing w:val="16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CSC</w:t>
            </w:r>
            <w:r>
              <w:rPr>
                <w:rFonts w:ascii="Calibri"/>
                <w:spacing w:val="17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will</w:t>
            </w:r>
            <w:r>
              <w:rPr>
                <w:rFonts w:ascii="Calibri"/>
                <w:spacing w:val="15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be</w:t>
            </w:r>
            <w:r>
              <w:rPr>
                <w:rFonts w:ascii="Calibri"/>
                <w:spacing w:val="17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meeting</w:t>
            </w:r>
            <w:r>
              <w:rPr>
                <w:rFonts w:ascii="Calibri"/>
                <w:spacing w:val="17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regularly</w:t>
            </w:r>
            <w:r>
              <w:rPr>
                <w:rFonts w:ascii="Calibri"/>
                <w:spacing w:val="17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on</w:t>
            </w:r>
            <w:r>
              <w:rPr>
                <w:rFonts w:ascii="Calibri"/>
                <w:spacing w:val="16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a</w:t>
            </w:r>
            <w:r>
              <w:rPr>
                <w:rFonts w:ascii="Calibri"/>
                <w:spacing w:val="17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monthly</w:t>
            </w:r>
            <w:r>
              <w:rPr>
                <w:rFonts w:ascii="Calibri"/>
                <w:spacing w:val="17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basis,</w:t>
            </w:r>
            <w:r>
              <w:rPr>
                <w:rFonts w:ascii="Calibri"/>
                <w:spacing w:val="15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best</w:t>
            </w:r>
            <w:r>
              <w:rPr>
                <w:rFonts w:ascii="Calibri"/>
                <w:spacing w:val="16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efforts</w:t>
            </w:r>
            <w:r>
              <w:rPr>
                <w:rFonts w:ascii="Calibri"/>
                <w:spacing w:val="15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should</w:t>
            </w:r>
            <w:r>
              <w:rPr>
                <w:rFonts w:ascii="Calibri"/>
                <w:spacing w:val="17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be</w:t>
            </w:r>
            <w:r>
              <w:rPr>
                <w:rFonts w:ascii="Calibri"/>
                <w:spacing w:val="16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made</w:t>
            </w:r>
            <w:r>
              <w:rPr>
                <w:rFonts w:ascii="Calibri"/>
                <w:spacing w:val="17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to</w:t>
            </w:r>
            <w:r>
              <w:rPr>
                <w:rFonts w:ascii="Calibri"/>
                <w:spacing w:val="14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fill</w:t>
            </w:r>
            <w:r>
              <w:rPr>
                <w:rFonts w:ascii="Calibri"/>
                <w:spacing w:val="33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the</w:t>
            </w:r>
            <w:r>
              <w:rPr>
                <w:rFonts w:ascii="Calibri"/>
                <w:spacing w:val="18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vacancy</w:t>
            </w:r>
            <w:r>
              <w:rPr>
                <w:rFonts w:ascii="Calibri"/>
                <w:spacing w:val="17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within</w:t>
            </w:r>
            <w:r>
              <w:rPr>
                <w:rFonts w:ascii="Calibri"/>
                <w:spacing w:val="18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one</w:t>
            </w:r>
            <w:r>
              <w:rPr>
                <w:rFonts w:ascii="Calibri"/>
                <w:spacing w:val="18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month</w:t>
            </w:r>
            <w:r>
              <w:rPr>
                <w:rFonts w:ascii="Calibri"/>
                <w:spacing w:val="19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of</w:t>
            </w:r>
            <w:r>
              <w:rPr>
                <w:rFonts w:ascii="Calibri"/>
                <w:spacing w:val="17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the</w:t>
            </w:r>
            <w:r>
              <w:rPr>
                <w:rFonts w:ascii="Calibri"/>
                <w:spacing w:val="20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recall.</w:t>
            </w:r>
          </w:p>
        </w:tc>
      </w:tr>
      <w:tr w:rsidR="00500E8C" w14:paraId="21866EE7" w14:textId="77777777">
        <w:trPr>
          <w:trHeight w:hRule="exact" w:val="3125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0E353" w14:textId="77777777" w:rsidR="00500E8C" w:rsidRDefault="008C0CB1">
            <w:pPr>
              <w:pStyle w:val="TableParagraph"/>
              <w:spacing w:before="128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2"/>
                <w:w w:val="105"/>
                <w:sz w:val="20"/>
              </w:rPr>
              <w:t>14.</w:t>
            </w:r>
          </w:p>
        </w:tc>
        <w:tc>
          <w:tcPr>
            <w:tcW w:w="3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DB48D" w14:textId="77777777" w:rsidR="00500E8C" w:rsidRDefault="008C0CB1">
            <w:pPr>
              <w:pStyle w:val="TableParagraph"/>
              <w:spacing w:before="128" w:line="250" w:lineRule="auto"/>
              <w:ind w:left="101" w:right="497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w w:val="105"/>
                <w:sz w:val="20"/>
              </w:rPr>
              <w:t>Determine</w:t>
            </w:r>
            <w:r>
              <w:rPr>
                <w:rFonts w:ascii="Arial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how</w:t>
            </w:r>
            <w:r>
              <w:rPr>
                <w:rFonts w:ascii="Arial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CSC</w:t>
            </w:r>
            <w:r>
              <w:rPr>
                <w:rFonts w:ascii="Arial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will</w:t>
            </w:r>
            <w:r>
              <w:rPr>
                <w:rFonts w:ascii="Arial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decide</w:t>
            </w:r>
            <w:r>
              <w:rPr>
                <w:rFonts w:ascii="Arial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2"/>
                <w:w w:val="105"/>
                <w:sz w:val="20"/>
              </w:rPr>
              <w:t>on</w:t>
            </w:r>
            <w:r>
              <w:rPr>
                <w:rFonts w:ascii="Arial"/>
                <w:spacing w:val="31"/>
                <w:w w:val="103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who</w:t>
            </w:r>
            <w:r>
              <w:rPr>
                <w:rFonts w:ascii="Arial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will</w:t>
            </w:r>
            <w:r>
              <w:rPr>
                <w:rFonts w:ascii="Arial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be</w:t>
            </w:r>
            <w:r>
              <w:rPr>
                <w:rFonts w:ascii="Arial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liaison</w:t>
            </w:r>
            <w:r>
              <w:rPr>
                <w:rFonts w:ascii="Arial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to</w:t>
            </w:r>
            <w:r>
              <w:rPr>
                <w:rFonts w:ascii="Arial"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IFR.</w:t>
            </w:r>
            <w:r>
              <w:rPr>
                <w:rFonts w:ascii="Arial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(Annex</w:t>
            </w:r>
            <w:r>
              <w:rPr>
                <w:rFonts w:ascii="Arial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2"/>
                <w:w w:val="105"/>
                <w:sz w:val="20"/>
              </w:rPr>
              <w:t>F,</w:t>
            </w:r>
            <w:r>
              <w:rPr>
                <w:rFonts w:ascii="Arial"/>
                <w:spacing w:val="28"/>
                <w:w w:val="103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page</w:t>
            </w:r>
            <w:r>
              <w:rPr>
                <w:rFonts w:ascii="Arial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2"/>
                <w:w w:val="105"/>
                <w:sz w:val="20"/>
              </w:rPr>
              <w:t>52)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4776A" w14:textId="77777777" w:rsidR="00500E8C" w:rsidRDefault="008C0CB1">
            <w:pPr>
              <w:pStyle w:val="TableParagraph"/>
              <w:spacing w:before="8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w w:val="105"/>
                <w:sz w:val="20"/>
              </w:rPr>
              <w:t>DT-C</w:t>
            </w:r>
          </w:p>
        </w:tc>
        <w:tc>
          <w:tcPr>
            <w:tcW w:w="7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5F074" w14:textId="77777777" w:rsidR="00500E8C" w:rsidRDefault="008C0CB1">
            <w:pPr>
              <w:pStyle w:val="TableParagraph"/>
              <w:spacing w:before="5" w:line="251" w:lineRule="auto"/>
              <w:ind w:left="-2" w:right="44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The</w:t>
            </w:r>
            <w:r>
              <w:rPr>
                <w:rFonts w:ascii="Calibri"/>
                <w:spacing w:val="13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CSC</w:t>
            </w:r>
            <w:r>
              <w:rPr>
                <w:rFonts w:ascii="Calibri"/>
                <w:spacing w:val="14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as</w:t>
            </w:r>
            <w:r>
              <w:rPr>
                <w:rFonts w:ascii="Calibri"/>
                <w:spacing w:val="13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a</w:t>
            </w:r>
            <w:r>
              <w:rPr>
                <w:rFonts w:ascii="Calibri"/>
                <w:spacing w:val="13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whole</w:t>
            </w:r>
            <w:r>
              <w:rPr>
                <w:rFonts w:ascii="Calibri"/>
                <w:spacing w:val="14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will</w:t>
            </w:r>
            <w:r>
              <w:rPr>
                <w:rFonts w:ascii="Calibri"/>
                <w:spacing w:val="13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decide</w:t>
            </w:r>
            <w:r>
              <w:rPr>
                <w:rFonts w:ascii="Calibri"/>
                <w:spacing w:val="13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who</w:t>
            </w:r>
            <w:r>
              <w:rPr>
                <w:rFonts w:ascii="Calibri"/>
                <w:spacing w:val="14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will</w:t>
            </w:r>
            <w:r>
              <w:rPr>
                <w:rFonts w:ascii="Calibri"/>
                <w:spacing w:val="13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serve</w:t>
            </w:r>
            <w:r>
              <w:rPr>
                <w:rFonts w:ascii="Calibri"/>
                <w:spacing w:val="14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as</w:t>
            </w:r>
            <w:r>
              <w:rPr>
                <w:rFonts w:ascii="Calibri"/>
                <w:spacing w:val="12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the</w:t>
            </w:r>
            <w:r>
              <w:rPr>
                <w:rFonts w:ascii="Calibri"/>
                <w:spacing w:val="14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Liaison</w:t>
            </w:r>
            <w:r>
              <w:rPr>
                <w:rFonts w:ascii="Calibri"/>
                <w:spacing w:val="14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to</w:t>
            </w:r>
            <w:r>
              <w:rPr>
                <w:rFonts w:ascii="Calibri"/>
                <w:spacing w:val="13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the</w:t>
            </w:r>
            <w:r>
              <w:rPr>
                <w:rFonts w:ascii="Calibri"/>
                <w:spacing w:val="14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IFR.</w:t>
            </w:r>
            <w:r>
              <w:rPr>
                <w:rFonts w:ascii="Calibri"/>
                <w:spacing w:val="13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Preference</w:t>
            </w:r>
            <w:r>
              <w:rPr>
                <w:rFonts w:ascii="Calibri"/>
                <w:spacing w:val="38"/>
                <w:w w:val="102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should</w:t>
            </w:r>
            <w:r>
              <w:rPr>
                <w:rFonts w:ascii="Calibri"/>
                <w:spacing w:val="15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be</w:t>
            </w:r>
            <w:r>
              <w:rPr>
                <w:rFonts w:ascii="Calibri"/>
                <w:spacing w:val="16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given</w:t>
            </w:r>
            <w:r>
              <w:rPr>
                <w:rFonts w:ascii="Calibri"/>
                <w:spacing w:val="15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to</w:t>
            </w:r>
            <w:r>
              <w:rPr>
                <w:rFonts w:ascii="Calibri"/>
                <w:spacing w:val="16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the</w:t>
            </w:r>
            <w:r>
              <w:rPr>
                <w:rFonts w:ascii="Calibri"/>
                <w:spacing w:val="15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Liaison</w:t>
            </w:r>
            <w:r>
              <w:rPr>
                <w:rFonts w:ascii="Calibri"/>
                <w:spacing w:val="16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being</w:t>
            </w:r>
            <w:r>
              <w:rPr>
                <w:rFonts w:ascii="Calibri"/>
                <w:spacing w:val="16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a</w:t>
            </w:r>
            <w:r>
              <w:rPr>
                <w:rFonts w:ascii="Calibri"/>
                <w:spacing w:val="15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registry</w:t>
            </w:r>
            <w:r>
              <w:rPr>
                <w:rFonts w:ascii="Calibri"/>
                <w:spacing w:val="16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representative</w:t>
            </w:r>
            <w:r>
              <w:rPr>
                <w:rFonts w:ascii="Calibri"/>
                <w:spacing w:val="15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given</w:t>
            </w:r>
            <w:r>
              <w:rPr>
                <w:rFonts w:ascii="Calibri"/>
                <w:spacing w:val="16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that</w:t>
            </w:r>
            <w:r>
              <w:rPr>
                <w:rFonts w:ascii="Calibri"/>
                <w:spacing w:val="14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technical</w:t>
            </w:r>
            <w:r>
              <w:rPr>
                <w:rFonts w:ascii="Calibri"/>
                <w:spacing w:val="38"/>
                <w:w w:val="103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expertise</w:t>
            </w:r>
            <w:r>
              <w:rPr>
                <w:rFonts w:ascii="Calibri"/>
                <w:spacing w:val="17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is</w:t>
            </w:r>
            <w:r>
              <w:rPr>
                <w:rFonts w:ascii="Calibri"/>
                <w:spacing w:val="17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anticipated</w:t>
            </w:r>
            <w:r>
              <w:rPr>
                <w:rFonts w:ascii="Calibri"/>
                <w:spacing w:val="18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to</w:t>
            </w:r>
            <w:r>
              <w:rPr>
                <w:rFonts w:ascii="Calibri"/>
                <w:spacing w:val="17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be</w:t>
            </w:r>
            <w:r>
              <w:rPr>
                <w:rFonts w:ascii="Calibri"/>
                <w:spacing w:val="18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valuable</w:t>
            </w:r>
            <w:r>
              <w:rPr>
                <w:rFonts w:ascii="Calibri"/>
                <w:spacing w:val="18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in</w:t>
            </w:r>
            <w:r>
              <w:rPr>
                <w:rFonts w:ascii="Calibri"/>
                <w:spacing w:val="18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the</w:t>
            </w:r>
            <w:r>
              <w:rPr>
                <w:rFonts w:ascii="Calibri"/>
                <w:spacing w:val="17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role.</w:t>
            </w:r>
          </w:p>
        </w:tc>
      </w:tr>
      <w:tr w:rsidR="00500E8C" w14:paraId="352CD5FF" w14:textId="77777777">
        <w:trPr>
          <w:trHeight w:hRule="exact" w:val="1363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968D0" w14:textId="77777777" w:rsidR="00500E8C" w:rsidRDefault="008C0CB1">
            <w:pPr>
              <w:pStyle w:val="TableParagraph"/>
              <w:spacing w:before="128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2"/>
                <w:w w:val="105"/>
                <w:sz w:val="20"/>
              </w:rPr>
              <w:t>15.</w:t>
            </w:r>
          </w:p>
        </w:tc>
        <w:tc>
          <w:tcPr>
            <w:tcW w:w="3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6C5B0" w14:textId="77777777" w:rsidR="00500E8C" w:rsidRDefault="008C0CB1">
            <w:pPr>
              <w:pStyle w:val="TableParagraph"/>
              <w:spacing w:before="128" w:line="252" w:lineRule="auto"/>
              <w:ind w:left="101" w:right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w w:val="105"/>
                <w:sz w:val="20"/>
              </w:rPr>
              <w:t>Proposed</w:t>
            </w:r>
            <w:r>
              <w:rPr>
                <w:rFonts w:ascii="Arial"/>
                <w:spacing w:val="-20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Remedial</w:t>
            </w:r>
            <w:r>
              <w:rPr>
                <w:rFonts w:ascii="Arial"/>
                <w:spacing w:val="-20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Action</w:t>
            </w:r>
            <w:r>
              <w:rPr>
                <w:rFonts w:ascii="Arial"/>
                <w:spacing w:val="-20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Procedures</w:t>
            </w:r>
            <w:r>
              <w:rPr>
                <w:rFonts w:ascii="Arial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is</w:t>
            </w:r>
            <w:r>
              <w:rPr>
                <w:rFonts w:ascii="Arial"/>
                <w:spacing w:val="30"/>
                <w:w w:val="103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noted</w:t>
            </w:r>
            <w:r>
              <w:rPr>
                <w:rFonts w:ascii="Arial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as</w:t>
            </w:r>
            <w:r>
              <w:rPr>
                <w:rFonts w:ascii="Arial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item</w:t>
            </w:r>
            <w:r>
              <w:rPr>
                <w:rFonts w:ascii="Arial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to</w:t>
            </w:r>
            <w:r>
              <w:rPr>
                <w:rFonts w:ascii="Arial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be</w:t>
            </w:r>
            <w:r>
              <w:rPr>
                <w:rFonts w:ascii="Arial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agreed</w:t>
            </w:r>
            <w:r>
              <w:rPr>
                <w:rFonts w:ascii="Arial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upon</w:t>
            </w:r>
            <w:r>
              <w:rPr>
                <w:rFonts w:ascii="Arial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by</w:t>
            </w:r>
            <w:r>
              <w:rPr>
                <w:rFonts w:ascii="Arial"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CSC</w:t>
            </w:r>
            <w:r>
              <w:rPr>
                <w:rFonts w:ascii="Arial"/>
                <w:spacing w:val="24"/>
                <w:w w:val="103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and</w:t>
            </w:r>
            <w:r>
              <w:rPr>
                <w:rFonts w:ascii="Arial"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PTI.</w:t>
            </w:r>
            <w:r>
              <w:rPr>
                <w:rFonts w:ascii="Arial"/>
                <w:spacing w:val="45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Will</w:t>
            </w:r>
            <w:r>
              <w:rPr>
                <w:rFonts w:ascii="Arial"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this</w:t>
            </w:r>
            <w:r>
              <w:rPr>
                <w:rFonts w:ascii="Arial"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happen</w:t>
            </w:r>
            <w:r>
              <w:rPr>
                <w:rFonts w:ascii="Arial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prior</w:t>
            </w:r>
            <w:r>
              <w:rPr>
                <w:rFonts w:ascii="Arial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to</w:t>
            </w:r>
            <w:r>
              <w:rPr>
                <w:rFonts w:ascii="Arial"/>
                <w:spacing w:val="26"/>
                <w:w w:val="103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transition?</w:t>
            </w:r>
            <w:r>
              <w:rPr>
                <w:rFonts w:ascii="Arial"/>
                <w:spacing w:val="38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(Annex</w:t>
            </w:r>
            <w:r>
              <w:rPr>
                <w:rFonts w:ascii="Arial"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F,</w:t>
            </w:r>
            <w:r>
              <w:rPr>
                <w:rFonts w:ascii="Arial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page</w:t>
            </w:r>
            <w:r>
              <w:rPr>
                <w:rFonts w:ascii="Arial"/>
                <w:spacing w:val="-27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2"/>
                <w:w w:val="105"/>
                <w:sz w:val="20"/>
              </w:rPr>
              <w:t>62)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AA769" w14:textId="77777777" w:rsidR="00500E8C" w:rsidRDefault="008C0CB1">
            <w:pPr>
              <w:pStyle w:val="TableParagraph"/>
              <w:spacing w:before="8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w w:val="105"/>
                <w:sz w:val="20"/>
              </w:rPr>
              <w:t>DT-C</w:t>
            </w:r>
          </w:p>
        </w:tc>
        <w:tc>
          <w:tcPr>
            <w:tcW w:w="7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54302" w14:textId="77777777" w:rsidR="00500E8C" w:rsidRDefault="008C0CB1">
            <w:pPr>
              <w:pStyle w:val="TableParagraph"/>
              <w:spacing w:before="5" w:line="251" w:lineRule="auto"/>
              <w:ind w:left="-2" w:right="16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It</w:t>
            </w:r>
            <w:r>
              <w:rPr>
                <w:rFonts w:ascii="Calibri"/>
                <w:spacing w:val="15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is</w:t>
            </w:r>
            <w:r>
              <w:rPr>
                <w:rFonts w:ascii="Calibri"/>
                <w:spacing w:val="15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expected</w:t>
            </w:r>
            <w:r>
              <w:rPr>
                <w:rFonts w:ascii="Calibri"/>
                <w:spacing w:val="17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that</w:t>
            </w:r>
            <w:r>
              <w:rPr>
                <w:rFonts w:ascii="Calibri"/>
                <w:spacing w:val="15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the</w:t>
            </w:r>
            <w:r>
              <w:rPr>
                <w:rFonts w:ascii="Calibri"/>
                <w:spacing w:val="17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CSC</w:t>
            </w:r>
            <w:r>
              <w:rPr>
                <w:rFonts w:ascii="Calibri"/>
                <w:spacing w:val="16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and</w:t>
            </w:r>
            <w:r>
              <w:rPr>
                <w:rFonts w:ascii="Calibri"/>
                <w:spacing w:val="17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the</w:t>
            </w:r>
            <w:r>
              <w:rPr>
                <w:rFonts w:ascii="Calibri"/>
                <w:spacing w:val="16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PTI</w:t>
            </w:r>
            <w:r>
              <w:rPr>
                <w:rFonts w:ascii="Calibri"/>
                <w:spacing w:val="16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will</w:t>
            </w:r>
            <w:r>
              <w:rPr>
                <w:rFonts w:ascii="Calibri"/>
                <w:spacing w:val="15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agree</w:t>
            </w:r>
            <w:r>
              <w:rPr>
                <w:rFonts w:ascii="Calibri"/>
                <w:spacing w:val="17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to</w:t>
            </w:r>
            <w:r>
              <w:rPr>
                <w:rFonts w:ascii="Calibri"/>
                <w:spacing w:val="16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Remedial</w:t>
            </w:r>
            <w:r>
              <w:rPr>
                <w:rFonts w:ascii="Calibri"/>
                <w:spacing w:val="16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Action</w:t>
            </w:r>
            <w:r>
              <w:rPr>
                <w:rFonts w:ascii="Calibri"/>
                <w:spacing w:val="16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Procedures</w:t>
            </w:r>
            <w:r>
              <w:rPr>
                <w:rFonts w:ascii="Calibri"/>
                <w:spacing w:val="16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post</w:t>
            </w:r>
            <w:r>
              <w:rPr>
                <w:rFonts w:ascii="Calibri"/>
                <w:spacing w:val="30"/>
                <w:w w:val="102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transition</w:t>
            </w:r>
            <w:r>
              <w:rPr>
                <w:rFonts w:ascii="Calibri"/>
                <w:spacing w:val="22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once</w:t>
            </w:r>
            <w:r>
              <w:rPr>
                <w:rFonts w:ascii="Calibri"/>
                <w:spacing w:val="22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the</w:t>
            </w:r>
            <w:r>
              <w:rPr>
                <w:rFonts w:ascii="Calibri"/>
                <w:spacing w:val="22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two</w:t>
            </w:r>
            <w:r>
              <w:rPr>
                <w:rFonts w:ascii="Calibri"/>
                <w:spacing w:val="22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entities</w:t>
            </w:r>
            <w:r>
              <w:rPr>
                <w:rFonts w:ascii="Calibri"/>
                <w:spacing w:val="21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are</w:t>
            </w:r>
            <w:r>
              <w:rPr>
                <w:rFonts w:ascii="Calibri"/>
                <w:spacing w:val="22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formed.</w:t>
            </w:r>
          </w:p>
          <w:p w14:paraId="454871BA" w14:textId="77777777" w:rsidR="00500E8C" w:rsidRDefault="00500E8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073FC9C9" w14:textId="77777777" w:rsidR="00500E8C" w:rsidRDefault="008C0CB1">
            <w:pPr>
              <w:pStyle w:val="TableParagraph"/>
              <w:spacing w:line="251" w:lineRule="auto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It</w:t>
            </w:r>
            <w:r>
              <w:rPr>
                <w:rFonts w:ascii="Calibri"/>
                <w:spacing w:val="14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is</w:t>
            </w:r>
            <w:r>
              <w:rPr>
                <w:rFonts w:ascii="Calibri"/>
                <w:spacing w:val="15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important</w:t>
            </w:r>
            <w:r>
              <w:rPr>
                <w:rFonts w:ascii="Calibri"/>
                <w:spacing w:val="14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to</w:t>
            </w:r>
            <w:r>
              <w:rPr>
                <w:rFonts w:ascii="Calibri"/>
                <w:spacing w:val="16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note</w:t>
            </w:r>
            <w:r>
              <w:rPr>
                <w:rFonts w:ascii="Calibri"/>
                <w:spacing w:val="16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that</w:t>
            </w:r>
            <w:r>
              <w:rPr>
                <w:rFonts w:ascii="Calibri"/>
                <w:spacing w:val="15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the</w:t>
            </w:r>
            <w:r>
              <w:rPr>
                <w:rFonts w:ascii="Calibri"/>
                <w:spacing w:val="16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agreement</w:t>
            </w:r>
            <w:r>
              <w:rPr>
                <w:rFonts w:ascii="Calibri"/>
                <w:spacing w:val="15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should</w:t>
            </w:r>
            <w:r>
              <w:rPr>
                <w:rFonts w:ascii="Calibri"/>
                <w:spacing w:val="15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be</w:t>
            </w:r>
            <w:r>
              <w:rPr>
                <w:rFonts w:ascii="Calibri"/>
                <w:spacing w:val="16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between</w:t>
            </w:r>
            <w:r>
              <w:rPr>
                <w:rFonts w:ascii="Calibri"/>
                <w:spacing w:val="16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the</w:t>
            </w:r>
            <w:r>
              <w:rPr>
                <w:rFonts w:ascii="Calibri"/>
                <w:spacing w:val="16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CSC</w:t>
            </w:r>
            <w:r>
              <w:rPr>
                <w:rFonts w:ascii="Calibri"/>
                <w:spacing w:val="17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and</w:t>
            </w:r>
            <w:r>
              <w:rPr>
                <w:rFonts w:ascii="Calibri"/>
                <w:spacing w:val="16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PTI,</w:t>
            </w:r>
            <w:r>
              <w:rPr>
                <w:rFonts w:ascii="Calibri"/>
                <w:spacing w:val="15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not</w:t>
            </w:r>
            <w:r>
              <w:rPr>
                <w:rFonts w:ascii="Calibri"/>
                <w:spacing w:val="14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the</w:t>
            </w:r>
            <w:r>
              <w:rPr>
                <w:rFonts w:ascii="Calibri"/>
                <w:spacing w:val="50"/>
                <w:w w:val="102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CSC</w:t>
            </w:r>
            <w:r>
              <w:rPr>
                <w:rFonts w:ascii="Calibri"/>
                <w:spacing w:val="18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and</w:t>
            </w:r>
            <w:r>
              <w:rPr>
                <w:rFonts w:ascii="Calibri"/>
                <w:spacing w:val="19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PTI</w:t>
            </w:r>
            <w:r>
              <w:rPr>
                <w:rFonts w:ascii="Calibri"/>
                <w:spacing w:val="18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Board.</w:t>
            </w:r>
          </w:p>
        </w:tc>
      </w:tr>
      <w:tr w:rsidR="00500E8C" w14:paraId="15757F74" w14:textId="77777777">
        <w:trPr>
          <w:trHeight w:hRule="exact" w:val="2515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A7766" w14:textId="77777777" w:rsidR="00500E8C" w:rsidRDefault="008C0CB1">
            <w:pPr>
              <w:pStyle w:val="TableParagraph"/>
              <w:spacing w:before="128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2"/>
                <w:w w:val="105"/>
                <w:sz w:val="20"/>
              </w:rPr>
              <w:t>16.</w:t>
            </w:r>
          </w:p>
        </w:tc>
        <w:tc>
          <w:tcPr>
            <w:tcW w:w="3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33CC6" w14:textId="77777777" w:rsidR="00500E8C" w:rsidRDefault="008C0CB1">
            <w:pPr>
              <w:pStyle w:val="TableParagraph"/>
              <w:spacing w:before="128" w:line="252" w:lineRule="auto"/>
              <w:ind w:left="101" w:right="3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>IANA</w:t>
            </w:r>
            <w:r>
              <w:rPr>
                <w:rFonts w:ascii="Arial" w:eastAsia="Arial" w:hAnsi="Arial" w:cs="Arial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Problem</w:t>
            </w:r>
            <w:r>
              <w:rPr>
                <w:rFonts w:ascii="Arial" w:eastAsia="Arial" w:hAnsi="Arial" w:cs="Arial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Resolution</w:t>
            </w:r>
            <w:r>
              <w:rPr>
                <w:rFonts w:ascii="Arial" w:eastAsia="Arial" w:hAnsi="Arial" w:cs="Arial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>Process:</w:t>
            </w:r>
            <w:r>
              <w:rPr>
                <w:rFonts w:ascii="Arial" w:eastAsia="Arial" w:hAnsi="Arial" w:cs="Arial"/>
                <w:spacing w:val="30"/>
                <w:w w:val="10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>contemplates</w:t>
            </w:r>
            <w:r>
              <w:rPr>
                <w:rFonts w:ascii="Arial" w:eastAsia="Arial" w:hAnsi="Arial" w:cs="Arial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that</w:t>
            </w:r>
            <w:r>
              <w:rPr>
                <w:rFonts w:ascii="Arial" w:eastAsia="Arial" w:hAnsi="Arial" w:cs="Arial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>CSC</w:t>
            </w:r>
            <w:r>
              <w:rPr>
                <w:rFonts w:ascii="Arial" w:eastAsia="Arial" w:hAnsi="Arial" w:cs="Arial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can</w:t>
            </w:r>
            <w:r>
              <w:rPr>
                <w:rFonts w:ascii="Arial" w:eastAsia="Arial" w:hAnsi="Arial" w:cs="Arial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escalate</w:t>
            </w:r>
            <w:r>
              <w:rPr>
                <w:rFonts w:ascii="Arial" w:eastAsia="Arial" w:hAnsi="Arial" w:cs="Arial"/>
                <w:spacing w:val="24"/>
                <w:w w:val="10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>ccNSO</w:t>
            </w:r>
            <w:r>
              <w:rPr>
                <w:rFonts w:ascii="Arial" w:eastAsia="Arial" w:hAnsi="Arial" w:cs="Arial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>GNSO</w:t>
            </w:r>
            <w:r>
              <w:rPr>
                <w:rFonts w:ascii="Arial" w:eastAsia="Arial" w:hAnsi="Arial" w:cs="Arial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>which</w:t>
            </w:r>
            <w:r>
              <w:rPr>
                <w:rFonts w:ascii="Arial" w:eastAsia="Arial" w:hAnsi="Arial" w:cs="Arial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>may</w:t>
            </w:r>
            <w:r>
              <w:rPr>
                <w:rFonts w:ascii="Arial" w:eastAsia="Arial" w:hAnsi="Arial" w:cs="Arial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then</w:t>
            </w:r>
            <w:r>
              <w:rPr>
                <w:rFonts w:ascii="Arial" w:eastAsia="Arial" w:hAnsi="Arial" w:cs="Arial"/>
                <w:spacing w:val="30"/>
                <w:w w:val="10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>decide</w:t>
            </w:r>
            <w:r>
              <w:rPr>
                <w:rFonts w:ascii="Arial" w:eastAsia="Arial" w:hAnsi="Arial" w:cs="Arial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take</w:t>
            </w:r>
            <w:r>
              <w:rPr>
                <w:rFonts w:ascii="Arial" w:eastAsia="Arial" w:hAnsi="Arial" w:cs="Arial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further</w:t>
            </w:r>
            <w:r>
              <w:rPr>
                <w:rFonts w:ascii="Arial" w:eastAsia="Arial" w:hAnsi="Arial" w:cs="Arial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>action</w:t>
            </w:r>
            <w:r>
              <w:rPr>
                <w:rFonts w:ascii="Arial" w:eastAsia="Arial" w:hAnsi="Arial" w:cs="Arial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>“using</w:t>
            </w:r>
            <w:r>
              <w:rPr>
                <w:rFonts w:ascii="Arial" w:eastAsia="Arial" w:hAnsi="Arial" w:cs="Arial"/>
                <w:spacing w:val="22"/>
                <w:w w:val="10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>agreed</w:t>
            </w:r>
            <w:r>
              <w:rPr>
                <w:rFonts w:ascii="Arial" w:eastAsia="Arial" w:hAnsi="Arial" w:cs="Arial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consultation</w:t>
            </w:r>
            <w:r>
              <w:rPr>
                <w:rFonts w:ascii="Arial" w:eastAsia="Arial" w:hAnsi="Arial" w:cs="Arial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escalation</w:t>
            </w:r>
            <w:r>
              <w:rPr>
                <w:rFonts w:ascii="Arial" w:eastAsia="Arial" w:hAnsi="Arial" w:cs="Arial"/>
                <w:spacing w:val="42"/>
                <w:w w:val="10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>processes”.</w:t>
            </w:r>
            <w:r>
              <w:rPr>
                <w:rFonts w:ascii="Arial" w:eastAsia="Arial" w:hAnsi="Arial" w:cs="Arial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>What</w:t>
            </w:r>
            <w:r>
              <w:rPr>
                <w:rFonts w:ascii="Arial" w:eastAsia="Arial" w:hAnsi="Arial" w:cs="Arial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will</w:t>
            </w:r>
            <w:r>
              <w:rPr>
                <w:rFonts w:ascii="Arial" w:eastAsia="Arial" w:hAnsi="Arial" w:cs="Arial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>these</w:t>
            </w:r>
            <w:r>
              <w:rPr>
                <w:rFonts w:ascii="Arial" w:eastAsia="Arial" w:hAnsi="Arial" w:cs="Arial"/>
                <w:spacing w:val="29"/>
                <w:w w:val="10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>processes</w:t>
            </w:r>
            <w:r>
              <w:rPr>
                <w:rFonts w:ascii="Arial" w:eastAsia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>anything</w:t>
            </w:r>
            <w:r>
              <w:rPr>
                <w:rFonts w:ascii="Arial" w:eastAsia="Arial" w:hAnsi="Arial" w:cs="Arial"/>
                <w:spacing w:val="30"/>
                <w:w w:val="10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>contemplated</w:t>
            </w:r>
            <w:r>
              <w:rPr>
                <w:rFonts w:ascii="Arial" w:eastAsia="Arial" w:hAnsi="Arial" w:cs="Arial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>beyond</w:t>
            </w:r>
            <w:r>
              <w:rPr>
                <w:rFonts w:ascii="Arial" w:eastAsia="Arial" w:hAnsi="Arial" w:cs="Arial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Special</w:t>
            </w:r>
            <w:r>
              <w:rPr>
                <w:rFonts w:ascii="Arial" w:eastAsia="Arial" w:hAnsi="Arial" w:cs="Arial"/>
                <w:spacing w:val="26"/>
                <w:w w:val="10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>Review?</w:t>
            </w:r>
            <w:r>
              <w:rPr>
                <w:rFonts w:ascii="Arial" w:eastAsia="Arial" w:hAnsi="Arial" w:cs="Arial"/>
                <w:spacing w:val="38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>(Annex</w:t>
            </w:r>
            <w:r>
              <w:rPr>
                <w:rFonts w:ascii="Arial" w:eastAsia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J,</w:t>
            </w:r>
            <w:r>
              <w:rPr>
                <w:rFonts w:ascii="Arial" w:eastAsia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>page</w:t>
            </w:r>
            <w:r>
              <w:rPr>
                <w:rFonts w:ascii="Arial" w:eastAsia="Arial" w:hAnsi="Arial" w:cs="Arial"/>
                <w:spacing w:val="-41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20"/>
                <w:szCs w:val="20"/>
              </w:rPr>
              <w:t>68)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F6507" w14:textId="77777777" w:rsidR="00500E8C" w:rsidRDefault="008C0CB1">
            <w:pPr>
              <w:pStyle w:val="TableParagraph"/>
              <w:spacing w:before="8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w w:val="105"/>
                <w:sz w:val="20"/>
              </w:rPr>
              <w:t>DT-C</w:t>
            </w:r>
          </w:p>
        </w:tc>
        <w:tc>
          <w:tcPr>
            <w:tcW w:w="7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38301" w14:textId="77777777" w:rsidR="00500E8C" w:rsidRDefault="008C0CB1">
            <w:pPr>
              <w:pStyle w:val="TableParagraph"/>
              <w:spacing w:before="5" w:line="251" w:lineRule="auto"/>
              <w:ind w:left="-2" w:right="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The</w:t>
            </w:r>
            <w:r>
              <w:rPr>
                <w:rFonts w:ascii="Calibri" w:eastAsia="Calibri" w:hAnsi="Calibri" w:cs="Calibri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ccNSO</w:t>
            </w:r>
            <w:r>
              <w:rPr>
                <w:rFonts w:ascii="Calibri" w:eastAsia="Calibri" w:hAnsi="Calibri" w:cs="Calibri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and</w:t>
            </w:r>
            <w:r>
              <w:rPr>
                <w:rFonts w:ascii="Calibri" w:eastAsia="Calibri" w:hAnsi="Calibri" w:cs="Calibri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GNSO</w:t>
            </w:r>
            <w:r>
              <w:rPr>
                <w:rFonts w:ascii="Calibri" w:eastAsia="Calibri" w:hAnsi="Calibri" w:cs="Calibri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will</w:t>
            </w:r>
            <w:r>
              <w:rPr>
                <w:rFonts w:ascii="Calibri" w:eastAsia="Calibri" w:hAnsi="Calibri" w:cs="Calibri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be</w:t>
            </w:r>
            <w:r>
              <w:rPr>
                <w:rFonts w:ascii="Calibri" w:eastAsia="Calibri" w:hAnsi="Calibri" w:cs="Calibri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responsible</w:t>
            </w:r>
            <w:r>
              <w:rPr>
                <w:rFonts w:ascii="Calibri" w:eastAsia="Calibri" w:hAnsi="Calibri" w:cs="Calibri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for</w:t>
            </w:r>
            <w:r>
              <w:rPr>
                <w:rFonts w:ascii="Calibri" w:eastAsia="Calibri" w:hAnsi="Calibri" w:cs="Calibri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developing</w:t>
            </w:r>
            <w:r>
              <w:rPr>
                <w:rFonts w:ascii="Calibri" w:eastAsia="Calibri" w:hAnsi="Calibri" w:cs="Calibri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their</w:t>
            </w:r>
            <w:r>
              <w:rPr>
                <w:rFonts w:ascii="Calibri" w:eastAsia="Calibri" w:hAnsi="Calibri" w:cs="Calibri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own</w:t>
            </w:r>
            <w:r>
              <w:rPr>
                <w:rFonts w:ascii="Calibri" w:eastAsia="Calibri" w:hAnsi="Calibri" w:cs="Calibri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procedures,</w:t>
            </w:r>
            <w:r>
              <w:rPr>
                <w:rFonts w:ascii="Calibri" w:eastAsia="Calibri" w:hAnsi="Calibri" w:cs="Calibri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which</w:t>
            </w:r>
            <w:r>
              <w:rPr>
                <w:rFonts w:ascii="Calibri" w:eastAsia="Calibri" w:hAnsi="Calibri" w:cs="Calibri"/>
                <w:spacing w:val="34"/>
                <w:w w:val="10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will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be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done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post</w:t>
            </w:r>
            <w:r>
              <w:rPr>
                <w:rFonts w:ascii="Calibri" w:eastAsia="Calibri" w:hAnsi="Calibri" w:cs="Calibri"/>
                <w:spacing w:val="5"/>
                <w:sz w:val="21"/>
                <w:szCs w:val="21"/>
              </w:rPr>
              <w:t>-­‐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transition.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It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is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envisaged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that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the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Special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Review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will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not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be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the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only</w:t>
            </w:r>
            <w:r>
              <w:rPr>
                <w:rFonts w:ascii="Calibri" w:eastAsia="Calibri" w:hAnsi="Calibri" w:cs="Calibri"/>
                <w:spacing w:val="28"/>
                <w:w w:val="10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possible</w:t>
            </w:r>
            <w:r>
              <w:rPr>
                <w:rFonts w:ascii="Calibri" w:eastAsia="Calibri" w:hAnsi="Calibri" w:cs="Calibri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escalation</w:t>
            </w:r>
            <w:r>
              <w:rPr>
                <w:rFonts w:ascii="Calibri" w:eastAsia="Calibri" w:hAnsi="Calibri" w:cs="Calibri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path</w:t>
            </w:r>
            <w:r>
              <w:rPr>
                <w:rFonts w:ascii="Calibri" w:eastAsia="Calibri" w:hAnsi="Calibri" w:cs="Calibri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available,</w:t>
            </w:r>
            <w:r>
              <w:rPr>
                <w:rFonts w:ascii="Calibri" w:eastAsia="Calibri" w:hAnsi="Calibri" w:cs="Calibri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for</w:t>
            </w:r>
            <w:r>
              <w:rPr>
                <w:rFonts w:ascii="Calibri" w:eastAsia="Calibri" w:hAnsi="Calibri" w:cs="Calibri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example</w:t>
            </w:r>
            <w:r>
              <w:rPr>
                <w:rFonts w:ascii="Calibri" w:eastAsia="Calibri" w:hAnsi="Calibri" w:cs="Calibri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the</w:t>
            </w:r>
            <w:r>
              <w:rPr>
                <w:rFonts w:ascii="Calibri" w:eastAsia="Calibri" w:hAnsi="Calibri" w:cs="Calibri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ccNSO</w:t>
            </w:r>
            <w:r>
              <w:rPr>
                <w:rFonts w:ascii="Calibri" w:eastAsia="Calibri" w:hAnsi="Calibri" w:cs="Calibri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and</w:t>
            </w:r>
            <w:r>
              <w:rPr>
                <w:rFonts w:ascii="Calibri" w:eastAsia="Calibri" w:hAnsi="Calibri" w:cs="Calibri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GNSO</w:t>
            </w:r>
            <w:r>
              <w:rPr>
                <w:rFonts w:ascii="Calibri" w:eastAsia="Calibri" w:hAnsi="Calibri" w:cs="Calibri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could</w:t>
            </w:r>
            <w:r>
              <w:rPr>
                <w:rFonts w:ascii="Calibri" w:eastAsia="Calibri" w:hAnsi="Calibri" w:cs="Calibri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seek</w:t>
            </w:r>
            <w:r>
              <w:rPr>
                <w:rFonts w:ascii="Calibri" w:eastAsia="Calibri" w:hAnsi="Calibri" w:cs="Calibri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30"/>
                <w:w w:val="10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meeting</w:t>
            </w:r>
            <w:r>
              <w:rPr>
                <w:rFonts w:ascii="Calibri" w:eastAsia="Calibri" w:hAnsi="Calibri" w:cs="Calibri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with</w:t>
            </w:r>
            <w:r>
              <w:rPr>
                <w:rFonts w:ascii="Calibri" w:eastAsia="Calibri" w:hAnsi="Calibri" w:cs="Calibri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the</w:t>
            </w:r>
            <w:r>
              <w:rPr>
                <w:rFonts w:ascii="Calibri" w:eastAsia="Calibri" w:hAnsi="Calibri" w:cs="Calibri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ICANN</w:t>
            </w:r>
            <w:r>
              <w:rPr>
                <w:rFonts w:ascii="Calibri" w:eastAsia="Calibri" w:hAnsi="Calibri" w:cs="Calibri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Board</w:t>
            </w:r>
            <w:r>
              <w:rPr>
                <w:rFonts w:ascii="Calibri" w:eastAsia="Calibri" w:hAnsi="Calibri" w:cs="Calibri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as</w:t>
            </w:r>
            <w:r>
              <w:rPr>
                <w:rFonts w:ascii="Calibri" w:eastAsia="Calibri" w:hAnsi="Calibri" w:cs="Calibri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mechanism</w:t>
            </w:r>
            <w:r>
              <w:rPr>
                <w:rFonts w:ascii="Calibri" w:eastAsia="Calibri" w:hAnsi="Calibri" w:cs="Calibri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>
              <w:rPr>
                <w:rFonts w:ascii="Calibri" w:eastAsia="Calibri" w:hAnsi="Calibri" w:cs="Calibri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resolve</w:t>
            </w:r>
            <w:r>
              <w:rPr>
                <w:rFonts w:ascii="Calibri" w:eastAsia="Calibri" w:hAnsi="Calibri" w:cs="Calibri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issues.</w:t>
            </w:r>
          </w:p>
        </w:tc>
      </w:tr>
      <w:tr w:rsidR="00500E8C" w14:paraId="4664895D" w14:textId="77777777">
        <w:trPr>
          <w:trHeight w:hRule="exact" w:val="490"/>
        </w:trPr>
        <w:tc>
          <w:tcPr>
            <w:tcW w:w="131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57A7408F" w14:textId="77777777" w:rsidR="00500E8C" w:rsidRDefault="008C0CB1">
            <w:pPr>
              <w:pStyle w:val="TableParagraph"/>
              <w:spacing w:before="128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1"/>
                <w:w w:val="105"/>
                <w:sz w:val="20"/>
              </w:rPr>
              <w:t>ICANN/PTI</w:t>
            </w:r>
            <w:r>
              <w:rPr>
                <w:rFonts w:ascii="Arial"/>
                <w:b/>
                <w:spacing w:val="-16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20"/>
              </w:rPr>
              <w:t>Contract;</w:t>
            </w:r>
            <w:r>
              <w:rPr>
                <w:rFonts w:ascii="Arial"/>
                <w:b/>
                <w:spacing w:val="-16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20"/>
              </w:rPr>
              <w:t>Statement</w:t>
            </w:r>
            <w:r>
              <w:rPr>
                <w:rFonts w:ascii="Arial"/>
                <w:b/>
                <w:spacing w:val="-16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20"/>
              </w:rPr>
              <w:t>of</w:t>
            </w:r>
            <w:r>
              <w:rPr>
                <w:rFonts w:ascii="Arial"/>
                <w:b/>
                <w:spacing w:val="-16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20"/>
              </w:rPr>
              <w:t>Work</w:t>
            </w:r>
            <w:r>
              <w:rPr>
                <w:rFonts w:ascii="Arial"/>
                <w:b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20"/>
              </w:rPr>
              <w:t>and</w:t>
            </w:r>
            <w:r>
              <w:rPr>
                <w:rFonts w:ascii="Arial"/>
                <w:b/>
                <w:spacing w:val="-38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2"/>
                <w:w w:val="105"/>
                <w:sz w:val="20"/>
              </w:rPr>
              <w:t>SLEs</w:t>
            </w:r>
          </w:p>
        </w:tc>
      </w:tr>
    </w:tbl>
    <w:p w14:paraId="19F67F57" w14:textId="77777777" w:rsidR="00500E8C" w:rsidRDefault="00500E8C">
      <w:pPr>
        <w:rPr>
          <w:rFonts w:ascii="Arial" w:eastAsia="Arial" w:hAnsi="Arial" w:cs="Arial"/>
          <w:sz w:val="20"/>
          <w:szCs w:val="20"/>
        </w:rPr>
        <w:sectPr w:rsidR="00500E8C">
          <w:footerReference w:type="default" r:id="rId7"/>
          <w:pgSz w:w="15840" w:h="12240" w:orient="landscape"/>
          <w:pgMar w:top="1060" w:right="1240" w:bottom="1060" w:left="1220" w:header="0" w:footer="872" w:gutter="0"/>
          <w:pgNumType w:start="2"/>
          <w:cols w:space="720"/>
        </w:sectPr>
      </w:pPr>
    </w:p>
    <w:p w14:paraId="207FFC2E" w14:textId="77777777" w:rsidR="00500E8C" w:rsidRDefault="00500E8C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PrChange w:id="1" w:author="Marika Konings" w:date="2015-05-22T10:47:00Z">
          <w:tblPr>
            <w:tblW w:w="0" w:type="auto"/>
            <w:tblInd w:w="94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</w:tblPrChange>
      </w:tblPr>
      <w:tblGrid>
        <w:gridCol w:w="648"/>
        <w:gridCol w:w="3931"/>
        <w:gridCol w:w="850"/>
        <w:gridCol w:w="7747"/>
        <w:tblGridChange w:id="2">
          <w:tblGrid>
            <w:gridCol w:w="648"/>
            <w:gridCol w:w="3931"/>
            <w:gridCol w:w="850"/>
            <w:gridCol w:w="7747"/>
          </w:tblGrid>
        </w:tblGridChange>
      </w:tblGrid>
      <w:tr w:rsidR="00500E8C" w14:paraId="30AF7438" w14:textId="77777777" w:rsidTr="008C0CB1">
        <w:trPr>
          <w:trHeight w:hRule="exact" w:val="1853"/>
          <w:trPrChange w:id="3" w:author="Marika Konings" w:date="2015-05-22T10:47:00Z">
            <w:trPr>
              <w:trHeight w:hRule="exact" w:val="1853"/>
            </w:trPr>
          </w:trPrChange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PrChange w:id="4" w:author="Marika Konings" w:date="2015-05-22T10:47:00Z">
              <w:tcPr>
                <w:tcW w:w="64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</w:tcPrChange>
          </w:tcPr>
          <w:p w14:paraId="68FA46CD" w14:textId="77777777" w:rsidR="00500E8C" w:rsidRDefault="008C0CB1">
            <w:pPr>
              <w:pStyle w:val="TableParagraph"/>
              <w:spacing w:before="128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2"/>
                <w:w w:val="105"/>
                <w:sz w:val="20"/>
              </w:rPr>
              <w:t>17.</w:t>
            </w:r>
          </w:p>
        </w:tc>
        <w:tc>
          <w:tcPr>
            <w:tcW w:w="3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PrChange w:id="5" w:author="Marika Konings" w:date="2015-05-22T10:47:00Z">
              <w:tcPr>
                <w:tcW w:w="3931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</w:tcPrChange>
          </w:tcPr>
          <w:p w14:paraId="647B1B5C" w14:textId="77777777" w:rsidR="00500E8C" w:rsidRDefault="008C0CB1">
            <w:pPr>
              <w:pStyle w:val="TableParagraph"/>
              <w:spacing w:before="128" w:line="251" w:lineRule="auto"/>
              <w:ind w:left="101" w:right="10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w w:val="105"/>
                <w:sz w:val="20"/>
              </w:rPr>
              <w:t>Determine</w:t>
            </w:r>
            <w:r>
              <w:rPr>
                <w:rFonts w:ascii="Arial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to</w:t>
            </w:r>
            <w:r>
              <w:rPr>
                <w:rFonts w:ascii="Arial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what</w:t>
            </w:r>
            <w:r>
              <w:rPr>
                <w:rFonts w:ascii="Arial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extent</w:t>
            </w:r>
            <w:r>
              <w:rPr>
                <w:rFonts w:ascii="Arial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the</w:t>
            </w:r>
            <w:r>
              <w:rPr>
                <w:rFonts w:ascii="Arial"/>
                <w:spacing w:val="22"/>
                <w:w w:val="103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ICANN/PTI</w:t>
            </w:r>
            <w:r>
              <w:rPr>
                <w:rFonts w:ascii="Arial"/>
                <w:spacing w:val="-20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contract</w:t>
            </w:r>
            <w:r>
              <w:rPr>
                <w:rFonts w:ascii="Arial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will</w:t>
            </w:r>
            <w:r>
              <w:rPr>
                <w:rFonts w:ascii="Arial"/>
                <w:spacing w:val="-20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2"/>
                <w:w w:val="105"/>
                <w:sz w:val="20"/>
              </w:rPr>
              <w:t>be</w:t>
            </w:r>
            <w:r>
              <w:rPr>
                <w:rFonts w:ascii="Arial"/>
                <w:spacing w:val="30"/>
                <w:w w:val="103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enforceability</w:t>
            </w:r>
            <w:r>
              <w:rPr>
                <w:rFonts w:ascii="Arial"/>
                <w:spacing w:val="-26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mechanism</w:t>
            </w:r>
            <w:r>
              <w:rPr>
                <w:rFonts w:ascii="Arial"/>
                <w:spacing w:val="-28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(vs.</w:t>
            </w:r>
            <w:r>
              <w:rPr>
                <w:rFonts w:ascii="Arial"/>
                <w:spacing w:val="29"/>
                <w:w w:val="103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CSC,</w:t>
            </w:r>
            <w:r>
              <w:rPr>
                <w:rFonts w:ascii="Arial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IFR</w:t>
            </w:r>
            <w:r>
              <w:rPr>
                <w:rFonts w:ascii="Arial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or</w:t>
            </w:r>
            <w:r>
              <w:rPr>
                <w:rFonts w:ascii="Arial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other</w:t>
            </w:r>
            <w:r>
              <w:rPr>
                <w:rFonts w:ascii="Arial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ICANN</w:t>
            </w:r>
            <w:r>
              <w:rPr>
                <w:rFonts w:ascii="Arial"/>
                <w:spacing w:val="26"/>
                <w:w w:val="103"/>
                <w:sz w:val="20"/>
              </w:rPr>
              <w:t xml:space="preserve"> </w:t>
            </w:r>
            <w:proofErr w:type="gramStart"/>
            <w:r>
              <w:rPr>
                <w:rFonts w:ascii="Arial"/>
                <w:sz w:val="20"/>
              </w:rPr>
              <w:t xml:space="preserve">accountability </w:t>
            </w:r>
            <w:r>
              <w:rPr>
                <w:rFonts w:ascii="Arial"/>
                <w:spacing w:val="4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mechanisms</w:t>
            </w:r>
            <w:proofErr w:type="gramEnd"/>
            <w:r>
              <w:rPr>
                <w:rFonts w:ascii="Arial"/>
                <w:sz w:val="20"/>
              </w:rPr>
              <w:t>).</w:t>
            </w:r>
            <w:r>
              <w:rPr>
                <w:rFonts w:ascii="Arial"/>
                <w:spacing w:val="28"/>
                <w:w w:val="103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(Section</w:t>
            </w:r>
            <w:r>
              <w:rPr>
                <w:rFonts w:ascii="Arial"/>
                <w:spacing w:val="-14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20"/>
              </w:rPr>
              <w:t>III.A.i</w:t>
            </w:r>
            <w:proofErr w:type="spellEnd"/>
            <w:r>
              <w:rPr>
                <w:rFonts w:ascii="Arial"/>
                <w:w w:val="105"/>
                <w:sz w:val="20"/>
              </w:rPr>
              <w:t>.</w:t>
            </w:r>
            <w:r>
              <w:rPr>
                <w:rFonts w:ascii="Arial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and</w:t>
            </w:r>
            <w:r>
              <w:rPr>
                <w:rFonts w:ascii="Arial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Section</w:t>
            </w:r>
          </w:p>
          <w:p w14:paraId="61D5800C" w14:textId="77777777" w:rsidR="00500E8C" w:rsidRDefault="008C0CB1">
            <w:pPr>
              <w:pStyle w:val="TableParagraph"/>
              <w:spacing w:before="4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105"/>
                <w:sz w:val="20"/>
              </w:rPr>
              <w:t>III.A.i.c.</w:t>
            </w:r>
            <w:r>
              <w:rPr>
                <w:rFonts w:ascii="Arial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See</w:t>
            </w:r>
            <w:r>
              <w:rPr>
                <w:rFonts w:ascii="Arial"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also</w:t>
            </w:r>
            <w:r>
              <w:rPr>
                <w:rFonts w:ascii="Arial"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Annex</w:t>
            </w:r>
            <w:r>
              <w:rPr>
                <w:rFonts w:ascii="Arial"/>
                <w:spacing w:val="5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2"/>
                <w:w w:val="105"/>
                <w:sz w:val="20"/>
              </w:rPr>
              <w:t>F)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PrChange w:id="6" w:author="Marika Konings" w:date="2015-05-22T10:47:00Z">
              <w:tcPr>
                <w:tcW w:w="85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</w:tcPrChange>
          </w:tcPr>
          <w:p w14:paraId="569E2E37" w14:textId="77777777" w:rsidR="00500E8C" w:rsidRDefault="008C0CB1">
            <w:pPr>
              <w:pStyle w:val="TableParagraph"/>
              <w:spacing w:before="128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w w:val="105"/>
                <w:sz w:val="20"/>
              </w:rPr>
              <w:t>CWG</w:t>
            </w:r>
          </w:p>
        </w:tc>
        <w:tc>
          <w:tcPr>
            <w:tcW w:w="7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PrChange w:id="7" w:author="Marika Konings" w:date="2015-05-22T10:47:00Z">
              <w:tcPr>
                <w:tcW w:w="77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</w:tcPrChange>
          </w:tcPr>
          <w:p w14:paraId="0D5FD65D" w14:textId="77777777" w:rsidR="00500E8C" w:rsidRDefault="00500E8C"/>
        </w:tc>
      </w:tr>
      <w:tr w:rsidR="00500E8C" w14:paraId="66C0535C" w14:textId="77777777" w:rsidTr="008C0CB1">
        <w:trPr>
          <w:trHeight w:hRule="exact" w:val="1829"/>
          <w:trPrChange w:id="8" w:author="Marika Konings" w:date="2015-05-22T10:47:00Z">
            <w:trPr>
              <w:trHeight w:hRule="exact" w:val="1829"/>
            </w:trPr>
          </w:trPrChange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PrChange w:id="9" w:author="Marika Konings" w:date="2015-05-22T10:47:00Z">
              <w:tcPr>
                <w:tcW w:w="64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</w:tcPrChange>
          </w:tcPr>
          <w:p w14:paraId="560A584B" w14:textId="77777777" w:rsidR="00500E8C" w:rsidRDefault="008C0CB1">
            <w:pPr>
              <w:pStyle w:val="TableParagraph"/>
              <w:spacing w:before="128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2"/>
                <w:w w:val="105"/>
                <w:sz w:val="20"/>
              </w:rPr>
              <w:t>18.</w:t>
            </w:r>
          </w:p>
        </w:tc>
        <w:tc>
          <w:tcPr>
            <w:tcW w:w="3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PrChange w:id="10" w:author="Marika Konings" w:date="2015-05-22T10:47:00Z">
              <w:tcPr>
                <w:tcW w:w="3931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</w:tcPrChange>
          </w:tcPr>
          <w:p w14:paraId="65EA07D1" w14:textId="77777777" w:rsidR="00500E8C" w:rsidRDefault="008C0CB1">
            <w:pPr>
              <w:pStyle w:val="TableParagraph"/>
              <w:spacing w:before="128" w:line="251" w:lineRule="auto"/>
              <w:ind w:left="101" w:right="2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w w:val="105"/>
                <w:sz w:val="20"/>
              </w:rPr>
              <w:t>Determine</w:t>
            </w:r>
            <w:r>
              <w:rPr>
                <w:rFonts w:ascii="Arial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which</w:t>
            </w:r>
            <w:r>
              <w:rPr>
                <w:rFonts w:ascii="Arial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rights</w:t>
            </w:r>
            <w:r>
              <w:rPr>
                <w:rFonts w:ascii="Arial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under</w:t>
            </w:r>
            <w:r>
              <w:rPr>
                <w:rFonts w:ascii="Arial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the</w:t>
            </w:r>
            <w:r>
              <w:rPr>
                <w:rFonts w:ascii="Arial"/>
                <w:spacing w:val="29"/>
                <w:w w:val="103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existing</w:t>
            </w:r>
            <w:r>
              <w:rPr>
                <w:rFonts w:ascii="Arial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NTIA</w:t>
            </w:r>
            <w:r>
              <w:rPr>
                <w:rFonts w:ascii="Arial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contract</w:t>
            </w:r>
            <w:r>
              <w:rPr>
                <w:rFonts w:ascii="Arial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will</w:t>
            </w:r>
            <w:r>
              <w:rPr>
                <w:rFonts w:ascii="Arial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2"/>
                <w:w w:val="105"/>
                <w:sz w:val="20"/>
              </w:rPr>
              <w:t>be</w:t>
            </w:r>
            <w:r>
              <w:rPr>
                <w:rFonts w:ascii="Arial"/>
                <w:spacing w:val="36"/>
                <w:w w:val="103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implemented</w:t>
            </w:r>
            <w:r>
              <w:rPr>
                <w:rFonts w:ascii="Arial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in</w:t>
            </w:r>
            <w:r>
              <w:rPr>
                <w:rFonts w:ascii="Arial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the</w:t>
            </w:r>
            <w:r>
              <w:rPr>
                <w:rFonts w:ascii="Arial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ICANN</w:t>
            </w:r>
            <w:r>
              <w:rPr>
                <w:rFonts w:ascii="Arial"/>
                <w:spacing w:val="30"/>
                <w:w w:val="103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governance</w:t>
            </w:r>
            <w:r>
              <w:rPr>
                <w:rFonts w:ascii="Arial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documents</w:t>
            </w:r>
            <w:r>
              <w:rPr>
                <w:rFonts w:ascii="Arial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and</w:t>
            </w:r>
            <w:r>
              <w:rPr>
                <w:rFonts w:ascii="Arial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which</w:t>
            </w:r>
            <w:r>
              <w:rPr>
                <w:rFonts w:ascii="Arial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will</w:t>
            </w:r>
            <w:r>
              <w:rPr>
                <w:rFonts w:ascii="Arial"/>
                <w:spacing w:val="28"/>
                <w:w w:val="103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be</w:t>
            </w:r>
            <w:r>
              <w:rPr>
                <w:rFonts w:ascii="Arial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in</w:t>
            </w:r>
            <w:r>
              <w:rPr>
                <w:rFonts w:ascii="Arial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the</w:t>
            </w:r>
            <w:r>
              <w:rPr>
                <w:rFonts w:ascii="Arial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new</w:t>
            </w:r>
            <w:r>
              <w:rPr>
                <w:rFonts w:ascii="Arial"/>
                <w:spacing w:val="-33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ICANN/PTI</w:t>
            </w:r>
            <w:r>
              <w:rPr>
                <w:rFonts w:ascii="Arial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contract.</w:t>
            </w:r>
            <w:r>
              <w:rPr>
                <w:rFonts w:ascii="Arial"/>
                <w:spacing w:val="28"/>
                <w:w w:val="103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(Section</w:t>
            </w:r>
            <w:r>
              <w:rPr>
                <w:rFonts w:ascii="Arial"/>
                <w:spacing w:val="-35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III.A.i.c.)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PrChange w:id="11" w:author="Marika Konings" w:date="2015-05-22T10:47:00Z">
              <w:tcPr>
                <w:tcW w:w="85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</w:tcPrChange>
          </w:tcPr>
          <w:p w14:paraId="5E3ABD35" w14:textId="77777777" w:rsidR="00500E8C" w:rsidRDefault="008C0CB1">
            <w:pPr>
              <w:pStyle w:val="TableParagraph"/>
              <w:spacing w:before="128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w w:val="105"/>
                <w:sz w:val="20"/>
              </w:rPr>
              <w:t>CWG</w:t>
            </w:r>
          </w:p>
        </w:tc>
        <w:tc>
          <w:tcPr>
            <w:tcW w:w="7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PrChange w:id="12" w:author="Marika Konings" w:date="2015-05-22T10:47:00Z">
              <w:tcPr>
                <w:tcW w:w="77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</w:tcPrChange>
          </w:tcPr>
          <w:p w14:paraId="0E7983C2" w14:textId="77777777" w:rsidR="00500E8C" w:rsidRDefault="00500E8C"/>
        </w:tc>
      </w:tr>
      <w:tr w:rsidR="00500E8C" w14:paraId="1EB23FC2" w14:textId="77777777" w:rsidTr="008C0CB1">
        <w:trPr>
          <w:trHeight w:hRule="exact" w:val="1853"/>
          <w:trPrChange w:id="13" w:author="Marika Konings" w:date="2015-05-22T10:47:00Z">
            <w:trPr>
              <w:trHeight w:hRule="exact" w:val="1853"/>
            </w:trPr>
          </w:trPrChange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PrChange w:id="14" w:author="Marika Konings" w:date="2015-05-22T10:47:00Z">
              <w:tcPr>
                <w:tcW w:w="64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</w:tcPrChange>
          </w:tcPr>
          <w:p w14:paraId="7B4ADEDD" w14:textId="77777777" w:rsidR="00500E8C" w:rsidRDefault="008C0CB1">
            <w:pPr>
              <w:pStyle w:val="TableParagraph"/>
              <w:spacing w:before="128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2"/>
                <w:w w:val="105"/>
                <w:sz w:val="20"/>
              </w:rPr>
              <w:t>19.</w:t>
            </w:r>
          </w:p>
        </w:tc>
        <w:tc>
          <w:tcPr>
            <w:tcW w:w="3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PrChange w:id="15" w:author="Marika Konings" w:date="2015-05-22T10:47:00Z">
              <w:tcPr>
                <w:tcW w:w="3931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</w:tcPrChange>
          </w:tcPr>
          <w:p w14:paraId="0254BA73" w14:textId="77777777" w:rsidR="00500E8C" w:rsidRDefault="008C0CB1">
            <w:pPr>
              <w:pStyle w:val="TableParagraph"/>
              <w:spacing w:before="128" w:line="251" w:lineRule="auto"/>
              <w:ind w:left="101" w:righ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w w:val="105"/>
                <w:sz w:val="20"/>
              </w:rPr>
              <w:t>Determine</w:t>
            </w:r>
            <w:r>
              <w:rPr>
                <w:rFonts w:ascii="Arial"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who</w:t>
            </w:r>
            <w:r>
              <w:rPr>
                <w:rFonts w:ascii="Arial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will</w:t>
            </w:r>
            <w:r>
              <w:rPr>
                <w:rFonts w:ascii="Arial"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have</w:t>
            </w:r>
            <w:r>
              <w:rPr>
                <w:rFonts w:ascii="Arial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the</w:t>
            </w:r>
            <w:r>
              <w:rPr>
                <w:rFonts w:ascii="Arial"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right</w:t>
            </w:r>
            <w:r>
              <w:rPr>
                <w:rFonts w:ascii="Arial"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to</w:t>
            </w:r>
            <w:r>
              <w:rPr>
                <w:rFonts w:ascii="Arial"/>
                <w:spacing w:val="29"/>
                <w:w w:val="103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trigger</w:t>
            </w:r>
            <w:r>
              <w:rPr>
                <w:rFonts w:ascii="Arial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remedies</w:t>
            </w:r>
            <w:r>
              <w:rPr>
                <w:rFonts w:ascii="Arial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for</w:t>
            </w:r>
            <w:r>
              <w:rPr>
                <w:rFonts w:ascii="Arial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breaches</w:t>
            </w:r>
            <w:r>
              <w:rPr>
                <w:rFonts w:ascii="Arial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of,</w:t>
            </w:r>
            <w:r>
              <w:rPr>
                <w:rFonts w:ascii="Arial"/>
                <w:spacing w:val="-30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2"/>
                <w:w w:val="105"/>
                <w:sz w:val="20"/>
              </w:rPr>
              <w:t>and</w:t>
            </w:r>
            <w:r>
              <w:rPr>
                <w:rFonts w:ascii="Arial"/>
                <w:spacing w:val="34"/>
                <w:w w:val="103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otherwise</w:t>
            </w:r>
            <w:r>
              <w:rPr>
                <w:rFonts w:ascii="Arial"/>
                <w:spacing w:val="-22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enforce,</w:t>
            </w:r>
            <w:r>
              <w:rPr>
                <w:rFonts w:ascii="Arial"/>
                <w:spacing w:val="-22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ICANN/PTI</w:t>
            </w:r>
            <w:r>
              <w:rPr>
                <w:rFonts w:ascii="Arial"/>
                <w:spacing w:val="-22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Contract</w:t>
            </w:r>
            <w:r>
              <w:rPr>
                <w:rFonts w:ascii="Arial"/>
                <w:spacing w:val="26"/>
                <w:w w:val="103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(i.e.,</w:t>
            </w:r>
            <w:r>
              <w:rPr>
                <w:rFonts w:ascii="Arial"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will</w:t>
            </w:r>
            <w:r>
              <w:rPr>
                <w:rFonts w:ascii="Arial"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PTI</w:t>
            </w:r>
            <w:r>
              <w:rPr>
                <w:rFonts w:ascii="Arial"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Board</w:t>
            </w:r>
            <w:r>
              <w:rPr>
                <w:rFonts w:ascii="Arial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exercise</w:t>
            </w:r>
            <w:r>
              <w:rPr>
                <w:rFonts w:ascii="Arial"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this</w:t>
            </w:r>
            <w:r>
              <w:rPr>
                <w:rFonts w:ascii="Arial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right</w:t>
            </w:r>
            <w:r>
              <w:rPr>
                <w:rFonts w:ascii="Arial"/>
                <w:spacing w:val="-20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2"/>
                <w:w w:val="105"/>
                <w:sz w:val="20"/>
              </w:rPr>
              <w:t>or</w:t>
            </w:r>
            <w:r>
              <w:rPr>
                <w:rFonts w:ascii="Arial"/>
                <w:spacing w:val="28"/>
                <w:w w:val="103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will</w:t>
            </w:r>
            <w:r>
              <w:rPr>
                <w:rFonts w:ascii="Arial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this</w:t>
            </w:r>
            <w:r>
              <w:rPr>
                <w:rFonts w:ascii="Arial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require</w:t>
            </w:r>
            <w:r>
              <w:rPr>
                <w:rFonts w:ascii="Arial"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CSC</w:t>
            </w:r>
            <w:r>
              <w:rPr>
                <w:rFonts w:ascii="Arial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or</w:t>
            </w:r>
            <w:r>
              <w:rPr>
                <w:rFonts w:ascii="Arial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IFR).</w:t>
            </w:r>
            <w:r>
              <w:rPr>
                <w:rFonts w:ascii="Arial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(Sections</w:t>
            </w:r>
            <w:r>
              <w:rPr>
                <w:rFonts w:ascii="Arial"/>
                <w:spacing w:val="30"/>
                <w:w w:val="103"/>
                <w:sz w:val="20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20"/>
              </w:rPr>
              <w:t>III.A.i.b</w:t>
            </w:r>
            <w:proofErr w:type="spellEnd"/>
            <w:r>
              <w:rPr>
                <w:rFonts w:ascii="Arial"/>
                <w:w w:val="105"/>
                <w:sz w:val="20"/>
              </w:rPr>
              <w:t>,</w:t>
            </w:r>
            <w:r>
              <w:rPr>
                <w:rFonts w:ascii="Arial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c,</w:t>
            </w:r>
            <w:r>
              <w:rPr>
                <w:rFonts w:ascii="Arial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and</w:t>
            </w:r>
            <w:r>
              <w:rPr>
                <w:rFonts w:ascii="Arial"/>
                <w:spacing w:val="-31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2"/>
                <w:w w:val="105"/>
                <w:sz w:val="20"/>
              </w:rPr>
              <w:t>d)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PrChange w:id="16" w:author="Marika Konings" w:date="2015-05-22T10:47:00Z">
              <w:tcPr>
                <w:tcW w:w="85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</w:tcPrChange>
          </w:tcPr>
          <w:p w14:paraId="0781927E" w14:textId="77777777" w:rsidR="00500E8C" w:rsidRDefault="008C0CB1">
            <w:pPr>
              <w:pStyle w:val="TableParagraph"/>
              <w:spacing w:before="128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w w:val="105"/>
                <w:sz w:val="20"/>
              </w:rPr>
              <w:t>CWG</w:t>
            </w:r>
          </w:p>
        </w:tc>
        <w:tc>
          <w:tcPr>
            <w:tcW w:w="7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PrChange w:id="17" w:author="Marika Konings" w:date="2015-05-22T10:47:00Z">
              <w:tcPr>
                <w:tcW w:w="77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</w:tcPrChange>
          </w:tcPr>
          <w:p w14:paraId="10DD8E8C" w14:textId="77777777" w:rsidR="00500E8C" w:rsidRDefault="00500E8C"/>
        </w:tc>
      </w:tr>
      <w:tr w:rsidR="00500E8C" w14:paraId="2994F6D5" w14:textId="77777777" w:rsidTr="008C0CB1">
        <w:trPr>
          <w:trHeight w:hRule="exact" w:val="1258"/>
          <w:trPrChange w:id="18" w:author="Marika Konings" w:date="2015-05-22T10:47:00Z">
            <w:trPr>
              <w:trHeight w:hRule="exact" w:val="1258"/>
            </w:trPr>
          </w:trPrChange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PrChange w:id="19" w:author="Marika Konings" w:date="2015-05-22T10:47:00Z">
              <w:tcPr>
                <w:tcW w:w="64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</w:tcPrChange>
          </w:tcPr>
          <w:p w14:paraId="3744B4D4" w14:textId="77777777" w:rsidR="00500E8C" w:rsidRDefault="008C0CB1">
            <w:pPr>
              <w:pStyle w:val="TableParagraph"/>
              <w:spacing w:before="128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2"/>
                <w:w w:val="105"/>
                <w:sz w:val="20"/>
              </w:rPr>
              <w:t>20.</w:t>
            </w:r>
          </w:p>
        </w:tc>
        <w:tc>
          <w:tcPr>
            <w:tcW w:w="3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PrChange w:id="20" w:author="Marika Konings" w:date="2015-05-22T10:47:00Z">
              <w:tcPr>
                <w:tcW w:w="3931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</w:tcPrChange>
          </w:tcPr>
          <w:p w14:paraId="61DA05D0" w14:textId="77777777" w:rsidR="00500E8C" w:rsidRDefault="008C0CB1">
            <w:pPr>
              <w:pStyle w:val="TableParagraph"/>
              <w:spacing w:before="128" w:line="252" w:lineRule="auto"/>
              <w:ind w:left="101" w:right="5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w w:val="105"/>
                <w:sz w:val="20"/>
              </w:rPr>
              <w:t>DT-A</w:t>
            </w:r>
            <w:r>
              <w:rPr>
                <w:rFonts w:ascii="Arial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SLE</w:t>
            </w:r>
            <w:r>
              <w:rPr>
                <w:rFonts w:ascii="Arial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documentation</w:t>
            </w:r>
            <w:r>
              <w:rPr>
                <w:rFonts w:ascii="Arial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following</w:t>
            </w:r>
            <w:r>
              <w:rPr>
                <w:rFonts w:ascii="Arial"/>
                <w:spacing w:val="27"/>
                <w:w w:val="103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receipt</w:t>
            </w:r>
            <w:r>
              <w:rPr>
                <w:rFonts w:ascii="Arial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of</w:t>
            </w:r>
            <w:r>
              <w:rPr>
                <w:rFonts w:ascii="Arial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additional</w:t>
            </w:r>
            <w:r>
              <w:rPr>
                <w:rFonts w:ascii="Arial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IANA</w:t>
            </w:r>
            <w:r>
              <w:rPr>
                <w:rFonts w:ascii="Arial"/>
                <w:spacing w:val="25"/>
                <w:w w:val="103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documentation.</w:t>
            </w:r>
            <w:r>
              <w:rPr>
                <w:rFonts w:ascii="Arial"/>
                <w:spacing w:val="-29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(Section</w:t>
            </w:r>
            <w:r>
              <w:rPr>
                <w:rFonts w:ascii="Arial"/>
                <w:spacing w:val="-28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20"/>
              </w:rPr>
              <w:t>III.A.ii.b</w:t>
            </w:r>
            <w:proofErr w:type="spellEnd"/>
            <w:r>
              <w:rPr>
                <w:rFonts w:ascii="Arial"/>
                <w:w w:val="105"/>
                <w:sz w:val="20"/>
              </w:rPr>
              <w:t>.</w:t>
            </w:r>
            <w:r>
              <w:rPr>
                <w:rFonts w:ascii="Arial"/>
                <w:spacing w:val="38"/>
                <w:w w:val="103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and</w:t>
            </w:r>
            <w:r>
              <w:rPr>
                <w:rFonts w:ascii="Arial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20"/>
              </w:rPr>
              <w:t>Annex</w:t>
            </w:r>
            <w:r>
              <w:rPr>
                <w:rFonts w:ascii="Arial"/>
                <w:spacing w:val="-32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2"/>
                <w:w w:val="105"/>
                <w:sz w:val="20"/>
              </w:rPr>
              <w:t>H)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PrChange w:id="21" w:author="Marika Konings" w:date="2015-05-22T10:47:00Z">
              <w:tcPr>
                <w:tcW w:w="85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</w:tcPrChange>
          </w:tcPr>
          <w:p w14:paraId="041DE82A" w14:textId="77777777" w:rsidR="00500E8C" w:rsidRDefault="008C0CB1">
            <w:pPr>
              <w:pStyle w:val="TableParagraph"/>
              <w:spacing w:before="128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w w:val="105"/>
                <w:sz w:val="20"/>
              </w:rPr>
              <w:t>DT-A</w:t>
            </w:r>
          </w:p>
        </w:tc>
        <w:tc>
          <w:tcPr>
            <w:tcW w:w="7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PrChange w:id="22" w:author="Marika Konings" w:date="2015-05-22T10:47:00Z">
              <w:tcPr>
                <w:tcW w:w="77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</w:tcPrChange>
          </w:tcPr>
          <w:p w14:paraId="0A604071" w14:textId="77777777" w:rsidR="00500E8C" w:rsidRDefault="00500E8C"/>
        </w:tc>
      </w:tr>
    </w:tbl>
    <w:p w14:paraId="52CE23AB" w14:textId="77777777" w:rsidR="008C0CB1" w:rsidRDefault="008C0CB1">
      <w:pPr>
        <w:rPr>
          <w:ins w:id="23" w:author="Marika Konings" w:date="2015-05-22T10:47:00Z"/>
        </w:rPr>
      </w:pPr>
    </w:p>
    <w:p w14:paraId="493B2C3D" w14:textId="77777777" w:rsidR="008C0CB1" w:rsidRDefault="008C0CB1">
      <w:pPr>
        <w:rPr>
          <w:ins w:id="24" w:author="Marika Konings" w:date="2015-05-22T10:47:00Z"/>
        </w:rPr>
      </w:pPr>
    </w:p>
    <w:p w14:paraId="7E1D072F" w14:textId="77777777" w:rsidR="008C0CB1" w:rsidRDefault="008C0CB1">
      <w:pPr>
        <w:rPr>
          <w:ins w:id="25" w:author="Marika Konings" w:date="2015-05-22T10:47:00Z"/>
        </w:rPr>
      </w:pPr>
    </w:p>
    <w:p w14:paraId="3AA98CE9" w14:textId="77777777" w:rsidR="008C0CB1" w:rsidRDefault="008C0CB1">
      <w:pPr>
        <w:rPr>
          <w:ins w:id="26" w:author="Marika Konings" w:date="2015-05-22T10:47:00Z"/>
        </w:rPr>
      </w:pPr>
    </w:p>
    <w:p w14:paraId="158FA3C9" w14:textId="77777777" w:rsidR="008C0CB1" w:rsidRDefault="008C0CB1">
      <w:pPr>
        <w:rPr>
          <w:ins w:id="27" w:author="Marika Konings" w:date="2015-05-22T10:47:00Z"/>
        </w:rPr>
      </w:pPr>
    </w:p>
    <w:p w14:paraId="428B0107" w14:textId="77777777" w:rsidR="008C0CB1" w:rsidRDefault="008C0CB1">
      <w:pPr>
        <w:rPr>
          <w:ins w:id="28" w:author="Marika Konings" w:date="2015-05-22T10:47:00Z"/>
        </w:rPr>
      </w:pPr>
    </w:p>
    <w:p w14:paraId="69B34D6C" w14:textId="77777777" w:rsidR="008C0CB1" w:rsidRDefault="008C0CB1">
      <w:pPr>
        <w:rPr>
          <w:ins w:id="29" w:author="Marika Konings" w:date="2015-05-22T10:47:00Z"/>
        </w:rPr>
      </w:pPr>
    </w:p>
    <w:p w14:paraId="1EAE06F2" w14:textId="77777777" w:rsidR="008C0CB1" w:rsidRDefault="008C0CB1">
      <w:pPr>
        <w:rPr>
          <w:ins w:id="30" w:author="Marika Konings" w:date="2015-05-22T10:47:00Z"/>
        </w:rPr>
      </w:pPr>
    </w:p>
    <w:p w14:paraId="154D3C2C" w14:textId="77777777" w:rsidR="008C0CB1" w:rsidRDefault="008C0CB1">
      <w:pPr>
        <w:rPr>
          <w:ins w:id="31" w:author="Marika Konings" w:date="2015-05-22T10:47:00Z"/>
        </w:rPr>
      </w:pPr>
    </w:p>
    <w:p w14:paraId="4F0A17AF" w14:textId="77777777" w:rsidR="008C0CB1" w:rsidRDefault="008C0CB1">
      <w:pPr>
        <w:rPr>
          <w:ins w:id="32" w:author="Marika Konings" w:date="2015-05-22T10:47:00Z"/>
        </w:rPr>
      </w:pPr>
    </w:p>
    <w:p w14:paraId="513B7B26" w14:textId="77777777" w:rsidR="008C0CB1" w:rsidRDefault="008C0CB1">
      <w:pPr>
        <w:rPr>
          <w:ins w:id="33" w:author="Marika Konings" w:date="2015-05-22T10:47:00Z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3931"/>
        <w:gridCol w:w="850"/>
        <w:gridCol w:w="7747"/>
      </w:tblGrid>
      <w:tr w:rsidR="00500E8C" w:rsidRPr="00174BAE" w14:paraId="2BDAD184" w14:textId="77777777" w:rsidTr="007257CB">
        <w:trPr>
          <w:trHeight w:hRule="exact" w:val="490"/>
        </w:trPr>
        <w:tc>
          <w:tcPr>
            <w:tcW w:w="131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71F05431" w14:textId="77777777" w:rsidR="00500E8C" w:rsidRPr="007257CB" w:rsidRDefault="008C0CB1">
            <w:pPr>
              <w:pStyle w:val="TableParagraph"/>
              <w:spacing w:before="128"/>
              <w:ind w:left="101"/>
              <w:rPr>
                <w:rFonts w:eastAsia="Arial" w:cs="Arial"/>
              </w:rPr>
            </w:pPr>
            <w:r w:rsidRPr="007257CB">
              <w:rPr>
                <w:b/>
              </w:rPr>
              <w:lastRenderedPageBreak/>
              <w:t xml:space="preserve">Escalation </w:t>
            </w:r>
            <w:r w:rsidRPr="007257CB">
              <w:rPr>
                <w:b/>
                <w:spacing w:val="35"/>
              </w:rPr>
              <w:t xml:space="preserve"> </w:t>
            </w:r>
            <w:r w:rsidRPr="007257CB">
              <w:rPr>
                <w:b/>
              </w:rPr>
              <w:t>mechanisms</w:t>
            </w:r>
          </w:p>
        </w:tc>
      </w:tr>
      <w:tr w:rsidR="008C0CB1" w:rsidRPr="00174BAE" w14:paraId="68EC9E65" w14:textId="77777777" w:rsidTr="007257CB">
        <w:trPr>
          <w:trHeight w:hRule="exact" w:val="293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47638" w14:textId="77777777" w:rsidR="00500E8C" w:rsidRPr="007257CB" w:rsidRDefault="008C0CB1">
            <w:pPr>
              <w:pStyle w:val="TableParagraph"/>
              <w:spacing w:before="133"/>
              <w:ind w:left="101"/>
              <w:rPr>
                <w:rFonts w:eastAsia="Arial" w:cs="Arial"/>
              </w:rPr>
            </w:pPr>
            <w:r w:rsidRPr="007257CB">
              <w:rPr>
                <w:spacing w:val="2"/>
                <w:w w:val="105"/>
              </w:rPr>
              <w:t>21.</w:t>
            </w:r>
          </w:p>
        </w:tc>
        <w:tc>
          <w:tcPr>
            <w:tcW w:w="3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7FDD6" w14:textId="77777777" w:rsidR="00500E8C" w:rsidRPr="007257CB" w:rsidRDefault="008C0CB1">
            <w:pPr>
              <w:pStyle w:val="TableParagraph"/>
              <w:spacing w:before="133" w:line="250" w:lineRule="auto"/>
              <w:ind w:left="101" w:right="543"/>
              <w:rPr>
                <w:rFonts w:eastAsia="Arial" w:cs="Arial"/>
              </w:rPr>
            </w:pPr>
            <w:r w:rsidRPr="007257CB">
              <w:rPr>
                <w:spacing w:val="1"/>
                <w:w w:val="105"/>
              </w:rPr>
              <w:t>Who</w:t>
            </w:r>
            <w:r w:rsidRPr="007257CB">
              <w:rPr>
                <w:spacing w:val="-18"/>
                <w:w w:val="105"/>
              </w:rPr>
              <w:t xml:space="preserve"> </w:t>
            </w:r>
            <w:r w:rsidRPr="007257CB">
              <w:rPr>
                <w:spacing w:val="1"/>
                <w:w w:val="105"/>
              </w:rPr>
              <w:t>does</w:t>
            </w:r>
            <w:r w:rsidRPr="007257CB">
              <w:rPr>
                <w:spacing w:val="-18"/>
                <w:w w:val="105"/>
              </w:rPr>
              <w:t xml:space="preserve"> </w:t>
            </w:r>
            <w:r w:rsidRPr="007257CB">
              <w:rPr>
                <w:spacing w:val="1"/>
                <w:w w:val="105"/>
              </w:rPr>
              <w:t>ccNSO/GNSO</w:t>
            </w:r>
            <w:r w:rsidRPr="007257CB">
              <w:rPr>
                <w:spacing w:val="-17"/>
                <w:w w:val="105"/>
              </w:rPr>
              <w:t xml:space="preserve"> </w:t>
            </w:r>
            <w:r w:rsidRPr="007257CB">
              <w:rPr>
                <w:spacing w:val="1"/>
                <w:w w:val="105"/>
              </w:rPr>
              <w:t>escalate</w:t>
            </w:r>
            <w:r w:rsidRPr="007257CB">
              <w:rPr>
                <w:spacing w:val="30"/>
                <w:w w:val="103"/>
              </w:rPr>
              <w:t xml:space="preserve"> </w:t>
            </w:r>
            <w:r w:rsidRPr="007257CB">
              <w:rPr>
                <w:spacing w:val="1"/>
                <w:w w:val="105"/>
              </w:rPr>
              <w:t>unresolved</w:t>
            </w:r>
            <w:r w:rsidRPr="007257CB">
              <w:rPr>
                <w:spacing w:val="-11"/>
                <w:w w:val="105"/>
              </w:rPr>
              <w:t xml:space="preserve"> </w:t>
            </w:r>
            <w:r w:rsidRPr="007257CB">
              <w:rPr>
                <w:spacing w:val="1"/>
                <w:w w:val="105"/>
              </w:rPr>
              <w:t>issues</w:t>
            </w:r>
            <w:r w:rsidRPr="007257CB">
              <w:rPr>
                <w:spacing w:val="-10"/>
                <w:w w:val="105"/>
              </w:rPr>
              <w:t xml:space="preserve"> </w:t>
            </w:r>
            <w:r w:rsidRPr="007257CB">
              <w:rPr>
                <w:spacing w:val="1"/>
                <w:w w:val="105"/>
              </w:rPr>
              <w:t>to?</w:t>
            </w:r>
            <w:r w:rsidRPr="007257CB">
              <w:rPr>
                <w:spacing w:val="-10"/>
                <w:w w:val="105"/>
              </w:rPr>
              <w:t xml:space="preserve"> </w:t>
            </w:r>
            <w:r w:rsidRPr="007257CB">
              <w:rPr>
                <w:w w:val="105"/>
              </w:rPr>
              <w:t>Will</w:t>
            </w:r>
            <w:r w:rsidRPr="007257CB">
              <w:rPr>
                <w:spacing w:val="-11"/>
                <w:w w:val="105"/>
              </w:rPr>
              <w:t xml:space="preserve"> </w:t>
            </w:r>
            <w:r w:rsidRPr="007257CB">
              <w:rPr>
                <w:spacing w:val="1"/>
                <w:w w:val="105"/>
              </w:rPr>
              <w:t>there</w:t>
            </w:r>
            <w:r w:rsidRPr="007257CB">
              <w:rPr>
                <w:spacing w:val="-10"/>
                <w:w w:val="105"/>
              </w:rPr>
              <w:t xml:space="preserve"> </w:t>
            </w:r>
            <w:r w:rsidRPr="007257CB">
              <w:rPr>
                <w:spacing w:val="2"/>
                <w:w w:val="105"/>
              </w:rPr>
              <w:t>be</w:t>
            </w:r>
            <w:r w:rsidRPr="007257CB">
              <w:rPr>
                <w:spacing w:val="29"/>
                <w:w w:val="103"/>
              </w:rPr>
              <w:t xml:space="preserve"> </w:t>
            </w:r>
            <w:r w:rsidRPr="007257CB">
              <w:rPr>
                <w:spacing w:val="1"/>
                <w:w w:val="105"/>
              </w:rPr>
              <w:t>an</w:t>
            </w:r>
            <w:r w:rsidRPr="007257CB">
              <w:rPr>
                <w:spacing w:val="2"/>
                <w:w w:val="105"/>
              </w:rPr>
              <w:t xml:space="preserve"> </w:t>
            </w:r>
            <w:r w:rsidRPr="007257CB">
              <w:rPr>
                <w:spacing w:val="1"/>
                <w:w w:val="105"/>
              </w:rPr>
              <w:t>IRP</w:t>
            </w:r>
            <w:r w:rsidRPr="007257CB">
              <w:rPr>
                <w:spacing w:val="-9"/>
                <w:w w:val="105"/>
              </w:rPr>
              <w:t xml:space="preserve"> </w:t>
            </w:r>
            <w:r w:rsidRPr="007257CB">
              <w:rPr>
                <w:spacing w:val="1"/>
                <w:w w:val="105"/>
              </w:rPr>
              <w:t>process?</w:t>
            </w:r>
            <w:r w:rsidRPr="007257CB">
              <w:rPr>
                <w:spacing w:val="38"/>
                <w:w w:val="105"/>
              </w:rPr>
              <w:t xml:space="preserve"> </w:t>
            </w:r>
            <w:r w:rsidRPr="007257CB">
              <w:rPr>
                <w:spacing w:val="1"/>
                <w:w w:val="105"/>
              </w:rPr>
              <w:t>(Section</w:t>
            </w:r>
            <w:r w:rsidRPr="007257CB">
              <w:rPr>
                <w:spacing w:val="-9"/>
                <w:w w:val="105"/>
              </w:rPr>
              <w:t xml:space="preserve"> </w:t>
            </w:r>
            <w:r w:rsidRPr="007257CB">
              <w:rPr>
                <w:spacing w:val="1"/>
                <w:w w:val="105"/>
              </w:rPr>
              <w:t>III.A.ii.a.</w:t>
            </w:r>
            <w:r w:rsidRPr="007257CB">
              <w:rPr>
                <w:spacing w:val="26"/>
                <w:w w:val="103"/>
              </w:rPr>
              <w:t xml:space="preserve"> </w:t>
            </w:r>
            <w:r w:rsidRPr="007257CB">
              <w:rPr>
                <w:spacing w:val="1"/>
                <w:w w:val="105"/>
              </w:rPr>
              <w:t>and</w:t>
            </w:r>
            <w:r w:rsidRPr="007257CB">
              <w:rPr>
                <w:spacing w:val="-11"/>
                <w:w w:val="105"/>
              </w:rPr>
              <w:t xml:space="preserve"> </w:t>
            </w:r>
            <w:r w:rsidRPr="007257CB">
              <w:rPr>
                <w:spacing w:val="1"/>
                <w:w w:val="105"/>
              </w:rPr>
              <w:t>Annex</w:t>
            </w:r>
            <w:r w:rsidRPr="007257CB">
              <w:rPr>
                <w:spacing w:val="-10"/>
                <w:w w:val="105"/>
              </w:rPr>
              <w:t xml:space="preserve"> </w:t>
            </w:r>
            <w:r w:rsidRPr="007257CB">
              <w:rPr>
                <w:w w:val="105"/>
              </w:rPr>
              <w:t>J,</w:t>
            </w:r>
            <w:r w:rsidRPr="007257CB">
              <w:rPr>
                <w:spacing w:val="-11"/>
                <w:w w:val="105"/>
              </w:rPr>
              <w:t xml:space="preserve"> </w:t>
            </w:r>
            <w:r w:rsidRPr="007257CB">
              <w:rPr>
                <w:spacing w:val="1"/>
                <w:w w:val="105"/>
              </w:rPr>
              <w:t>footnote</w:t>
            </w:r>
            <w:r w:rsidRPr="007257CB">
              <w:rPr>
                <w:spacing w:val="-26"/>
                <w:w w:val="105"/>
              </w:rPr>
              <w:t xml:space="preserve"> </w:t>
            </w:r>
            <w:r w:rsidRPr="007257CB">
              <w:rPr>
                <w:spacing w:val="2"/>
                <w:w w:val="105"/>
              </w:rPr>
              <w:t>22)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1DD20" w14:textId="77777777" w:rsidR="00500E8C" w:rsidRPr="00174BAE" w:rsidRDefault="008C0CB1">
            <w:pPr>
              <w:pStyle w:val="TableParagraph"/>
              <w:spacing w:before="133"/>
              <w:ind w:left="101"/>
              <w:rPr>
                <w:rFonts w:eastAsia="Arial" w:cs="Arial"/>
                <w:rPrChange w:id="34" w:author="Marika Konings" w:date="2015-05-22T10:58:00Z">
                  <w:rPr>
                    <w:rFonts w:ascii="Arial" w:eastAsia="Arial" w:hAnsi="Arial" w:cs="Arial"/>
                    <w:sz w:val="20"/>
                    <w:szCs w:val="20"/>
                  </w:rPr>
                </w:rPrChange>
              </w:rPr>
            </w:pPr>
            <w:r w:rsidRPr="007257CB">
              <w:rPr>
                <w:spacing w:val="1"/>
                <w:w w:val="105"/>
              </w:rPr>
              <w:t>DT-M</w:t>
            </w:r>
          </w:p>
        </w:tc>
        <w:tc>
          <w:tcPr>
            <w:tcW w:w="7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CDB0E" w14:textId="77777777" w:rsidR="00500E8C" w:rsidRPr="007257CB" w:rsidRDefault="007257CB" w:rsidP="007257CB">
            <w:pPr>
              <w:pStyle w:val="TableParagraph"/>
              <w:spacing w:before="10" w:line="247" w:lineRule="auto"/>
              <w:ind w:left="-2" w:right="156"/>
              <w:rPr>
                <w:rFonts w:eastAsia="Calibri" w:cs="Calibri"/>
              </w:rPr>
            </w:pPr>
            <w:ins w:id="35" w:author="Marika Konings" w:date="2015-05-25T17:39:00Z">
              <w:r w:rsidRPr="007257CB">
                <w:rPr>
                  <w:rFonts w:cs="Calibri"/>
                </w:rPr>
                <w:t>DTM proposes that the following should be eligible for using the IRP: individual gTLD registries, the GNSO or ccNSO or the two SOs collectively, and the RySG (in cases of systemic issues, not individual registry cases). </w:t>
              </w:r>
              <w:proofErr w:type="spellStart"/>
              <w:r>
                <w:rPr>
                  <w:rFonts w:cs="Calibri"/>
                </w:rPr>
                <w:t>Note</w:t>
              </w:r>
              <w:proofErr w:type="gramStart"/>
              <w:r>
                <w:rPr>
                  <w:rFonts w:cs="Calibri"/>
                </w:rPr>
                <w:t>,</w:t>
              </w:r>
              <w:r w:rsidRPr="007257CB">
                <w:rPr>
                  <w:rFonts w:cs="Calibri"/>
                </w:rPr>
                <w:t>the</w:t>
              </w:r>
              <w:proofErr w:type="spellEnd"/>
              <w:proofErr w:type="gramEnd"/>
              <w:r w:rsidRPr="007257CB">
                <w:rPr>
                  <w:rFonts w:cs="Calibri"/>
                </w:rPr>
                <w:t xml:space="preserve"> eligibility of ccTLD registries to use the IRP is dependent on the ccTLD community work that is anticipated in this regard.</w:t>
              </w:r>
            </w:ins>
            <w:ins w:id="36" w:author="Marika Konings" w:date="2015-05-22T10:46:00Z">
              <w:r w:rsidR="008C0CB1" w:rsidRPr="007257CB">
                <w:rPr>
                  <w:rFonts w:cs="Calibri"/>
                </w:rPr>
                <w:t xml:space="preserve">. </w:t>
              </w:r>
            </w:ins>
            <w:ins w:id="37" w:author="Marika Konings" w:date="2015-05-22T10:50:00Z">
              <w:r w:rsidR="008C0CB1" w:rsidRPr="007257CB">
                <w:rPr>
                  <w:rFonts w:cs="Calibri"/>
                </w:rPr>
                <w:t xml:space="preserve">Furthermore, if an issue is escalated to the ccNSO/GNSO, DTM foresees the following steps: </w:t>
              </w:r>
            </w:ins>
            <w:ins w:id="38" w:author="Marika Konings" w:date="2015-05-22T10:48:00Z">
              <w:r w:rsidR="008C0CB1" w:rsidRPr="007257CB">
                <w:rPr>
                  <w:rFonts w:cs="Calibri"/>
                </w:rPr>
                <w:t xml:space="preserve">1) an issue is raised with one or both SOs </w:t>
              </w:r>
            </w:ins>
            <w:ins w:id="39" w:author="Marika Konings" w:date="2015-05-22T10:49:00Z">
              <w:r w:rsidR="008C0CB1" w:rsidRPr="007257CB">
                <w:rPr>
                  <w:rFonts w:cs="Calibri"/>
                </w:rPr>
                <w:t xml:space="preserve">– one or both SOs would carry out fact finding in view of mitigating the issue. If the issue is not resolved via step 1), </w:t>
              </w:r>
            </w:ins>
            <w:ins w:id="40" w:author="Marika Konings" w:date="2015-05-22T10:46:00Z">
              <w:r w:rsidR="008C0CB1" w:rsidRPr="007257CB">
                <w:rPr>
                  <w:rFonts w:cs="Calibri"/>
                </w:rPr>
                <w:t xml:space="preserve">step </w:t>
              </w:r>
            </w:ins>
            <w:ins w:id="41" w:author="Marika Konings" w:date="2015-05-22T10:51:00Z">
              <w:r w:rsidR="008C0CB1" w:rsidRPr="007257CB">
                <w:rPr>
                  <w:rFonts w:cs="Calibri"/>
                </w:rPr>
                <w:t>2</w:t>
              </w:r>
            </w:ins>
            <w:ins w:id="42" w:author="Marika Konings" w:date="2015-05-22T10:46:00Z">
              <w:r w:rsidR="008C0CB1" w:rsidRPr="007257CB">
                <w:rPr>
                  <w:rFonts w:cs="Calibri"/>
                </w:rPr>
                <w:t xml:space="preserve">) </w:t>
              </w:r>
            </w:ins>
            <w:ins w:id="43" w:author="Marika Konings" w:date="2015-05-22T10:51:00Z">
              <w:r w:rsidR="008C0CB1" w:rsidRPr="007257CB">
                <w:rPr>
                  <w:rFonts w:cs="Calibri"/>
                </w:rPr>
                <w:t xml:space="preserve">could be for the </w:t>
              </w:r>
            </w:ins>
            <w:ins w:id="44" w:author="Marika Konings" w:date="2015-05-22T10:48:00Z">
              <w:r w:rsidR="008C0CB1" w:rsidRPr="007257CB">
                <w:rPr>
                  <w:rFonts w:cs="Calibri"/>
                </w:rPr>
                <w:t xml:space="preserve">ccNSO or GNSO </w:t>
              </w:r>
            </w:ins>
            <w:ins w:id="45" w:author="Marika Konings" w:date="2015-05-22T10:51:00Z">
              <w:r w:rsidR="008C0CB1" w:rsidRPr="007257CB">
                <w:rPr>
                  <w:rFonts w:cs="Calibri"/>
                </w:rPr>
                <w:t>to initiate</w:t>
              </w:r>
            </w:ins>
            <w:ins w:id="46" w:author="Marika Konings" w:date="2015-05-22T10:46:00Z">
              <w:r w:rsidR="008C0CB1" w:rsidRPr="007257CB">
                <w:rPr>
                  <w:rFonts w:cs="Calibri"/>
                </w:rPr>
                <w:t xml:space="preserve"> an IRP</w:t>
              </w:r>
            </w:ins>
            <w:ins w:id="47" w:author="Marika Konings" w:date="2015-05-22T10:51:00Z">
              <w:r w:rsidR="008C0CB1" w:rsidRPr="007257CB">
                <w:rPr>
                  <w:rFonts w:cs="Calibri"/>
                </w:rPr>
                <w:t xml:space="preserve"> and/or step</w:t>
              </w:r>
            </w:ins>
            <w:ins w:id="48" w:author="Marika Konings" w:date="2015-05-22T10:46:00Z">
              <w:r w:rsidR="008C0CB1" w:rsidRPr="007257CB">
                <w:rPr>
                  <w:rFonts w:cs="Calibri"/>
                </w:rPr>
                <w:t xml:space="preserve"> 3) both SOs agree on escalation </w:t>
              </w:r>
            </w:ins>
            <w:ins w:id="49" w:author="Marika Konings" w:date="2015-05-22T10:51:00Z">
              <w:r w:rsidR="008C0CB1" w:rsidRPr="007257CB">
                <w:rPr>
                  <w:rFonts w:cs="Calibri"/>
                </w:rPr>
                <w:t>to</w:t>
              </w:r>
            </w:ins>
            <w:ins w:id="50" w:author="Marika Konings" w:date="2015-05-22T10:46:00Z">
              <w:r w:rsidR="008C0CB1" w:rsidRPr="007257CB">
                <w:rPr>
                  <w:rFonts w:cs="Calibri"/>
                </w:rPr>
                <w:t xml:space="preserve"> IFR</w:t>
              </w:r>
            </w:ins>
            <w:ins w:id="51" w:author="Marika Konings" w:date="2015-05-22T10:51:00Z">
              <w:r w:rsidR="008C0CB1" w:rsidRPr="007257CB">
                <w:rPr>
                  <w:rFonts w:cs="Calibri"/>
                </w:rPr>
                <w:t>.</w:t>
              </w:r>
            </w:ins>
            <w:del w:id="52" w:author="Marika Konings" w:date="2015-05-22T10:46:00Z">
              <w:r w:rsidR="008C0CB1" w:rsidRPr="007257CB" w:rsidDel="008C0CB1">
                <w:rPr>
                  <w:rFonts w:eastAsia="Calibri" w:cs="Calibri"/>
                </w:rPr>
                <w:delText>This</w:delText>
              </w:r>
              <w:r w:rsidR="008C0CB1" w:rsidRPr="007257CB" w:rsidDel="008C0CB1">
                <w:rPr>
                  <w:rFonts w:eastAsia="Calibri" w:cs="Calibri"/>
                  <w:spacing w:val="15"/>
                </w:rPr>
                <w:delText xml:space="preserve"> </w:delText>
              </w:r>
              <w:r w:rsidR="008C0CB1" w:rsidRPr="007257CB" w:rsidDel="008C0CB1">
                <w:rPr>
                  <w:rFonts w:eastAsia="Calibri" w:cs="Calibri"/>
                </w:rPr>
                <w:delText>is</w:delText>
              </w:r>
              <w:r w:rsidR="008C0CB1" w:rsidRPr="007257CB" w:rsidDel="008C0CB1">
                <w:rPr>
                  <w:rFonts w:eastAsia="Calibri" w:cs="Calibri"/>
                  <w:spacing w:val="15"/>
                </w:rPr>
                <w:delText xml:space="preserve"> </w:delText>
              </w:r>
              <w:r w:rsidR="008C0CB1" w:rsidRPr="007257CB" w:rsidDel="008C0CB1">
                <w:rPr>
                  <w:rFonts w:eastAsia="Calibri" w:cs="Calibri"/>
                </w:rPr>
                <w:delText>related</w:delText>
              </w:r>
              <w:r w:rsidR="008C0CB1" w:rsidRPr="007257CB" w:rsidDel="008C0CB1">
                <w:rPr>
                  <w:rFonts w:eastAsia="Calibri" w:cs="Calibri"/>
                  <w:spacing w:val="16"/>
                </w:rPr>
                <w:delText xml:space="preserve"> </w:delText>
              </w:r>
              <w:r w:rsidR="008C0CB1" w:rsidRPr="007257CB" w:rsidDel="008C0CB1">
                <w:rPr>
                  <w:rFonts w:eastAsia="Calibri" w:cs="Calibri"/>
                </w:rPr>
                <w:delText>to</w:delText>
              </w:r>
              <w:r w:rsidR="008C0CB1" w:rsidRPr="007257CB" w:rsidDel="008C0CB1">
                <w:rPr>
                  <w:rFonts w:eastAsia="Calibri" w:cs="Calibri"/>
                  <w:spacing w:val="16"/>
                </w:rPr>
                <w:delText xml:space="preserve"> </w:delText>
              </w:r>
              <w:r w:rsidR="008C0CB1" w:rsidRPr="007257CB" w:rsidDel="008C0CB1">
                <w:rPr>
                  <w:rFonts w:eastAsia="Calibri" w:cs="Calibri"/>
                </w:rPr>
                <w:delText>Q.</w:delText>
              </w:r>
              <w:r w:rsidR="008C0CB1" w:rsidRPr="007257CB" w:rsidDel="008C0CB1">
                <w:rPr>
                  <w:rFonts w:eastAsia="Calibri" w:cs="Calibri"/>
                  <w:spacing w:val="15"/>
                </w:rPr>
                <w:delText xml:space="preserve"> </w:delText>
              </w:r>
              <w:r w:rsidR="008C0CB1" w:rsidRPr="007257CB" w:rsidDel="008C0CB1">
                <w:rPr>
                  <w:rFonts w:eastAsia="Calibri" w:cs="Calibri"/>
                </w:rPr>
                <w:delText>16</w:delText>
              </w:r>
              <w:r w:rsidR="008C0CB1" w:rsidRPr="007257CB" w:rsidDel="008C0CB1">
                <w:rPr>
                  <w:rFonts w:eastAsia="Calibri" w:cs="Calibri"/>
                  <w:spacing w:val="17"/>
                </w:rPr>
                <w:delText xml:space="preserve"> </w:delText>
              </w:r>
              <w:r w:rsidR="008C0CB1" w:rsidRPr="007257CB" w:rsidDel="008C0CB1">
                <w:rPr>
                  <w:rFonts w:eastAsia="Calibri" w:cs="Calibri"/>
                </w:rPr>
                <w:delText>and</w:delText>
              </w:r>
              <w:r w:rsidR="008C0CB1" w:rsidRPr="007257CB" w:rsidDel="008C0CB1">
                <w:rPr>
                  <w:rFonts w:eastAsia="Calibri" w:cs="Calibri"/>
                  <w:spacing w:val="16"/>
                </w:rPr>
                <w:delText xml:space="preserve"> </w:delText>
              </w:r>
              <w:r w:rsidR="008C0CB1" w:rsidRPr="007257CB" w:rsidDel="008C0CB1">
                <w:rPr>
                  <w:rFonts w:eastAsia="Calibri" w:cs="Calibri"/>
                </w:rPr>
                <w:delText>will</w:delText>
              </w:r>
              <w:r w:rsidR="008C0CB1" w:rsidRPr="007257CB" w:rsidDel="008C0CB1">
                <w:rPr>
                  <w:rFonts w:eastAsia="Calibri" w:cs="Calibri"/>
                  <w:spacing w:val="15"/>
                </w:rPr>
                <w:delText xml:space="preserve"> </w:delText>
              </w:r>
              <w:r w:rsidR="008C0CB1" w:rsidRPr="007257CB" w:rsidDel="008C0CB1">
                <w:rPr>
                  <w:rFonts w:eastAsia="Calibri" w:cs="Calibri"/>
                </w:rPr>
                <w:delText>be</w:delText>
              </w:r>
              <w:r w:rsidR="008C0CB1" w:rsidRPr="007257CB" w:rsidDel="008C0CB1">
                <w:rPr>
                  <w:rFonts w:eastAsia="Calibri" w:cs="Calibri"/>
                  <w:spacing w:val="16"/>
                </w:rPr>
                <w:delText xml:space="preserve"> </w:delText>
              </w:r>
              <w:r w:rsidR="008C0CB1" w:rsidRPr="007257CB" w:rsidDel="008C0CB1">
                <w:rPr>
                  <w:rFonts w:eastAsia="Calibri" w:cs="Calibri"/>
                </w:rPr>
                <w:delText>dependent</w:delText>
              </w:r>
              <w:r w:rsidR="008C0CB1" w:rsidRPr="007257CB" w:rsidDel="008C0CB1">
                <w:rPr>
                  <w:rFonts w:eastAsia="Calibri" w:cs="Calibri"/>
                  <w:spacing w:val="16"/>
                </w:rPr>
                <w:delText xml:space="preserve"> </w:delText>
              </w:r>
              <w:r w:rsidR="008C0CB1" w:rsidRPr="007257CB" w:rsidDel="008C0CB1">
                <w:rPr>
                  <w:rFonts w:eastAsia="Calibri" w:cs="Calibri"/>
                </w:rPr>
                <w:delText>upon</w:delText>
              </w:r>
              <w:r w:rsidR="008C0CB1" w:rsidRPr="007257CB" w:rsidDel="008C0CB1">
                <w:rPr>
                  <w:rFonts w:eastAsia="Calibri" w:cs="Calibri"/>
                  <w:spacing w:val="16"/>
                </w:rPr>
                <w:delText xml:space="preserve"> </w:delText>
              </w:r>
              <w:r w:rsidR="008C0CB1" w:rsidRPr="007257CB" w:rsidDel="008C0CB1">
                <w:rPr>
                  <w:rFonts w:eastAsia="Calibri" w:cs="Calibri"/>
                </w:rPr>
                <w:delText>the</w:delText>
              </w:r>
              <w:r w:rsidR="008C0CB1" w:rsidRPr="007257CB" w:rsidDel="008C0CB1">
                <w:rPr>
                  <w:rFonts w:eastAsia="Calibri" w:cs="Calibri"/>
                  <w:spacing w:val="16"/>
                </w:rPr>
                <w:delText xml:space="preserve"> </w:delText>
              </w:r>
              <w:r w:rsidR="008C0CB1" w:rsidRPr="007257CB" w:rsidDel="008C0CB1">
                <w:rPr>
                  <w:rFonts w:eastAsia="Calibri" w:cs="Calibri"/>
                </w:rPr>
                <w:delText>procedures</w:delText>
              </w:r>
              <w:r w:rsidR="008C0CB1" w:rsidRPr="007257CB" w:rsidDel="008C0CB1">
                <w:rPr>
                  <w:rFonts w:eastAsia="Calibri" w:cs="Calibri"/>
                  <w:spacing w:val="15"/>
                </w:rPr>
                <w:delText xml:space="preserve"> </w:delText>
              </w:r>
              <w:r w:rsidR="008C0CB1" w:rsidRPr="007257CB" w:rsidDel="008C0CB1">
                <w:rPr>
                  <w:rFonts w:eastAsia="Calibri" w:cs="Calibri"/>
                </w:rPr>
                <w:delText>developed</w:delText>
              </w:r>
              <w:r w:rsidR="008C0CB1" w:rsidRPr="007257CB" w:rsidDel="008C0CB1">
                <w:rPr>
                  <w:rFonts w:eastAsia="Calibri" w:cs="Calibri"/>
                  <w:spacing w:val="17"/>
                </w:rPr>
                <w:delText xml:space="preserve"> </w:delText>
              </w:r>
              <w:r w:rsidR="008C0CB1" w:rsidRPr="007257CB" w:rsidDel="008C0CB1">
                <w:rPr>
                  <w:rFonts w:eastAsia="Calibri" w:cs="Calibri"/>
                </w:rPr>
                <w:delText>by</w:delText>
              </w:r>
              <w:r w:rsidR="008C0CB1" w:rsidRPr="007257CB" w:rsidDel="008C0CB1">
                <w:rPr>
                  <w:rFonts w:eastAsia="Calibri" w:cs="Calibri"/>
                  <w:spacing w:val="16"/>
                </w:rPr>
                <w:delText xml:space="preserve"> </w:delText>
              </w:r>
              <w:r w:rsidR="008C0CB1" w:rsidRPr="007257CB" w:rsidDel="008C0CB1">
                <w:rPr>
                  <w:rFonts w:eastAsia="Calibri" w:cs="Calibri"/>
                </w:rPr>
                <w:delText>the</w:delText>
              </w:r>
              <w:r w:rsidR="008C0CB1" w:rsidRPr="007257CB" w:rsidDel="008C0CB1">
                <w:rPr>
                  <w:rFonts w:eastAsia="Calibri" w:cs="Calibri"/>
                  <w:spacing w:val="46"/>
                  <w:w w:val="102"/>
                </w:rPr>
                <w:delText xml:space="preserve"> </w:delText>
              </w:r>
              <w:r w:rsidR="008C0CB1" w:rsidRPr="007257CB" w:rsidDel="008C0CB1">
                <w:rPr>
                  <w:rFonts w:eastAsia="Calibri" w:cs="Calibri"/>
                </w:rPr>
                <w:delText>ccNSO</w:delText>
              </w:r>
              <w:r w:rsidR="008C0CB1" w:rsidRPr="007257CB" w:rsidDel="008C0CB1">
                <w:rPr>
                  <w:rFonts w:eastAsia="Calibri" w:cs="Calibri"/>
                  <w:spacing w:val="-13"/>
                </w:rPr>
                <w:delText xml:space="preserve"> </w:delText>
              </w:r>
              <w:r w:rsidR="008C0CB1" w:rsidRPr="007257CB" w:rsidDel="008C0CB1">
                <w:rPr>
                  <w:rFonts w:eastAsia="Calibri" w:cs="Calibri"/>
                </w:rPr>
                <w:delText>and</w:delText>
              </w:r>
              <w:r w:rsidR="008C0CB1" w:rsidRPr="007257CB" w:rsidDel="008C0CB1">
                <w:rPr>
                  <w:rFonts w:eastAsia="Calibri" w:cs="Calibri"/>
                  <w:spacing w:val="-13"/>
                </w:rPr>
                <w:delText xml:space="preserve"> </w:delText>
              </w:r>
              <w:r w:rsidR="008C0CB1" w:rsidRPr="007257CB" w:rsidDel="008C0CB1">
                <w:rPr>
                  <w:rFonts w:eastAsia="Calibri" w:cs="Calibri"/>
                </w:rPr>
                <w:delText>GNSO,</w:delText>
              </w:r>
              <w:r w:rsidR="008C0CB1" w:rsidRPr="007257CB" w:rsidDel="008C0CB1">
                <w:rPr>
                  <w:rFonts w:eastAsia="Calibri" w:cs="Calibri"/>
                  <w:spacing w:val="-14"/>
                </w:rPr>
                <w:delText xml:space="preserve"> </w:delText>
              </w:r>
              <w:r w:rsidR="008C0CB1" w:rsidRPr="007257CB" w:rsidDel="008C0CB1">
                <w:rPr>
                  <w:rFonts w:eastAsia="Calibri" w:cs="Calibri"/>
                </w:rPr>
                <w:delText>which</w:delText>
              </w:r>
              <w:r w:rsidR="008C0CB1" w:rsidRPr="007257CB" w:rsidDel="008C0CB1">
                <w:rPr>
                  <w:rFonts w:eastAsia="Calibri" w:cs="Calibri"/>
                  <w:spacing w:val="-13"/>
                </w:rPr>
                <w:delText xml:space="preserve"> </w:delText>
              </w:r>
              <w:r w:rsidR="008C0CB1" w:rsidRPr="007257CB" w:rsidDel="008C0CB1">
                <w:rPr>
                  <w:rFonts w:eastAsia="Calibri" w:cs="Calibri"/>
                </w:rPr>
                <w:delText>are</w:delText>
              </w:r>
              <w:r w:rsidR="008C0CB1" w:rsidRPr="007257CB" w:rsidDel="008C0CB1">
                <w:rPr>
                  <w:rFonts w:eastAsia="Calibri" w:cs="Calibri"/>
                  <w:spacing w:val="-13"/>
                </w:rPr>
                <w:delText xml:space="preserve"> </w:delText>
              </w:r>
              <w:r w:rsidR="008C0CB1" w:rsidRPr="007257CB" w:rsidDel="008C0CB1">
                <w:rPr>
                  <w:rFonts w:eastAsia="Calibri" w:cs="Calibri"/>
                </w:rPr>
                <w:delText>expected</w:delText>
              </w:r>
              <w:r w:rsidR="008C0CB1" w:rsidRPr="007257CB" w:rsidDel="008C0CB1">
                <w:rPr>
                  <w:rFonts w:eastAsia="Calibri" w:cs="Calibri"/>
                  <w:spacing w:val="-13"/>
                </w:rPr>
                <w:delText xml:space="preserve"> </w:delText>
              </w:r>
              <w:r w:rsidR="008C0CB1" w:rsidRPr="007257CB" w:rsidDel="008C0CB1">
                <w:rPr>
                  <w:rFonts w:eastAsia="Calibri" w:cs="Calibri"/>
                </w:rPr>
                <w:delText>to</w:delText>
              </w:r>
              <w:r w:rsidR="008C0CB1" w:rsidRPr="007257CB" w:rsidDel="008C0CB1">
                <w:rPr>
                  <w:rFonts w:eastAsia="Calibri" w:cs="Calibri"/>
                  <w:spacing w:val="-13"/>
                </w:rPr>
                <w:delText xml:space="preserve"> </w:delText>
              </w:r>
              <w:r w:rsidR="008C0CB1" w:rsidRPr="007257CB" w:rsidDel="008C0CB1">
                <w:rPr>
                  <w:rFonts w:eastAsia="Calibri" w:cs="Calibri"/>
                </w:rPr>
                <w:delText>happen</w:delText>
              </w:r>
              <w:r w:rsidR="008C0CB1" w:rsidRPr="007257CB" w:rsidDel="008C0CB1">
                <w:rPr>
                  <w:rFonts w:eastAsia="Calibri" w:cs="Calibri"/>
                  <w:spacing w:val="-13"/>
                </w:rPr>
                <w:delText xml:space="preserve"> </w:delText>
              </w:r>
              <w:r w:rsidR="008C0CB1" w:rsidRPr="007257CB" w:rsidDel="008C0CB1">
                <w:rPr>
                  <w:rFonts w:eastAsia="Calibri" w:cs="Calibri"/>
                </w:rPr>
                <w:delText>post</w:delText>
              </w:r>
              <w:r w:rsidR="008C0CB1" w:rsidRPr="007257CB" w:rsidDel="008C0CB1">
                <w:rPr>
                  <w:rFonts w:eastAsia="Calibri" w:cs="Calibri"/>
                  <w:spacing w:val="5"/>
                </w:rPr>
                <w:delText>-­‐</w:delText>
              </w:r>
              <w:r w:rsidR="008C0CB1" w:rsidRPr="007257CB" w:rsidDel="008C0CB1">
                <w:rPr>
                  <w:rFonts w:eastAsia="Calibri" w:cs="Calibri"/>
                </w:rPr>
                <w:delText>transition.</w:delText>
              </w:r>
            </w:del>
          </w:p>
        </w:tc>
      </w:tr>
    </w:tbl>
    <w:p w14:paraId="588581B3" w14:textId="77777777" w:rsidR="00500E8C" w:rsidRDefault="00500E8C">
      <w:pPr>
        <w:spacing w:line="247" w:lineRule="auto"/>
        <w:rPr>
          <w:rFonts w:ascii="Calibri" w:eastAsia="Calibri" w:hAnsi="Calibri" w:cs="Calibri"/>
          <w:sz w:val="21"/>
          <w:szCs w:val="21"/>
        </w:rPr>
        <w:sectPr w:rsidR="00500E8C">
          <w:pgSz w:w="15840" w:h="12240" w:orient="landscape"/>
          <w:pgMar w:top="1060" w:right="1240" w:bottom="1060" w:left="1220" w:header="0" w:footer="872" w:gutter="0"/>
          <w:cols w:space="720"/>
        </w:sectPr>
      </w:pPr>
    </w:p>
    <w:p w14:paraId="14CD9748" w14:textId="77777777" w:rsidR="00500E8C" w:rsidRDefault="00500E8C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3931"/>
        <w:gridCol w:w="850"/>
        <w:gridCol w:w="7747"/>
        <w:tblGridChange w:id="53">
          <w:tblGrid>
            <w:gridCol w:w="196"/>
            <w:gridCol w:w="452"/>
            <w:gridCol w:w="196"/>
            <w:gridCol w:w="3735"/>
            <w:gridCol w:w="196"/>
            <w:gridCol w:w="654"/>
            <w:gridCol w:w="196"/>
            <w:gridCol w:w="7551"/>
            <w:gridCol w:w="196"/>
          </w:tblGrid>
        </w:tblGridChange>
      </w:tblGrid>
      <w:tr w:rsidR="00500E8C" w:rsidRPr="00174BAE" w14:paraId="375CBF74" w14:textId="77777777">
        <w:trPr>
          <w:trHeight w:hRule="exact" w:val="2678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1642C" w14:textId="77777777" w:rsidR="00500E8C" w:rsidRPr="00174BAE" w:rsidRDefault="008C0CB1">
            <w:pPr>
              <w:pStyle w:val="TableParagraph"/>
              <w:spacing w:before="128"/>
              <w:ind w:left="101"/>
              <w:rPr>
                <w:rFonts w:eastAsia="Arial" w:cs="Arial"/>
                <w:sz w:val="20"/>
                <w:szCs w:val="20"/>
                <w:rPrChange w:id="54" w:author="Marika Konings" w:date="2015-05-22T10:58:00Z">
                  <w:rPr>
                    <w:rFonts w:ascii="Arial" w:eastAsia="Arial" w:hAnsi="Arial" w:cs="Arial"/>
                    <w:sz w:val="20"/>
                    <w:szCs w:val="20"/>
                  </w:rPr>
                </w:rPrChange>
              </w:rPr>
            </w:pPr>
            <w:r w:rsidRPr="00174BAE">
              <w:rPr>
                <w:spacing w:val="2"/>
                <w:w w:val="105"/>
                <w:sz w:val="20"/>
                <w:rPrChange w:id="55" w:author="Marika Konings" w:date="2015-05-22T10:58:00Z">
                  <w:rPr>
                    <w:rFonts w:ascii="Arial"/>
                    <w:spacing w:val="2"/>
                    <w:w w:val="105"/>
                    <w:sz w:val="20"/>
                  </w:rPr>
                </w:rPrChange>
              </w:rPr>
              <w:t>22.</w:t>
            </w:r>
          </w:p>
        </w:tc>
        <w:tc>
          <w:tcPr>
            <w:tcW w:w="3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CBC9C" w14:textId="77777777" w:rsidR="00500E8C" w:rsidRPr="00174BAE" w:rsidRDefault="008C0CB1">
            <w:pPr>
              <w:pStyle w:val="TableParagraph"/>
              <w:spacing w:before="128" w:line="251" w:lineRule="auto"/>
              <w:ind w:left="101" w:right="300"/>
              <w:jc w:val="both"/>
              <w:rPr>
                <w:rFonts w:eastAsia="Arial" w:cs="Arial"/>
                <w:sz w:val="20"/>
                <w:szCs w:val="20"/>
                <w:rPrChange w:id="56" w:author="Marika Konings" w:date="2015-05-22T10:58:00Z">
                  <w:rPr>
                    <w:rFonts w:ascii="Arial" w:eastAsia="Arial" w:hAnsi="Arial" w:cs="Arial"/>
                    <w:sz w:val="20"/>
                    <w:szCs w:val="20"/>
                  </w:rPr>
                </w:rPrChange>
              </w:rPr>
            </w:pPr>
            <w:r w:rsidRPr="00174BAE">
              <w:rPr>
                <w:w w:val="105"/>
                <w:sz w:val="20"/>
                <w:rPrChange w:id="57" w:author="Marika Konings" w:date="2015-05-22T10:58:00Z">
                  <w:rPr>
                    <w:rFonts w:ascii="Arial"/>
                    <w:w w:val="105"/>
                    <w:sz w:val="20"/>
                  </w:rPr>
                </w:rPrChange>
              </w:rPr>
              <w:t>Additional</w:t>
            </w:r>
            <w:r w:rsidRPr="00174BAE">
              <w:rPr>
                <w:spacing w:val="20"/>
                <w:w w:val="105"/>
                <w:sz w:val="20"/>
                <w:rPrChange w:id="58" w:author="Marika Konings" w:date="2015-05-22T10:58:00Z">
                  <w:rPr>
                    <w:rFonts w:ascii="Arial"/>
                    <w:spacing w:val="20"/>
                    <w:w w:val="105"/>
                    <w:sz w:val="20"/>
                  </w:rPr>
                </w:rPrChange>
              </w:rPr>
              <w:t xml:space="preserve"> </w:t>
            </w:r>
            <w:r w:rsidRPr="00174BAE">
              <w:rPr>
                <w:w w:val="105"/>
                <w:sz w:val="20"/>
                <w:rPrChange w:id="59" w:author="Marika Konings" w:date="2015-05-22T10:58:00Z">
                  <w:rPr>
                    <w:rFonts w:ascii="Arial"/>
                    <w:w w:val="105"/>
                    <w:sz w:val="20"/>
                  </w:rPr>
                </w:rPrChange>
              </w:rPr>
              <w:t>detail</w:t>
            </w:r>
            <w:r w:rsidRPr="00174BAE">
              <w:rPr>
                <w:spacing w:val="20"/>
                <w:w w:val="105"/>
                <w:sz w:val="20"/>
                <w:rPrChange w:id="60" w:author="Marika Konings" w:date="2015-05-22T10:58:00Z">
                  <w:rPr>
                    <w:rFonts w:ascii="Arial"/>
                    <w:spacing w:val="20"/>
                    <w:w w:val="105"/>
                    <w:sz w:val="20"/>
                  </w:rPr>
                </w:rPrChange>
              </w:rPr>
              <w:t xml:space="preserve"> </w:t>
            </w:r>
            <w:r w:rsidRPr="00174BAE">
              <w:rPr>
                <w:w w:val="105"/>
                <w:sz w:val="20"/>
                <w:rPrChange w:id="61" w:author="Marika Konings" w:date="2015-05-22T10:58:00Z">
                  <w:rPr>
                    <w:rFonts w:ascii="Arial"/>
                    <w:w w:val="105"/>
                    <w:sz w:val="20"/>
                  </w:rPr>
                </w:rPrChange>
              </w:rPr>
              <w:t>on</w:t>
            </w:r>
            <w:r w:rsidRPr="00174BAE">
              <w:rPr>
                <w:spacing w:val="22"/>
                <w:w w:val="105"/>
                <w:sz w:val="20"/>
                <w:rPrChange w:id="62" w:author="Marika Konings" w:date="2015-05-22T10:58:00Z">
                  <w:rPr>
                    <w:rFonts w:ascii="Arial"/>
                    <w:spacing w:val="22"/>
                    <w:w w:val="105"/>
                    <w:sz w:val="20"/>
                  </w:rPr>
                </w:rPrChange>
              </w:rPr>
              <w:t xml:space="preserve"> </w:t>
            </w:r>
            <w:r w:rsidRPr="00174BAE">
              <w:rPr>
                <w:w w:val="105"/>
                <w:sz w:val="20"/>
                <w:rPrChange w:id="63" w:author="Marika Konings" w:date="2015-05-22T10:58:00Z">
                  <w:rPr>
                    <w:rFonts w:ascii="Arial"/>
                    <w:w w:val="105"/>
                    <w:sz w:val="20"/>
                  </w:rPr>
                </w:rPrChange>
              </w:rPr>
              <w:t>how</w:t>
            </w:r>
            <w:r w:rsidRPr="00174BAE">
              <w:rPr>
                <w:spacing w:val="22"/>
                <w:w w:val="105"/>
                <w:sz w:val="20"/>
                <w:rPrChange w:id="64" w:author="Marika Konings" w:date="2015-05-22T10:58:00Z">
                  <w:rPr>
                    <w:rFonts w:ascii="Arial"/>
                    <w:spacing w:val="22"/>
                    <w:w w:val="105"/>
                    <w:sz w:val="20"/>
                  </w:rPr>
                </w:rPrChange>
              </w:rPr>
              <w:t xml:space="preserve"> </w:t>
            </w:r>
            <w:r w:rsidRPr="00174BAE">
              <w:rPr>
                <w:w w:val="105"/>
                <w:sz w:val="20"/>
                <w:rPrChange w:id="65" w:author="Marika Konings" w:date="2015-05-22T10:58:00Z">
                  <w:rPr>
                    <w:rFonts w:ascii="Arial"/>
                    <w:w w:val="105"/>
                    <w:sz w:val="20"/>
                  </w:rPr>
                </w:rPrChange>
              </w:rPr>
              <w:t>a</w:t>
            </w:r>
            <w:r w:rsidRPr="00174BAE">
              <w:rPr>
                <w:spacing w:val="21"/>
                <w:w w:val="105"/>
                <w:sz w:val="20"/>
                <w:rPrChange w:id="66" w:author="Marika Konings" w:date="2015-05-22T10:58:00Z">
                  <w:rPr>
                    <w:rFonts w:ascii="Arial"/>
                    <w:spacing w:val="21"/>
                    <w:w w:val="105"/>
                    <w:sz w:val="20"/>
                  </w:rPr>
                </w:rPrChange>
              </w:rPr>
              <w:t xml:space="preserve"> </w:t>
            </w:r>
            <w:r w:rsidRPr="00174BAE">
              <w:rPr>
                <w:w w:val="105"/>
                <w:sz w:val="20"/>
                <w:rPrChange w:id="67" w:author="Marika Konings" w:date="2015-05-22T10:58:00Z">
                  <w:rPr>
                    <w:rFonts w:ascii="Arial"/>
                    <w:w w:val="105"/>
                    <w:sz w:val="20"/>
                  </w:rPr>
                </w:rPrChange>
              </w:rPr>
              <w:t>persistent</w:t>
            </w:r>
            <w:r w:rsidRPr="00174BAE">
              <w:rPr>
                <w:spacing w:val="46"/>
                <w:w w:val="103"/>
                <w:sz w:val="20"/>
                <w:rPrChange w:id="68" w:author="Marika Konings" w:date="2015-05-22T10:58:00Z">
                  <w:rPr>
                    <w:rFonts w:ascii="Arial"/>
                    <w:spacing w:val="46"/>
                    <w:w w:val="103"/>
                    <w:sz w:val="20"/>
                  </w:rPr>
                </w:rPrChange>
              </w:rPr>
              <w:t xml:space="preserve"> </w:t>
            </w:r>
            <w:r w:rsidRPr="00174BAE">
              <w:rPr>
                <w:spacing w:val="1"/>
                <w:w w:val="105"/>
                <w:sz w:val="20"/>
                <w:rPrChange w:id="69" w:author="Marika Konings" w:date="2015-05-22T10:58:00Z">
                  <w:rPr>
                    <w:rFonts w:ascii="Arial"/>
                    <w:spacing w:val="1"/>
                    <w:w w:val="105"/>
                    <w:sz w:val="20"/>
                  </w:rPr>
                </w:rPrChange>
              </w:rPr>
              <w:t>performance</w:t>
            </w:r>
            <w:r w:rsidRPr="00174BAE">
              <w:rPr>
                <w:spacing w:val="21"/>
                <w:w w:val="105"/>
                <w:sz w:val="20"/>
                <w:rPrChange w:id="70" w:author="Marika Konings" w:date="2015-05-22T10:58:00Z">
                  <w:rPr>
                    <w:rFonts w:ascii="Arial"/>
                    <w:spacing w:val="21"/>
                    <w:w w:val="105"/>
                    <w:sz w:val="20"/>
                  </w:rPr>
                </w:rPrChange>
              </w:rPr>
              <w:t xml:space="preserve"> </w:t>
            </w:r>
            <w:r w:rsidRPr="00174BAE">
              <w:rPr>
                <w:spacing w:val="1"/>
                <w:w w:val="105"/>
                <w:sz w:val="20"/>
                <w:rPrChange w:id="71" w:author="Marika Konings" w:date="2015-05-22T10:58:00Z">
                  <w:rPr>
                    <w:rFonts w:ascii="Arial"/>
                    <w:spacing w:val="1"/>
                    <w:w w:val="105"/>
                    <w:sz w:val="20"/>
                  </w:rPr>
                </w:rPrChange>
              </w:rPr>
              <w:t>issue/systemic</w:t>
            </w:r>
            <w:r w:rsidRPr="00174BAE">
              <w:rPr>
                <w:spacing w:val="21"/>
                <w:w w:val="105"/>
                <w:sz w:val="20"/>
                <w:rPrChange w:id="72" w:author="Marika Konings" w:date="2015-05-22T10:58:00Z">
                  <w:rPr>
                    <w:rFonts w:ascii="Arial"/>
                    <w:spacing w:val="21"/>
                    <w:w w:val="105"/>
                    <w:sz w:val="20"/>
                  </w:rPr>
                </w:rPrChange>
              </w:rPr>
              <w:t xml:space="preserve"> </w:t>
            </w:r>
            <w:r w:rsidRPr="00174BAE">
              <w:rPr>
                <w:spacing w:val="1"/>
                <w:w w:val="105"/>
                <w:sz w:val="20"/>
                <w:rPrChange w:id="73" w:author="Marika Konings" w:date="2015-05-22T10:58:00Z">
                  <w:rPr>
                    <w:rFonts w:ascii="Arial"/>
                    <w:spacing w:val="1"/>
                    <w:w w:val="105"/>
                    <w:sz w:val="20"/>
                  </w:rPr>
                </w:rPrChange>
              </w:rPr>
              <w:t>problem</w:t>
            </w:r>
            <w:r w:rsidRPr="00174BAE">
              <w:rPr>
                <w:spacing w:val="26"/>
                <w:w w:val="103"/>
                <w:sz w:val="20"/>
                <w:rPrChange w:id="74" w:author="Marika Konings" w:date="2015-05-22T10:58:00Z">
                  <w:rPr>
                    <w:rFonts w:ascii="Arial"/>
                    <w:spacing w:val="26"/>
                    <w:w w:val="103"/>
                    <w:sz w:val="20"/>
                  </w:rPr>
                </w:rPrChange>
              </w:rPr>
              <w:t xml:space="preserve"> </w:t>
            </w:r>
            <w:r w:rsidRPr="00174BAE">
              <w:rPr>
                <w:w w:val="105"/>
                <w:sz w:val="20"/>
                <w:rPrChange w:id="75" w:author="Marika Konings" w:date="2015-05-22T10:58:00Z">
                  <w:rPr>
                    <w:rFonts w:ascii="Arial"/>
                    <w:w w:val="105"/>
                    <w:sz w:val="20"/>
                  </w:rPr>
                </w:rPrChange>
              </w:rPr>
              <w:t>will</w:t>
            </w:r>
            <w:r w:rsidRPr="00174BAE">
              <w:rPr>
                <w:spacing w:val="18"/>
                <w:w w:val="105"/>
                <w:sz w:val="20"/>
                <w:rPrChange w:id="76" w:author="Marika Konings" w:date="2015-05-22T10:58:00Z">
                  <w:rPr>
                    <w:rFonts w:ascii="Arial"/>
                    <w:spacing w:val="18"/>
                    <w:w w:val="105"/>
                    <w:sz w:val="20"/>
                  </w:rPr>
                </w:rPrChange>
              </w:rPr>
              <w:t xml:space="preserve"> </w:t>
            </w:r>
            <w:r w:rsidRPr="00174BAE">
              <w:rPr>
                <w:spacing w:val="1"/>
                <w:w w:val="105"/>
                <w:sz w:val="20"/>
                <w:rPrChange w:id="77" w:author="Marika Konings" w:date="2015-05-22T10:58:00Z">
                  <w:rPr>
                    <w:rFonts w:ascii="Arial"/>
                    <w:spacing w:val="1"/>
                    <w:w w:val="105"/>
                    <w:sz w:val="20"/>
                  </w:rPr>
                </w:rPrChange>
              </w:rPr>
              <w:t>be</w:t>
            </w:r>
            <w:r w:rsidRPr="00174BAE">
              <w:rPr>
                <w:spacing w:val="16"/>
                <w:w w:val="105"/>
                <w:sz w:val="20"/>
                <w:rPrChange w:id="78" w:author="Marika Konings" w:date="2015-05-22T10:58:00Z">
                  <w:rPr>
                    <w:rFonts w:ascii="Arial"/>
                    <w:spacing w:val="16"/>
                    <w:w w:val="105"/>
                    <w:sz w:val="20"/>
                  </w:rPr>
                </w:rPrChange>
              </w:rPr>
              <w:t xml:space="preserve"> </w:t>
            </w:r>
            <w:r w:rsidRPr="00174BAE">
              <w:rPr>
                <w:spacing w:val="1"/>
                <w:w w:val="105"/>
                <w:sz w:val="20"/>
                <w:rPrChange w:id="79" w:author="Marika Konings" w:date="2015-05-22T10:58:00Z">
                  <w:rPr>
                    <w:rFonts w:ascii="Arial"/>
                    <w:spacing w:val="1"/>
                    <w:w w:val="105"/>
                    <w:sz w:val="20"/>
                  </w:rPr>
                </w:rPrChange>
              </w:rPr>
              <w:t>defined</w:t>
            </w:r>
            <w:r w:rsidRPr="00174BAE">
              <w:rPr>
                <w:spacing w:val="15"/>
                <w:w w:val="105"/>
                <w:sz w:val="20"/>
                <w:rPrChange w:id="80" w:author="Marika Konings" w:date="2015-05-22T10:58:00Z">
                  <w:rPr>
                    <w:rFonts w:ascii="Arial"/>
                    <w:spacing w:val="15"/>
                    <w:w w:val="105"/>
                    <w:sz w:val="20"/>
                  </w:rPr>
                </w:rPrChange>
              </w:rPr>
              <w:t xml:space="preserve"> </w:t>
            </w:r>
            <w:r w:rsidRPr="00174BAE">
              <w:rPr>
                <w:spacing w:val="1"/>
                <w:w w:val="105"/>
                <w:sz w:val="20"/>
                <w:rPrChange w:id="81" w:author="Marika Konings" w:date="2015-05-22T10:58:00Z">
                  <w:rPr>
                    <w:rFonts w:ascii="Arial"/>
                    <w:spacing w:val="1"/>
                    <w:w w:val="105"/>
                    <w:sz w:val="20"/>
                  </w:rPr>
                </w:rPrChange>
              </w:rPr>
              <w:t>(e.g.,</w:t>
            </w:r>
            <w:r w:rsidRPr="00174BAE">
              <w:rPr>
                <w:spacing w:val="15"/>
                <w:w w:val="105"/>
                <w:sz w:val="20"/>
                <w:rPrChange w:id="82" w:author="Marika Konings" w:date="2015-05-22T10:58:00Z">
                  <w:rPr>
                    <w:rFonts w:ascii="Arial"/>
                    <w:spacing w:val="15"/>
                    <w:w w:val="105"/>
                    <w:sz w:val="20"/>
                  </w:rPr>
                </w:rPrChange>
              </w:rPr>
              <w:t xml:space="preserve"> </w:t>
            </w:r>
            <w:r w:rsidRPr="00174BAE">
              <w:rPr>
                <w:spacing w:val="1"/>
                <w:w w:val="105"/>
                <w:sz w:val="20"/>
                <w:rPrChange w:id="83" w:author="Marika Konings" w:date="2015-05-22T10:58:00Z">
                  <w:rPr>
                    <w:rFonts w:ascii="Arial"/>
                    <w:spacing w:val="1"/>
                    <w:w w:val="105"/>
                    <w:sz w:val="20"/>
                  </w:rPr>
                </w:rPrChange>
              </w:rPr>
              <w:t>discretion</w:t>
            </w:r>
            <w:r w:rsidRPr="00174BAE">
              <w:rPr>
                <w:spacing w:val="16"/>
                <w:w w:val="105"/>
                <w:sz w:val="20"/>
                <w:rPrChange w:id="84" w:author="Marika Konings" w:date="2015-05-22T10:58:00Z">
                  <w:rPr>
                    <w:rFonts w:ascii="Arial"/>
                    <w:spacing w:val="16"/>
                    <w:w w:val="105"/>
                    <w:sz w:val="20"/>
                  </w:rPr>
                </w:rPrChange>
              </w:rPr>
              <w:t xml:space="preserve"> </w:t>
            </w:r>
            <w:r w:rsidRPr="00174BAE">
              <w:rPr>
                <w:spacing w:val="1"/>
                <w:w w:val="105"/>
                <w:sz w:val="20"/>
                <w:rPrChange w:id="85" w:author="Marika Konings" w:date="2015-05-22T10:58:00Z">
                  <w:rPr>
                    <w:rFonts w:ascii="Arial"/>
                    <w:spacing w:val="1"/>
                    <w:w w:val="105"/>
                    <w:sz w:val="20"/>
                  </w:rPr>
                </w:rPrChange>
              </w:rPr>
              <w:t>given</w:t>
            </w:r>
            <w:r w:rsidRPr="00174BAE">
              <w:rPr>
                <w:spacing w:val="29"/>
                <w:w w:val="103"/>
                <w:sz w:val="20"/>
                <w:rPrChange w:id="86" w:author="Marika Konings" w:date="2015-05-22T10:58:00Z">
                  <w:rPr>
                    <w:rFonts w:ascii="Arial"/>
                    <w:spacing w:val="29"/>
                    <w:w w:val="103"/>
                    <w:sz w:val="20"/>
                  </w:rPr>
                </w:rPrChange>
              </w:rPr>
              <w:t xml:space="preserve"> </w:t>
            </w:r>
            <w:r w:rsidRPr="00174BAE">
              <w:rPr>
                <w:w w:val="105"/>
                <w:sz w:val="20"/>
                <w:rPrChange w:id="87" w:author="Marika Konings" w:date="2015-05-22T10:58:00Z">
                  <w:rPr>
                    <w:rFonts w:ascii="Arial"/>
                    <w:w w:val="105"/>
                    <w:sz w:val="20"/>
                  </w:rPr>
                </w:rPrChange>
              </w:rPr>
              <w:t>to</w:t>
            </w:r>
            <w:r w:rsidRPr="00174BAE">
              <w:rPr>
                <w:spacing w:val="38"/>
                <w:w w:val="105"/>
                <w:sz w:val="20"/>
                <w:rPrChange w:id="88" w:author="Marika Konings" w:date="2015-05-22T10:58:00Z">
                  <w:rPr>
                    <w:rFonts w:ascii="Arial"/>
                    <w:spacing w:val="38"/>
                    <w:w w:val="105"/>
                    <w:sz w:val="20"/>
                  </w:rPr>
                </w:rPrChange>
              </w:rPr>
              <w:t xml:space="preserve"> </w:t>
            </w:r>
            <w:r w:rsidRPr="00174BAE">
              <w:rPr>
                <w:spacing w:val="1"/>
                <w:w w:val="105"/>
                <w:sz w:val="20"/>
                <w:rPrChange w:id="89" w:author="Marika Konings" w:date="2015-05-22T10:58:00Z">
                  <w:rPr>
                    <w:rFonts w:ascii="Arial"/>
                    <w:spacing w:val="1"/>
                    <w:w w:val="105"/>
                    <w:sz w:val="20"/>
                  </w:rPr>
                </w:rPrChange>
              </w:rPr>
              <w:t>CSC</w:t>
            </w:r>
            <w:r w:rsidRPr="00174BAE">
              <w:rPr>
                <w:spacing w:val="39"/>
                <w:w w:val="105"/>
                <w:sz w:val="20"/>
                <w:rPrChange w:id="90" w:author="Marika Konings" w:date="2015-05-22T10:58:00Z">
                  <w:rPr>
                    <w:rFonts w:ascii="Arial"/>
                    <w:spacing w:val="39"/>
                    <w:w w:val="105"/>
                    <w:sz w:val="20"/>
                  </w:rPr>
                </w:rPrChange>
              </w:rPr>
              <w:t xml:space="preserve"> </w:t>
            </w:r>
            <w:r w:rsidRPr="00174BAE">
              <w:rPr>
                <w:spacing w:val="1"/>
                <w:w w:val="105"/>
                <w:sz w:val="20"/>
                <w:rPrChange w:id="91" w:author="Marika Konings" w:date="2015-05-22T10:58:00Z">
                  <w:rPr>
                    <w:rFonts w:ascii="Arial"/>
                    <w:spacing w:val="1"/>
                    <w:w w:val="105"/>
                    <w:sz w:val="20"/>
                  </w:rPr>
                </w:rPrChange>
              </w:rPr>
              <w:t>or</w:t>
            </w:r>
            <w:r w:rsidRPr="00174BAE">
              <w:rPr>
                <w:spacing w:val="38"/>
                <w:w w:val="105"/>
                <w:sz w:val="20"/>
                <w:rPrChange w:id="92" w:author="Marika Konings" w:date="2015-05-22T10:58:00Z">
                  <w:rPr>
                    <w:rFonts w:ascii="Arial"/>
                    <w:spacing w:val="38"/>
                    <w:w w:val="105"/>
                    <w:sz w:val="20"/>
                  </w:rPr>
                </w:rPrChange>
              </w:rPr>
              <w:t xml:space="preserve"> </w:t>
            </w:r>
            <w:r w:rsidRPr="00174BAE">
              <w:rPr>
                <w:spacing w:val="1"/>
                <w:w w:val="105"/>
                <w:sz w:val="20"/>
                <w:rPrChange w:id="93" w:author="Marika Konings" w:date="2015-05-22T10:58:00Z">
                  <w:rPr>
                    <w:rFonts w:ascii="Arial"/>
                    <w:spacing w:val="1"/>
                    <w:w w:val="105"/>
                    <w:sz w:val="20"/>
                  </w:rPr>
                </w:rPrChange>
              </w:rPr>
              <w:t>some</w:t>
            </w:r>
            <w:r w:rsidRPr="00174BAE">
              <w:rPr>
                <w:spacing w:val="38"/>
                <w:w w:val="105"/>
                <w:sz w:val="20"/>
                <w:rPrChange w:id="94" w:author="Marika Konings" w:date="2015-05-22T10:58:00Z">
                  <w:rPr>
                    <w:rFonts w:ascii="Arial"/>
                    <w:spacing w:val="38"/>
                    <w:w w:val="105"/>
                    <w:sz w:val="20"/>
                  </w:rPr>
                </w:rPrChange>
              </w:rPr>
              <w:t xml:space="preserve"> </w:t>
            </w:r>
            <w:r w:rsidRPr="00174BAE">
              <w:rPr>
                <w:spacing w:val="1"/>
                <w:w w:val="105"/>
                <w:sz w:val="20"/>
                <w:rPrChange w:id="95" w:author="Marika Konings" w:date="2015-05-22T10:58:00Z">
                  <w:rPr>
                    <w:rFonts w:ascii="Arial"/>
                    <w:spacing w:val="1"/>
                    <w:w w:val="105"/>
                    <w:sz w:val="20"/>
                  </w:rPr>
                </w:rPrChange>
              </w:rPr>
              <w:t>principles-based</w:t>
            </w:r>
            <w:r w:rsidRPr="00174BAE">
              <w:rPr>
                <w:spacing w:val="30"/>
                <w:w w:val="103"/>
                <w:sz w:val="20"/>
                <w:rPrChange w:id="96" w:author="Marika Konings" w:date="2015-05-22T10:58:00Z">
                  <w:rPr>
                    <w:rFonts w:ascii="Arial"/>
                    <w:spacing w:val="30"/>
                    <w:w w:val="103"/>
                    <w:sz w:val="20"/>
                  </w:rPr>
                </w:rPrChange>
              </w:rPr>
              <w:t xml:space="preserve"> </w:t>
            </w:r>
            <w:r w:rsidRPr="00174BAE">
              <w:rPr>
                <w:w w:val="105"/>
                <w:sz w:val="20"/>
                <w:rPrChange w:id="97" w:author="Marika Konings" w:date="2015-05-22T10:58:00Z">
                  <w:rPr>
                    <w:rFonts w:ascii="Arial"/>
                    <w:w w:val="105"/>
                    <w:sz w:val="20"/>
                  </w:rPr>
                </w:rPrChange>
              </w:rPr>
              <w:t>standard)?</w:t>
            </w:r>
            <w:r w:rsidRPr="00174BAE">
              <w:rPr>
                <w:spacing w:val="-24"/>
                <w:w w:val="105"/>
                <w:sz w:val="20"/>
                <w:rPrChange w:id="98" w:author="Marika Konings" w:date="2015-05-22T10:58:00Z">
                  <w:rPr>
                    <w:rFonts w:ascii="Arial"/>
                    <w:spacing w:val="-24"/>
                    <w:w w:val="105"/>
                    <w:sz w:val="20"/>
                  </w:rPr>
                </w:rPrChange>
              </w:rPr>
              <w:t xml:space="preserve"> </w:t>
            </w:r>
            <w:r w:rsidRPr="00174BAE">
              <w:rPr>
                <w:w w:val="105"/>
                <w:sz w:val="20"/>
                <w:rPrChange w:id="99" w:author="Marika Konings" w:date="2015-05-22T10:58:00Z">
                  <w:rPr>
                    <w:rFonts w:ascii="Arial"/>
                    <w:w w:val="105"/>
                    <w:sz w:val="20"/>
                  </w:rPr>
                </w:rPrChange>
              </w:rPr>
              <w:t>(Section</w:t>
            </w:r>
            <w:r w:rsidRPr="00174BAE">
              <w:rPr>
                <w:spacing w:val="-25"/>
                <w:w w:val="105"/>
                <w:sz w:val="20"/>
                <w:rPrChange w:id="100" w:author="Marika Konings" w:date="2015-05-22T10:58:00Z">
                  <w:rPr>
                    <w:rFonts w:ascii="Arial"/>
                    <w:spacing w:val="-25"/>
                    <w:w w:val="105"/>
                    <w:sz w:val="20"/>
                  </w:rPr>
                </w:rPrChange>
              </w:rPr>
              <w:t xml:space="preserve"> </w:t>
            </w:r>
            <w:r w:rsidRPr="00174BAE">
              <w:rPr>
                <w:w w:val="105"/>
                <w:sz w:val="20"/>
                <w:rPrChange w:id="101" w:author="Marika Konings" w:date="2015-05-22T10:58:00Z">
                  <w:rPr>
                    <w:rFonts w:ascii="Arial"/>
                    <w:w w:val="105"/>
                    <w:sz w:val="20"/>
                  </w:rPr>
                </w:rPrChange>
              </w:rPr>
              <w:t>III.A.ii.c.)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C713C" w14:textId="77777777" w:rsidR="00500E8C" w:rsidRPr="00174BAE" w:rsidRDefault="008C0CB1">
            <w:pPr>
              <w:pStyle w:val="TableParagraph"/>
              <w:spacing w:before="128"/>
              <w:ind w:left="101"/>
              <w:rPr>
                <w:rFonts w:eastAsia="Arial" w:cs="Arial"/>
                <w:sz w:val="20"/>
                <w:szCs w:val="20"/>
                <w:rPrChange w:id="102" w:author="Marika Konings" w:date="2015-05-22T10:58:00Z">
                  <w:rPr>
                    <w:rFonts w:ascii="Arial" w:eastAsia="Arial" w:hAnsi="Arial" w:cs="Arial"/>
                    <w:sz w:val="20"/>
                    <w:szCs w:val="20"/>
                  </w:rPr>
                </w:rPrChange>
              </w:rPr>
            </w:pPr>
            <w:r w:rsidRPr="00174BAE">
              <w:rPr>
                <w:spacing w:val="1"/>
                <w:w w:val="105"/>
                <w:sz w:val="20"/>
                <w:rPrChange w:id="103" w:author="Marika Konings" w:date="2015-05-22T10:58:00Z">
                  <w:rPr>
                    <w:rFonts w:ascii="Arial"/>
                    <w:spacing w:val="1"/>
                    <w:w w:val="105"/>
                    <w:sz w:val="20"/>
                  </w:rPr>
                </w:rPrChange>
              </w:rPr>
              <w:t>DT-M</w:t>
            </w:r>
          </w:p>
          <w:p w14:paraId="6BD0C5FD" w14:textId="77777777" w:rsidR="00500E8C" w:rsidRPr="00174BAE" w:rsidRDefault="008C0CB1">
            <w:pPr>
              <w:pStyle w:val="TableParagraph"/>
              <w:spacing w:before="10" w:line="250" w:lineRule="auto"/>
              <w:ind w:left="101" w:right="235"/>
              <w:rPr>
                <w:rFonts w:eastAsia="Arial" w:cs="Arial"/>
                <w:sz w:val="20"/>
                <w:szCs w:val="20"/>
                <w:rPrChange w:id="104" w:author="Marika Konings" w:date="2015-05-22T10:58:00Z">
                  <w:rPr>
                    <w:rFonts w:ascii="Arial" w:eastAsia="Arial" w:hAnsi="Arial" w:cs="Arial"/>
                    <w:sz w:val="20"/>
                    <w:szCs w:val="20"/>
                  </w:rPr>
                </w:rPrChange>
              </w:rPr>
            </w:pPr>
            <w:r w:rsidRPr="00174BAE">
              <w:rPr>
                <w:spacing w:val="2"/>
                <w:w w:val="105"/>
                <w:sz w:val="20"/>
                <w:rPrChange w:id="105" w:author="Marika Konings" w:date="2015-05-22T10:58:00Z">
                  <w:rPr>
                    <w:rFonts w:ascii="Arial"/>
                    <w:spacing w:val="2"/>
                    <w:w w:val="105"/>
                    <w:sz w:val="20"/>
                  </w:rPr>
                </w:rPrChange>
              </w:rPr>
              <w:t>and</w:t>
            </w:r>
            <w:r w:rsidRPr="00174BAE">
              <w:rPr>
                <w:spacing w:val="2"/>
                <w:w w:val="103"/>
                <w:sz w:val="20"/>
                <w:rPrChange w:id="106" w:author="Marika Konings" w:date="2015-05-22T10:58:00Z">
                  <w:rPr>
                    <w:rFonts w:ascii="Arial"/>
                    <w:spacing w:val="2"/>
                    <w:w w:val="103"/>
                    <w:sz w:val="20"/>
                  </w:rPr>
                </w:rPrChange>
              </w:rPr>
              <w:t xml:space="preserve"> </w:t>
            </w:r>
            <w:r w:rsidRPr="00174BAE">
              <w:rPr>
                <w:sz w:val="20"/>
                <w:rPrChange w:id="107" w:author="Marika Konings" w:date="2015-05-22T10:58:00Z">
                  <w:rPr>
                    <w:rFonts w:ascii="Arial"/>
                    <w:sz w:val="20"/>
                  </w:rPr>
                </w:rPrChange>
              </w:rPr>
              <w:t>DT-C</w:t>
            </w:r>
          </w:p>
        </w:tc>
        <w:tc>
          <w:tcPr>
            <w:tcW w:w="7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867C8" w14:textId="77777777" w:rsidR="00500E8C" w:rsidRPr="00174BAE" w:rsidRDefault="008C0CB1">
            <w:pPr>
              <w:pStyle w:val="TableParagraph"/>
              <w:spacing w:before="5" w:line="251" w:lineRule="auto"/>
              <w:ind w:left="-2" w:right="755"/>
              <w:rPr>
                <w:rFonts w:eastAsia="Calibri" w:cs="Calibri"/>
                <w:sz w:val="21"/>
                <w:szCs w:val="21"/>
                <w:rPrChange w:id="108" w:author="Marika Konings" w:date="2015-05-22T10:58:00Z">
                  <w:rPr>
                    <w:rFonts w:ascii="Calibri" w:eastAsia="Calibri" w:hAnsi="Calibri" w:cs="Calibri"/>
                    <w:sz w:val="21"/>
                    <w:szCs w:val="21"/>
                  </w:rPr>
                </w:rPrChange>
              </w:rPr>
            </w:pPr>
            <w:r w:rsidRPr="00174BAE">
              <w:rPr>
                <w:sz w:val="21"/>
                <w:rPrChange w:id="109" w:author="Marika Konings" w:date="2015-05-22T10:58:00Z">
                  <w:rPr>
                    <w:rFonts w:ascii="Calibri"/>
                    <w:sz w:val="21"/>
                  </w:rPr>
                </w:rPrChange>
              </w:rPr>
              <w:t>This</w:t>
            </w:r>
            <w:r w:rsidRPr="00174BAE">
              <w:rPr>
                <w:spacing w:val="13"/>
                <w:sz w:val="21"/>
                <w:rPrChange w:id="110" w:author="Marika Konings" w:date="2015-05-22T10:58:00Z">
                  <w:rPr>
                    <w:rFonts w:ascii="Calibri"/>
                    <w:spacing w:val="13"/>
                    <w:sz w:val="21"/>
                  </w:rPr>
                </w:rPrChange>
              </w:rPr>
              <w:t xml:space="preserve"> </w:t>
            </w:r>
            <w:r w:rsidRPr="00174BAE">
              <w:rPr>
                <w:sz w:val="21"/>
                <w:rPrChange w:id="111" w:author="Marika Konings" w:date="2015-05-22T10:58:00Z">
                  <w:rPr>
                    <w:rFonts w:ascii="Calibri"/>
                    <w:sz w:val="21"/>
                  </w:rPr>
                </w:rPrChange>
              </w:rPr>
              <w:t>is</w:t>
            </w:r>
            <w:r w:rsidRPr="00174BAE">
              <w:rPr>
                <w:spacing w:val="14"/>
                <w:sz w:val="21"/>
                <w:rPrChange w:id="112" w:author="Marika Konings" w:date="2015-05-22T10:58:00Z">
                  <w:rPr>
                    <w:rFonts w:ascii="Calibri"/>
                    <w:spacing w:val="14"/>
                    <w:sz w:val="21"/>
                  </w:rPr>
                </w:rPrChange>
              </w:rPr>
              <w:t xml:space="preserve"> </w:t>
            </w:r>
            <w:r w:rsidRPr="00174BAE">
              <w:rPr>
                <w:sz w:val="21"/>
                <w:rPrChange w:id="113" w:author="Marika Konings" w:date="2015-05-22T10:58:00Z">
                  <w:rPr>
                    <w:rFonts w:ascii="Calibri"/>
                    <w:sz w:val="21"/>
                  </w:rPr>
                </w:rPrChange>
              </w:rPr>
              <w:t>related</w:t>
            </w:r>
            <w:r w:rsidRPr="00174BAE">
              <w:rPr>
                <w:spacing w:val="15"/>
                <w:sz w:val="21"/>
                <w:rPrChange w:id="114" w:author="Marika Konings" w:date="2015-05-22T10:58:00Z">
                  <w:rPr>
                    <w:rFonts w:ascii="Calibri"/>
                    <w:spacing w:val="15"/>
                    <w:sz w:val="21"/>
                  </w:rPr>
                </w:rPrChange>
              </w:rPr>
              <w:t xml:space="preserve"> </w:t>
            </w:r>
            <w:r w:rsidRPr="00174BAE">
              <w:rPr>
                <w:sz w:val="21"/>
                <w:rPrChange w:id="115" w:author="Marika Konings" w:date="2015-05-22T10:58:00Z">
                  <w:rPr>
                    <w:rFonts w:ascii="Calibri"/>
                    <w:sz w:val="21"/>
                  </w:rPr>
                </w:rPrChange>
              </w:rPr>
              <w:t>to</w:t>
            </w:r>
            <w:r w:rsidRPr="00174BAE">
              <w:rPr>
                <w:spacing w:val="15"/>
                <w:sz w:val="21"/>
                <w:rPrChange w:id="116" w:author="Marika Konings" w:date="2015-05-22T10:58:00Z">
                  <w:rPr>
                    <w:rFonts w:ascii="Calibri"/>
                    <w:spacing w:val="15"/>
                    <w:sz w:val="21"/>
                  </w:rPr>
                </w:rPrChange>
              </w:rPr>
              <w:t xml:space="preserve"> </w:t>
            </w:r>
            <w:r w:rsidRPr="00174BAE">
              <w:rPr>
                <w:sz w:val="21"/>
                <w:rPrChange w:id="117" w:author="Marika Konings" w:date="2015-05-22T10:58:00Z">
                  <w:rPr>
                    <w:rFonts w:ascii="Calibri"/>
                    <w:sz w:val="21"/>
                  </w:rPr>
                </w:rPrChange>
              </w:rPr>
              <w:t>Q15</w:t>
            </w:r>
            <w:r w:rsidRPr="00174BAE">
              <w:rPr>
                <w:spacing w:val="15"/>
                <w:sz w:val="21"/>
                <w:rPrChange w:id="118" w:author="Marika Konings" w:date="2015-05-22T10:58:00Z">
                  <w:rPr>
                    <w:rFonts w:ascii="Calibri"/>
                    <w:spacing w:val="15"/>
                    <w:sz w:val="21"/>
                  </w:rPr>
                </w:rPrChange>
              </w:rPr>
              <w:t xml:space="preserve"> </w:t>
            </w:r>
            <w:r w:rsidRPr="00174BAE">
              <w:rPr>
                <w:sz w:val="21"/>
                <w:rPrChange w:id="119" w:author="Marika Konings" w:date="2015-05-22T10:58:00Z">
                  <w:rPr>
                    <w:rFonts w:ascii="Calibri"/>
                    <w:sz w:val="21"/>
                  </w:rPr>
                </w:rPrChange>
              </w:rPr>
              <w:t>and</w:t>
            </w:r>
            <w:r w:rsidRPr="00174BAE">
              <w:rPr>
                <w:spacing w:val="16"/>
                <w:sz w:val="21"/>
                <w:rPrChange w:id="120" w:author="Marika Konings" w:date="2015-05-22T10:58:00Z">
                  <w:rPr>
                    <w:rFonts w:ascii="Calibri"/>
                    <w:spacing w:val="16"/>
                    <w:sz w:val="21"/>
                  </w:rPr>
                </w:rPrChange>
              </w:rPr>
              <w:t xml:space="preserve"> </w:t>
            </w:r>
            <w:r w:rsidRPr="00174BAE">
              <w:rPr>
                <w:sz w:val="21"/>
                <w:rPrChange w:id="121" w:author="Marika Konings" w:date="2015-05-22T10:58:00Z">
                  <w:rPr>
                    <w:rFonts w:ascii="Calibri"/>
                    <w:sz w:val="21"/>
                  </w:rPr>
                </w:rPrChange>
              </w:rPr>
              <w:t>should</w:t>
            </w:r>
            <w:r w:rsidRPr="00174BAE">
              <w:rPr>
                <w:spacing w:val="15"/>
                <w:sz w:val="21"/>
                <w:rPrChange w:id="122" w:author="Marika Konings" w:date="2015-05-22T10:58:00Z">
                  <w:rPr>
                    <w:rFonts w:ascii="Calibri"/>
                    <w:spacing w:val="15"/>
                    <w:sz w:val="21"/>
                  </w:rPr>
                </w:rPrChange>
              </w:rPr>
              <w:t xml:space="preserve"> </w:t>
            </w:r>
            <w:r w:rsidRPr="00174BAE">
              <w:rPr>
                <w:sz w:val="21"/>
                <w:rPrChange w:id="123" w:author="Marika Konings" w:date="2015-05-22T10:58:00Z">
                  <w:rPr>
                    <w:rFonts w:ascii="Calibri"/>
                    <w:sz w:val="21"/>
                  </w:rPr>
                </w:rPrChange>
              </w:rPr>
              <w:t>also</w:t>
            </w:r>
            <w:r w:rsidRPr="00174BAE">
              <w:rPr>
                <w:spacing w:val="15"/>
                <w:sz w:val="21"/>
                <w:rPrChange w:id="124" w:author="Marika Konings" w:date="2015-05-22T10:58:00Z">
                  <w:rPr>
                    <w:rFonts w:ascii="Calibri"/>
                    <w:spacing w:val="15"/>
                    <w:sz w:val="21"/>
                  </w:rPr>
                </w:rPrChange>
              </w:rPr>
              <w:t xml:space="preserve"> </w:t>
            </w:r>
            <w:r w:rsidRPr="00174BAE">
              <w:rPr>
                <w:sz w:val="21"/>
                <w:rPrChange w:id="125" w:author="Marika Konings" w:date="2015-05-22T10:58:00Z">
                  <w:rPr>
                    <w:rFonts w:ascii="Calibri"/>
                    <w:sz w:val="21"/>
                  </w:rPr>
                </w:rPrChange>
              </w:rPr>
              <w:t>be</w:t>
            </w:r>
            <w:r w:rsidRPr="00174BAE">
              <w:rPr>
                <w:spacing w:val="15"/>
                <w:sz w:val="21"/>
                <w:rPrChange w:id="126" w:author="Marika Konings" w:date="2015-05-22T10:58:00Z">
                  <w:rPr>
                    <w:rFonts w:ascii="Calibri"/>
                    <w:spacing w:val="15"/>
                    <w:sz w:val="21"/>
                  </w:rPr>
                </w:rPrChange>
              </w:rPr>
              <w:t xml:space="preserve"> </w:t>
            </w:r>
            <w:r w:rsidRPr="00174BAE">
              <w:rPr>
                <w:sz w:val="21"/>
                <w:rPrChange w:id="127" w:author="Marika Konings" w:date="2015-05-22T10:58:00Z">
                  <w:rPr>
                    <w:rFonts w:ascii="Calibri"/>
                    <w:sz w:val="21"/>
                  </w:rPr>
                </w:rPrChange>
              </w:rPr>
              <w:t>considered</w:t>
            </w:r>
            <w:r w:rsidRPr="00174BAE">
              <w:rPr>
                <w:spacing w:val="15"/>
                <w:sz w:val="21"/>
                <w:rPrChange w:id="128" w:author="Marika Konings" w:date="2015-05-22T10:58:00Z">
                  <w:rPr>
                    <w:rFonts w:ascii="Calibri"/>
                    <w:spacing w:val="15"/>
                    <w:sz w:val="21"/>
                  </w:rPr>
                </w:rPrChange>
              </w:rPr>
              <w:t xml:space="preserve"> </w:t>
            </w:r>
            <w:r w:rsidRPr="00174BAE">
              <w:rPr>
                <w:sz w:val="21"/>
                <w:rPrChange w:id="129" w:author="Marika Konings" w:date="2015-05-22T10:58:00Z">
                  <w:rPr>
                    <w:rFonts w:ascii="Calibri"/>
                    <w:sz w:val="21"/>
                  </w:rPr>
                </w:rPrChange>
              </w:rPr>
              <w:t>in</w:t>
            </w:r>
            <w:r w:rsidRPr="00174BAE">
              <w:rPr>
                <w:spacing w:val="15"/>
                <w:sz w:val="21"/>
                <w:rPrChange w:id="130" w:author="Marika Konings" w:date="2015-05-22T10:58:00Z">
                  <w:rPr>
                    <w:rFonts w:ascii="Calibri"/>
                    <w:spacing w:val="15"/>
                    <w:sz w:val="21"/>
                  </w:rPr>
                </w:rPrChange>
              </w:rPr>
              <w:t xml:space="preserve"> </w:t>
            </w:r>
            <w:r w:rsidRPr="00174BAE">
              <w:rPr>
                <w:sz w:val="21"/>
                <w:rPrChange w:id="131" w:author="Marika Konings" w:date="2015-05-22T10:58:00Z">
                  <w:rPr>
                    <w:rFonts w:ascii="Calibri"/>
                    <w:sz w:val="21"/>
                  </w:rPr>
                </w:rPrChange>
              </w:rPr>
              <w:t>the</w:t>
            </w:r>
            <w:r w:rsidRPr="00174BAE">
              <w:rPr>
                <w:spacing w:val="15"/>
                <w:sz w:val="21"/>
                <w:rPrChange w:id="132" w:author="Marika Konings" w:date="2015-05-22T10:58:00Z">
                  <w:rPr>
                    <w:rFonts w:ascii="Calibri"/>
                    <w:spacing w:val="15"/>
                    <w:sz w:val="21"/>
                  </w:rPr>
                </w:rPrChange>
              </w:rPr>
              <w:t xml:space="preserve"> </w:t>
            </w:r>
            <w:r w:rsidRPr="00174BAE">
              <w:rPr>
                <w:sz w:val="21"/>
                <w:rPrChange w:id="133" w:author="Marika Konings" w:date="2015-05-22T10:58:00Z">
                  <w:rPr>
                    <w:rFonts w:ascii="Calibri"/>
                    <w:sz w:val="21"/>
                  </w:rPr>
                </w:rPrChange>
              </w:rPr>
              <w:t>context</w:t>
            </w:r>
            <w:r w:rsidRPr="00174BAE">
              <w:rPr>
                <w:spacing w:val="14"/>
                <w:sz w:val="21"/>
                <w:rPrChange w:id="134" w:author="Marika Konings" w:date="2015-05-22T10:58:00Z">
                  <w:rPr>
                    <w:rFonts w:ascii="Calibri"/>
                    <w:spacing w:val="14"/>
                    <w:sz w:val="21"/>
                  </w:rPr>
                </w:rPrChange>
              </w:rPr>
              <w:t xml:space="preserve"> </w:t>
            </w:r>
            <w:r w:rsidRPr="00174BAE">
              <w:rPr>
                <w:sz w:val="21"/>
                <w:rPrChange w:id="135" w:author="Marika Konings" w:date="2015-05-22T10:58:00Z">
                  <w:rPr>
                    <w:rFonts w:ascii="Calibri"/>
                    <w:sz w:val="21"/>
                  </w:rPr>
                </w:rPrChange>
              </w:rPr>
              <w:t>of</w:t>
            </w:r>
            <w:r w:rsidRPr="00174BAE">
              <w:rPr>
                <w:spacing w:val="14"/>
                <w:sz w:val="21"/>
                <w:rPrChange w:id="136" w:author="Marika Konings" w:date="2015-05-22T10:58:00Z">
                  <w:rPr>
                    <w:rFonts w:ascii="Calibri"/>
                    <w:spacing w:val="14"/>
                    <w:sz w:val="21"/>
                  </w:rPr>
                </w:rPrChange>
              </w:rPr>
              <w:t xml:space="preserve"> </w:t>
            </w:r>
            <w:r w:rsidRPr="00174BAE">
              <w:rPr>
                <w:sz w:val="21"/>
                <w:rPrChange w:id="137" w:author="Marika Konings" w:date="2015-05-22T10:58:00Z">
                  <w:rPr>
                    <w:rFonts w:ascii="Calibri"/>
                    <w:sz w:val="21"/>
                  </w:rPr>
                </w:rPrChange>
              </w:rPr>
              <w:t>the</w:t>
            </w:r>
            <w:r w:rsidRPr="00174BAE">
              <w:rPr>
                <w:spacing w:val="15"/>
                <w:sz w:val="21"/>
                <w:rPrChange w:id="138" w:author="Marika Konings" w:date="2015-05-22T10:58:00Z">
                  <w:rPr>
                    <w:rFonts w:ascii="Calibri"/>
                    <w:spacing w:val="15"/>
                    <w:sz w:val="21"/>
                  </w:rPr>
                </w:rPrChange>
              </w:rPr>
              <w:t xml:space="preserve"> </w:t>
            </w:r>
            <w:r w:rsidRPr="00174BAE">
              <w:rPr>
                <w:sz w:val="21"/>
                <w:rPrChange w:id="139" w:author="Marika Konings" w:date="2015-05-22T10:58:00Z">
                  <w:rPr>
                    <w:rFonts w:ascii="Calibri"/>
                    <w:sz w:val="21"/>
                  </w:rPr>
                </w:rPrChange>
              </w:rPr>
              <w:t>SLAs</w:t>
            </w:r>
            <w:r w:rsidRPr="00174BAE">
              <w:rPr>
                <w:spacing w:val="36"/>
                <w:w w:val="102"/>
                <w:sz w:val="21"/>
                <w:rPrChange w:id="140" w:author="Marika Konings" w:date="2015-05-22T10:58:00Z">
                  <w:rPr>
                    <w:rFonts w:ascii="Calibri"/>
                    <w:spacing w:val="36"/>
                    <w:w w:val="102"/>
                    <w:sz w:val="21"/>
                  </w:rPr>
                </w:rPrChange>
              </w:rPr>
              <w:t xml:space="preserve"> </w:t>
            </w:r>
            <w:r w:rsidRPr="00174BAE">
              <w:rPr>
                <w:sz w:val="21"/>
                <w:rPrChange w:id="141" w:author="Marika Konings" w:date="2015-05-22T10:58:00Z">
                  <w:rPr>
                    <w:rFonts w:ascii="Calibri"/>
                    <w:sz w:val="21"/>
                  </w:rPr>
                </w:rPrChange>
              </w:rPr>
              <w:t>contained</w:t>
            </w:r>
            <w:r w:rsidRPr="00174BAE">
              <w:rPr>
                <w:spacing w:val="25"/>
                <w:sz w:val="21"/>
                <w:rPrChange w:id="142" w:author="Marika Konings" w:date="2015-05-22T10:58:00Z">
                  <w:rPr>
                    <w:rFonts w:ascii="Calibri"/>
                    <w:spacing w:val="25"/>
                    <w:sz w:val="21"/>
                  </w:rPr>
                </w:rPrChange>
              </w:rPr>
              <w:t xml:space="preserve"> </w:t>
            </w:r>
            <w:r w:rsidRPr="00174BAE">
              <w:rPr>
                <w:sz w:val="21"/>
                <w:rPrChange w:id="143" w:author="Marika Konings" w:date="2015-05-22T10:58:00Z">
                  <w:rPr>
                    <w:rFonts w:ascii="Calibri"/>
                    <w:sz w:val="21"/>
                  </w:rPr>
                </w:rPrChange>
              </w:rPr>
              <w:t>in</w:t>
            </w:r>
            <w:r w:rsidRPr="00174BAE">
              <w:rPr>
                <w:spacing w:val="25"/>
                <w:sz w:val="21"/>
                <w:rPrChange w:id="144" w:author="Marika Konings" w:date="2015-05-22T10:58:00Z">
                  <w:rPr>
                    <w:rFonts w:ascii="Calibri"/>
                    <w:spacing w:val="25"/>
                    <w:sz w:val="21"/>
                  </w:rPr>
                </w:rPrChange>
              </w:rPr>
              <w:t xml:space="preserve"> </w:t>
            </w:r>
            <w:r w:rsidRPr="00174BAE">
              <w:rPr>
                <w:sz w:val="21"/>
                <w:rPrChange w:id="145" w:author="Marika Konings" w:date="2015-05-22T10:58:00Z">
                  <w:rPr>
                    <w:rFonts w:ascii="Calibri"/>
                    <w:sz w:val="21"/>
                  </w:rPr>
                </w:rPrChange>
              </w:rPr>
              <w:t>the</w:t>
            </w:r>
            <w:r w:rsidRPr="00174BAE">
              <w:rPr>
                <w:spacing w:val="25"/>
                <w:sz w:val="21"/>
                <w:rPrChange w:id="146" w:author="Marika Konings" w:date="2015-05-22T10:58:00Z">
                  <w:rPr>
                    <w:rFonts w:ascii="Calibri"/>
                    <w:spacing w:val="25"/>
                    <w:sz w:val="21"/>
                  </w:rPr>
                </w:rPrChange>
              </w:rPr>
              <w:t xml:space="preserve"> </w:t>
            </w:r>
            <w:r w:rsidRPr="00174BAE">
              <w:rPr>
                <w:sz w:val="21"/>
                <w:rPrChange w:id="147" w:author="Marika Konings" w:date="2015-05-22T10:58:00Z">
                  <w:rPr>
                    <w:rFonts w:ascii="Calibri"/>
                    <w:sz w:val="21"/>
                  </w:rPr>
                </w:rPrChange>
              </w:rPr>
              <w:t>contract.</w:t>
            </w:r>
          </w:p>
          <w:p w14:paraId="4BC23AA6" w14:textId="77777777" w:rsidR="00500E8C" w:rsidRPr="00174BAE" w:rsidRDefault="00500E8C">
            <w:pPr>
              <w:pStyle w:val="TableParagraph"/>
              <w:spacing w:before="11"/>
              <w:rPr>
                <w:rFonts w:eastAsia="Times New Roman" w:cs="Times New Roman"/>
                <w:rPrChange w:id="148" w:author="Marika Konings" w:date="2015-05-22T10:58:00Z">
                  <w:rPr>
                    <w:rFonts w:ascii="Times New Roman" w:eastAsia="Times New Roman" w:hAnsi="Times New Roman" w:cs="Times New Roman"/>
                  </w:rPr>
                </w:rPrChange>
              </w:rPr>
            </w:pPr>
          </w:p>
          <w:p w14:paraId="7550C7B8" w14:textId="77777777" w:rsidR="00500E8C" w:rsidRPr="00174BAE" w:rsidRDefault="0019063B">
            <w:pPr>
              <w:pStyle w:val="TableParagraph"/>
              <w:spacing w:line="251" w:lineRule="auto"/>
              <w:ind w:left="-2" w:right="186"/>
              <w:rPr>
                <w:ins w:id="149" w:author="Marika Konings" w:date="2015-05-22T10:53:00Z"/>
                <w:sz w:val="21"/>
                <w:rPrChange w:id="150" w:author="Marika Konings" w:date="2015-05-22T10:58:00Z">
                  <w:rPr>
                    <w:ins w:id="151" w:author="Marika Konings" w:date="2015-05-22T10:53:00Z"/>
                    <w:rFonts w:ascii="Calibri"/>
                    <w:sz w:val="21"/>
                  </w:rPr>
                </w:rPrChange>
              </w:rPr>
            </w:pPr>
            <w:ins w:id="152" w:author="Marika Konings" w:date="2015-05-25T17:41:00Z">
              <w:r>
                <w:rPr>
                  <w:sz w:val="21"/>
                </w:rPr>
                <w:t xml:space="preserve">DT-M agrees with the </w:t>
              </w:r>
            </w:ins>
            <w:ins w:id="153" w:author="Marika Konings" w:date="2015-05-25T17:42:00Z">
              <w:r>
                <w:rPr>
                  <w:sz w:val="21"/>
                </w:rPr>
                <w:t>proposed</w:t>
              </w:r>
            </w:ins>
            <w:ins w:id="154" w:author="Marika Konings" w:date="2015-05-25T17:41:00Z">
              <w:r>
                <w:rPr>
                  <w:sz w:val="21"/>
                </w:rPr>
                <w:t xml:space="preserve"> </w:t>
              </w:r>
            </w:ins>
            <w:ins w:id="155" w:author="Marika Konings" w:date="2015-05-25T17:42:00Z">
              <w:r>
                <w:rPr>
                  <w:sz w:val="21"/>
                </w:rPr>
                <w:t xml:space="preserve">approach by DT-C: </w:t>
              </w:r>
            </w:ins>
            <w:r w:rsidR="008C0CB1" w:rsidRPr="00174BAE">
              <w:rPr>
                <w:sz w:val="21"/>
                <w:rPrChange w:id="156" w:author="Marika Konings" w:date="2015-05-22T10:58:00Z">
                  <w:rPr>
                    <w:rFonts w:ascii="Calibri"/>
                    <w:sz w:val="21"/>
                  </w:rPr>
                </w:rPrChange>
              </w:rPr>
              <w:t>The</w:t>
            </w:r>
            <w:r w:rsidR="008C0CB1" w:rsidRPr="00174BAE">
              <w:rPr>
                <w:spacing w:val="21"/>
                <w:sz w:val="21"/>
                <w:rPrChange w:id="157" w:author="Marika Konings" w:date="2015-05-22T10:58:00Z">
                  <w:rPr>
                    <w:rFonts w:ascii="Calibri"/>
                    <w:spacing w:val="21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158" w:author="Marika Konings" w:date="2015-05-22T10:58:00Z">
                  <w:rPr>
                    <w:rFonts w:ascii="Calibri"/>
                    <w:sz w:val="21"/>
                  </w:rPr>
                </w:rPrChange>
              </w:rPr>
              <w:t>Remedial</w:t>
            </w:r>
            <w:r w:rsidR="008C0CB1" w:rsidRPr="00174BAE">
              <w:rPr>
                <w:spacing w:val="20"/>
                <w:sz w:val="21"/>
                <w:rPrChange w:id="159" w:author="Marika Konings" w:date="2015-05-22T10:58:00Z">
                  <w:rPr>
                    <w:rFonts w:ascii="Calibri"/>
                    <w:spacing w:val="20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160" w:author="Marika Konings" w:date="2015-05-22T10:58:00Z">
                  <w:rPr>
                    <w:rFonts w:ascii="Calibri"/>
                    <w:sz w:val="21"/>
                  </w:rPr>
                </w:rPrChange>
              </w:rPr>
              <w:t>Action</w:t>
            </w:r>
            <w:r w:rsidR="008C0CB1" w:rsidRPr="00174BAE">
              <w:rPr>
                <w:spacing w:val="22"/>
                <w:sz w:val="21"/>
                <w:rPrChange w:id="161" w:author="Marika Konings" w:date="2015-05-22T10:58:00Z">
                  <w:rPr>
                    <w:rFonts w:ascii="Calibri"/>
                    <w:spacing w:val="22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162" w:author="Marika Konings" w:date="2015-05-22T10:58:00Z">
                  <w:rPr>
                    <w:rFonts w:ascii="Calibri"/>
                    <w:sz w:val="21"/>
                  </w:rPr>
                </w:rPrChange>
              </w:rPr>
              <w:t>Procedures</w:t>
            </w:r>
            <w:r w:rsidR="008C0CB1" w:rsidRPr="00174BAE">
              <w:rPr>
                <w:spacing w:val="20"/>
                <w:sz w:val="21"/>
                <w:rPrChange w:id="163" w:author="Marika Konings" w:date="2015-05-22T10:58:00Z">
                  <w:rPr>
                    <w:rFonts w:ascii="Calibri"/>
                    <w:spacing w:val="20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164" w:author="Marika Konings" w:date="2015-05-22T10:58:00Z">
                  <w:rPr>
                    <w:rFonts w:ascii="Calibri"/>
                    <w:sz w:val="21"/>
                  </w:rPr>
                </w:rPrChange>
              </w:rPr>
              <w:t>should</w:t>
            </w:r>
            <w:r w:rsidR="008C0CB1" w:rsidRPr="00174BAE">
              <w:rPr>
                <w:spacing w:val="21"/>
                <w:sz w:val="21"/>
                <w:rPrChange w:id="165" w:author="Marika Konings" w:date="2015-05-22T10:58:00Z">
                  <w:rPr>
                    <w:rFonts w:ascii="Calibri"/>
                    <w:spacing w:val="21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166" w:author="Marika Konings" w:date="2015-05-22T10:58:00Z">
                  <w:rPr>
                    <w:rFonts w:ascii="Calibri"/>
                    <w:sz w:val="21"/>
                  </w:rPr>
                </w:rPrChange>
              </w:rPr>
              <w:t>contain</w:t>
            </w:r>
            <w:r w:rsidR="008C0CB1" w:rsidRPr="00174BAE">
              <w:rPr>
                <w:spacing w:val="22"/>
                <w:sz w:val="21"/>
                <w:rPrChange w:id="167" w:author="Marika Konings" w:date="2015-05-22T10:58:00Z">
                  <w:rPr>
                    <w:rFonts w:ascii="Calibri"/>
                    <w:spacing w:val="22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168" w:author="Marika Konings" w:date="2015-05-22T10:58:00Z">
                  <w:rPr>
                    <w:rFonts w:ascii="Calibri"/>
                    <w:sz w:val="21"/>
                  </w:rPr>
                </w:rPrChange>
              </w:rPr>
              <w:t>a</w:t>
            </w:r>
            <w:r w:rsidR="008C0CB1" w:rsidRPr="00174BAE">
              <w:rPr>
                <w:spacing w:val="21"/>
                <w:sz w:val="21"/>
                <w:rPrChange w:id="169" w:author="Marika Konings" w:date="2015-05-22T10:58:00Z">
                  <w:rPr>
                    <w:rFonts w:ascii="Calibri"/>
                    <w:spacing w:val="21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170" w:author="Marika Konings" w:date="2015-05-22T10:58:00Z">
                  <w:rPr>
                    <w:rFonts w:ascii="Calibri"/>
                    <w:sz w:val="21"/>
                  </w:rPr>
                </w:rPrChange>
              </w:rPr>
              <w:t>threshold</w:t>
            </w:r>
            <w:r w:rsidR="008C0CB1" w:rsidRPr="00174BAE">
              <w:rPr>
                <w:spacing w:val="22"/>
                <w:sz w:val="21"/>
                <w:rPrChange w:id="171" w:author="Marika Konings" w:date="2015-05-22T10:58:00Z">
                  <w:rPr>
                    <w:rFonts w:ascii="Calibri"/>
                    <w:spacing w:val="22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172" w:author="Marika Konings" w:date="2015-05-22T10:58:00Z">
                  <w:rPr>
                    <w:rFonts w:ascii="Calibri"/>
                    <w:sz w:val="21"/>
                  </w:rPr>
                </w:rPrChange>
              </w:rPr>
              <w:t>of</w:t>
            </w:r>
            <w:r w:rsidR="008C0CB1" w:rsidRPr="00174BAE">
              <w:rPr>
                <w:spacing w:val="20"/>
                <w:sz w:val="21"/>
                <w:rPrChange w:id="173" w:author="Marika Konings" w:date="2015-05-22T10:58:00Z">
                  <w:rPr>
                    <w:rFonts w:ascii="Calibri"/>
                    <w:spacing w:val="20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174" w:author="Marika Konings" w:date="2015-05-22T10:58:00Z">
                  <w:rPr>
                    <w:rFonts w:ascii="Calibri"/>
                    <w:sz w:val="21"/>
                  </w:rPr>
                </w:rPrChange>
              </w:rPr>
              <w:t>what</w:t>
            </w:r>
            <w:r w:rsidR="008C0CB1" w:rsidRPr="00174BAE">
              <w:rPr>
                <w:spacing w:val="20"/>
                <w:sz w:val="21"/>
                <w:rPrChange w:id="175" w:author="Marika Konings" w:date="2015-05-22T10:58:00Z">
                  <w:rPr>
                    <w:rFonts w:ascii="Calibri"/>
                    <w:spacing w:val="20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176" w:author="Marika Konings" w:date="2015-05-22T10:58:00Z">
                  <w:rPr>
                    <w:rFonts w:ascii="Calibri"/>
                    <w:sz w:val="21"/>
                  </w:rPr>
                </w:rPrChange>
              </w:rPr>
              <w:t>is</w:t>
            </w:r>
            <w:r w:rsidR="008C0CB1" w:rsidRPr="00174BAE">
              <w:rPr>
                <w:spacing w:val="20"/>
                <w:sz w:val="21"/>
                <w:rPrChange w:id="177" w:author="Marika Konings" w:date="2015-05-22T10:58:00Z">
                  <w:rPr>
                    <w:rFonts w:ascii="Calibri"/>
                    <w:spacing w:val="20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178" w:author="Marika Konings" w:date="2015-05-22T10:58:00Z">
                  <w:rPr>
                    <w:rFonts w:ascii="Calibri"/>
                    <w:sz w:val="21"/>
                  </w:rPr>
                </w:rPrChange>
              </w:rPr>
              <w:t>regarded</w:t>
            </w:r>
            <w:r w:rsidR="008C0CB1" w:rsidRPr="00174BAE">
              <w:rPr>
                <w:spacing w:val="24"/>
                <w:w w:val="102"/>
                <w:sz w:val="21"/>
                <w:rPrChange w:id="179" w:author="Marika Konings" w:date="2015-05-22T10:58:00Z">
                  <w:rPr>
                    <w:rFonts w:ascii="Calibri"/>
                    <w:spacing w:val="24"/>
                    <w:w w:val="102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180" w:author="Marika Konings" w:date="2015-05-22T10:58:00Z">
                  <w:rPr>
                    <w:rFonts w:ascii="Calibri"/>
                    <w:sz w:val="21"/>
                  </w:rPr>
                </w:rPrChange>
              </w:rPr>
              <w:t>persistent</w:t>
            </w:r>
            <w:r w:rsidR="008C0CB1" w:rsidRPr="00174BAE">
              <w:rPr>
                <w:spacing w:val="17"/>
                <w:sz w:val="21"/>
                <w:rPrChange w:id="181" w:author="Marika Konings" w:date="2015-05-22T10:58:00Z">
                  <w:rPr>
                    <w:rFonts w:ascii="Calibri"/>
                    <w:spacing w:val="17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182" w:author="Marika Konings" w:date="2015-05-22T10:58:00Z">
                  <w:rPr>
                    <w:rFonts w:ascii="Calibri"/>
                    <w:sz w:val="21"/>
                  </w:rPr>
                </w:rPrChange>
              </w:rPr>
              <w:t>or</w:t>
            </w:r>
            <w:r w:rsidR="008C0CB1" w:rsidRPr="00174BAE">
              <w:rPr>
                <w:spacing w:val="17"/>
                <w:sz w:val="21"/>
                <w:rPrChange w:id="183" w:author="Marika Konings" w:date="2015-05-22T10:58:00Z">
                  <w:rPr>
                    <w:rFonts w:ascii="Calibri"/>
                    <w:spacing w:val="17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184" w:author="Marika Konings" w:date="2015-05-22T10:58:00Z">
                  <w:rPr>
                    <w:rFonts w:ascii="Calibri"/>
                    <w:sz w:val="21"/>
                  </w:rPr>
                </w:rPrChange>
              </w:rPr>
              <w:t>systemic</w:t>
            </w:r>
            <w:r w:rsidR="008C0CB1" w:rsidRPr="00174BAE">
              <w:rPr>
                <w:spacing w:val="18"/>
                <w:sz w:val="21"/>
                <w:rPrChange w:id="185" w:author="Marika Konings" w:date="2015-05-22T10:58:00Z">
                  <w:rPr>
                    <w:rFonts w:ascii="Calibri"/>
                    <w:spacing w:val="18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186" w:author="Marika Konings" w:date="2015-05-22T10:58:00Z">
                  <w:rPr>
                    <w:rFonts w:ascii="Calibri"/>
                    <w:sz w:val="21"/>
                  </w:rPr>
                </w:rPrChange>
              </w:rPr>
              <w:t>problems</w:t>
            </w:r>
            <w:ins w:id="187" w:author="Marika Konings" w:date="2015-05-25T17:41:00Z">
              <w:r>
                <w:rPr>
                  <w:sz w:val="21"/>
                </w:rPr>
                <w:t>;</w:t>
              </w:r>
            </w:ins>
            <w:del w:id="188" w:author="Marika Konings" w:date="2015-05-25T17:41:00Z">
              <w:r w:rsidR="008C0CB1" w:rsidRPr="00174BAE" w:rsidDel="0019063B">
                <w:rPr>
                  <w:sz w:val="21"/>
                  <w:rPrChange w:id="189" w:author="Marika Konings" w:date="2015-05-22T10:58:00Z">
                    <w:rPr>
                      <w:rFonts w:ascii="Calibri"/>
                      <w:sz w:val="21"/>
                    </w:rPr>
                  </w:rPrChange>
                </w:rPr>
                <w:delText>,</w:delText>
              </w:r>
            </w:del>
            <w:r w:rsidR="008C0CB1" w:rsidRPr="00174BAE">
              <w:rPr>
                <w:spacing w:val="16"/>
                <w:sz w:val="21"/>
                <w:rPrChange w:id="190" w:author="Marika Konings" w:date="2015-05-22T10:58:00Z">
                  <w:rPr>
                    <w:rFonts w:ascii="Calibri"/>
                    <w:spacing w:val="16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191" w:author="Marika Konings" w:date="2015-05-22T10:58:00Z">
                  <w:rPr>
                    <w:rFonts w:ascii="Calibri"/>
                    <w:sz w:val="21"/>
                  </w:rPr>
                </w:rPrChange>
              </w:rPr>
              <w:t>for</w:t>
            </w:r>
            <w:r w:rsidR="008C0CB1" w:rsidRPr="00174BAE">
              <w:rPr>
                <w:spacing w:val="17"/>
                <w:sz w:val="21"/>
                <w:rPrChange w:id="192" w:author="Marika Konings" w:date="2015-05-22T10:58:00Z">
                  <w:rPr>
                    <w:rFonts w:ascii="Calibri"/>
                    <w:spacing w:val="17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193" w:author="Marika Konings" w:date="2015-05-22T10:58:00Z">
                  <w:rPr>
                    <w:rFonts w:ascii="Calibri"/>
                    <w:sz w:val="21"/>
                  </w:rPr>
                </w:rPrChange>
              </w:rPr>
              <w:t>example</w:t>
            </w:r>
            <w:r w:rsidR="008C0CB1" w:rsidRPr="00174BAE">
              <w:rPr>
                <w:spacing w:val="18"/>
                <w:sz w:val="21"/>
                <w:rPrChange w:id="194" w:author="Marika Konings" w:date="2015-05-22T10:58:00Z">
                  <w:rPr>
                    <w:rFonts w:ascii="Calibri"/>
                    <w:spacing w:val="18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195" w:author="Marika Konings" w:date="2015-05-22T10:58:00Z">
                  <w:rPr>
                    <w:rFonts w:ascii="Calibri"/>
                    <w:sz w:val="21"/>
                  </w:rPr>
                </w:rPrChange>
              </w:rPr>
              <w:t>if</w:t>
            </w:r>
            <w:r w:rsidR="008C0CB1" w:rsidRPr="00174BAE">
              <w:rPr>
                <w:spacing w:val="17"/>
                <w:sz w:val="21"/>
                <w:rPrChange w:id="196" w:author="Marika Konings" w:date="2015-05-22T10:58:00Z">
                  <w:rPr>
                    <w:rFonts w:ascii="Calibri"/>
                    <w:spacing w:val="17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197" w:author="Marika Konings" w:date="2015-05-22T10:58:00Z">
                  <w:rPr>
                    <w:rFonts w:ascii="Calibri"/>
                    <w:sz w:val="21"/>
                  </w:rPr>
                </w:rPrChange>
              </w:rPr>
              <w:t>reports</w:t>
            </w:r>
            <w:r w:rsidR="008C0CB1" w:rsidRPr="00174BAE">
              <w:rPr>
                <w:spacing w:val="17"/>
                <w:sz w:val="21"/>
                <w:rPrChange w:id="198" w:author="Marika Konings" w:date="2015-05-22T10:58:00Z">
                  <w:rPr>
                    <w:rFonts w:ascii="Calibri"/>
                    <w:spacing w:val="17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199" w:author="Marika Konings" w:date="2015-05-22T10:58:00Z">
                  <w:rPr>
                    <w:rFonts w:ascii="Calibri"/>
                    <w:sz w:val="21"/>
                  </w:rPr>
                </w:rPrChange>
              </w:rPr>
              <w:t>reveal</w:t>
            </w:r>
            <w:r w:rsidR="008C0CB1" w:rsidRPr="00174BAE">
              <w:rPr>
                <w:spacing w:val="17"/>
                <w:sz w:val="21"/>
                <w:rPrChange w:id="200" w:author="Marika Konings" w:date="2015-05-22T10:58:00Z">
                  <w:rPr>
                    <w:rFonts w:ascii="Calibri"/>
                    <w:spacing w:val="17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201" w:author="Marika Konings" w:date="2015-05-22T10:58:00Z">
                  <w:rPr>
                    <w:rFonts w:ascii="Calibri"/>
                    <w:sz w:val="21"/>
                  </w:rPr>
                </w:rPrChange>
              </w:rPr>
              <w:t>that</w:t>
            </w:r>
            <w:r w:rsidR="008C0CB1" w:rsidRPr="00174BAE">
              <w:rPr>
                <w:spacing w:val="17"/>
                <w:sz w:val="21"/>
                <w:rPrChange w:id="202" w:author="Marika Konings" w:date="2015-05-22T10:58:00Z">
                  <w:rPr>
                    <w:rFonts w:ascii="Calibri"/>
                    <w:spacing w:val="17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203" w:author="Marika Konings" w:date="2015-05-22T10:58:00Z">
                  <w:rPr>
                    <w:rFonts w:ascii="Calibri"/>
                    <w:sz w:val="21"/>
                  </w:rPr>
                </w:rPrChange>
              </w:rPr>
              <w:t>an</w:t>
            </w:r>
            <w:r w:rsidR="008C0CB1" w:rsidRPr="00174BAE">
              <w:rPr>
                <w:spacing w:val="18"/>
                <w:sz w:val="21"/>
                <w:rPrChange w:id="204" w:author="Marika Konings" w:date="2015-05-22T10:58:00Z">
                  <w:rPr>
                    <w:rFonts w:ascii="Calibri"/>
                    <w:spacing w:val="18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205" w:author="Marika Konings" w:date="2015-05-22T10:58:00Z">
                  <w:rPr>
                    <w:rFonts w:ascii="Calibri"/>
                    <w:sz w:val="21"/>
                  </w:rPr>
                </w:rPrChange>
              </w:rPr>
              <w:t>SLA</w:t>
            </w:r>
            <w:r w:rsidR="008C0CB1" w:rsidRPr="00174BAE">
              <w:rPr>
                <w:spacing w:val="19"/>
                <w:sz w:val="21"/>
                <w:rPrChange w:id="206" w:author="Marika Konings" w:date="2015-05-22T10:58:00Z">
                  <w:rPr>
                    <w:rFonts w:ascii="Calibri"/>
                    <w:spacing w:val="19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207" w:author="Marika Konings" w:date="2015-05-22T10:58:00Z">
                  <w:rPr>
                    <w:rFonts w:ascii="Calibri"/>
                    <w:sz w:val="21"/>
                  </w:rPr>
                </w:rPrChange>
              </w:rPr>
              <w:t>has</w:t>
            </w:r>
            <w:r w:rsidR="008C0CB1" w:rsidRPr="00174BAE">
              <w:rPr>
                <w:spacing w:val="17"/>
                <w:sz w:val="21"/>
                <w:rPrChange w:id="208" w:author="Marika Konings" w:date="2015-05-22T10:58:00Z">
                  <w:rPr>
                    <w:rFonts w:ascii="Calibri"/>
                    <w:spacing w:val="17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209" w:author="Marika Konings" w:date="2015-05-22T10:58:00Z">
                  <w:rPr>
                    <w:rFonts w:ascii="Calibri"/>
                    <w:sz w:val="21"/>
                  </w:rPr>
                </w:rPrChange>
              </w:rPr>
              <w:t>not</w:t>
            </w:r>
            <w:r w:rsidR="008C0CB1" w:rsidRPr="00174BAE">
              <w:rPr>
                <w:spacing w:val="17"/>
                <w:sz w:val="21"/>
                <w:rPrChange w:id="210" w:author="Marika Konings" w:date="2015-05-22T10:58:00Z">
                  <w:rPr>
                    <w:rFonts w:ascii="Calibri"/>
                    <w:spacing w:val="17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211" w:author="Marika Konings" w:date="2015-05-22T10:58:00Z">
                  <w:rPr>
                    <w:rFonts w:ascii="Calibri"/>
                    <w:sz w:val="21"/>
                  </w:rPr>
                </w:rPrChange>
              </w:rPr>
              <w:t>be</w:t>
            </w:r>
            <w:ins w:id="212" w:author="Marika Konings" w:date="2015-05-25T17:41:00Z">
              <w:r>
                <w:rPr>
                  <w:sz w:val="21"/>
                </w:rPr>
                <w:t>en</w:t>
              </w:r>
            </w:ins>
            <w:r w:rsidR="008C0CB1" w:rsidRPr="00174BAE">
              <w:rPr>
                <w:spacing w:val="38"/>
                <w:w w:val="102"/>
                <w:sz w:val="21"/>
                <w:rPrChange w:id="213" w:author="Marika Konings" w:date="2015-05-22T10:58:00Z">
                  <w:rPr>
                    <w:rFonts w:ascii="Calibri"/>
                    <w:spacing w:val="38"/>
                    <w:w w:val="102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214" w:author="Marika Konings" w:date="2015-05-22T10:58:00Z">
                  <w:rPr>
                    <w:rFonts w:ascii="Calibri"/>
                    <w:sz w:val="21"/>
                  </w:rPr>
                </w:rPrChange>
              </w:rPr>
              <w:t>met</w:t>
            </w:r>
            <w:r w:rsidR="008C0CB1" w:rsidRPr="00174BAE">
              <w:rPr>
                <w:spacing w:val="20"/>
                <w:sz w:val="21"/>
                <w:rPrChange w:id="215" w:author="Marika Konings" w:date="2015-05-22T10:58:00Z">
                  <w:rPr>
                    <w:rFonts w:ascii="Calibri"/>
                    <w:spacing w:val="20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216" w:author="Marika Konings" w:date="2015-05-22T10:58:00Z">
                  <w:rPr>
                    <w:rFonts w:ascii="Calibri"/>
                    <w:sz w:val="21"/>
                  </w:rPr>
                </w:rPrChange>
              </w:rPr>
              <w:t>for</w:t>
            </w:r>
            <w:r w:rsidR="008C0CB1" w:rsidRPr="00174BAE">
              <w:rPr>
                <w:spacing w:val="20"/>
                <w:sz w:val="21"/>
                <w:rPrChange w:id="217" w:author="Marika Konings" w:date="2015-05-22T10:58:00Z">
                  <w:rPr>
                    <w:rFonts w:ascii="Calibri"/>
                    <w:spacing w:val="20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218" w:author="Marika Konings" w:date="2015-05-22T10:58:00Z">
                  <w:rPr>
                    <w:rFonts w:ascii="Calibri"/>
                    <w:sz w:val="21"/>
                  </w:rPr>
                </w:rPrChange>
              </w:rPr>
              <w:t>6</w:t>
            </w:r>
            <w:r w:rsidR="008C0CB1" w:rsidRPr="00174BAE">
              <w:rPr>
                <w:spacing w:val="21"/>
                <w:sz w:val="21"/>
                <w:rPrChange w:id="219" w:author="Marika Konings" w:date="2015-05-22T10:58:00Z">
                  <w:rPr>
                    <w:rFonts w:ascii="Calibri"/>
                    <w:spacing w:val="21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220" w:author="Marika Konings" w:date="2015-05-22T10:58:00Z">
                  <w:rPr>
                    <w:rFonts w:ascii="Calibri"/>
                    <w:sz w:val="21"/>
                  </w:rPr>
                </w:rPrChange>
              </w:rPr>
              <w:t>continuous</w:t>
            </w:r>
            <w:r w:rsidR="008C0CB1" w:rsidRPr="00174BAE">
              <w:rPr>
                <w:spacing w:val="20"/>
                <w:sz w:val="21"/>
                <w:rPrChange w:id="221" w:author="Marika Konings" w:date="2015-05-22T10:58:00Z">
                  <w:rPr>
                    <w:rFonts w:ascii="Calibri"/>
                    <w:spacing w:val="20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222" w:author="Marika Konings" w:date="2015-05-22T10:58:00Z">
                  <w:rPr>
                    <w:rFonts w:ascii="Calibri"/>
                    <w:sz w:val="21"/>
                  </w:rPr>
                </w:rPrChange>
              </w:rPr>
              <w:t>months</w:t>
            </w:r>
            <w:r w:rsidR="008C0CB1" w:rsidRPr="00174BAE">
              <w:rPr>
                <w:spacing w:val="20"/>
                <w:sz w:val="21"/>
                <w:rPrChange w:id="223" w:author="Marika Konings" w:date="2015-05-22T10:58:00Z">
                  <w:rPr>
                    <w:rFonts w:ascii="Calibri"/>
                    <w:spacing w:val="20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224" w:author="Marika Konings" w:date="2015-05-22T10:58:00Z">
                  <w:rPr>
                    <w:rFonts w:ascii="Calibri"/>
                    <w:sz w:val="21"/>
                  </w:rPr>
                </w:rPrChange>
              </w:rPr>
              <w:t>this</w:t>
            </w:r>
            <w:r w:rsidR="008C0CB1" w:rsidRPr="00174BAE">
              <w:rPr>
                <w:spacing w:val="20"/>
                <w:sz w:val="21"/>
                <w:rPrChange w:id="225" w:author="Marika Konings" w:date="2015-05-22T10:58:00Z">
                  <w:rPr>
                    <w:rFonts w:ascii="Calibri"/>
                    <w:spacing w:val="20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226" w:author="Marika Konings" w:date="2015-05-22T10:58:00Z">
                  <w:rPr>
                    <w:rFonts w:ascii="Calibri"/>
                    <w:sz w:val="21"/>
                  </w:rPr>
                </w:rPrChange>
              </w:rPr>
              <w:t>would</w:t>
            </w:r>
            <w:r w:rsidR="008C0CB1" w:rsidRPr="00174BAE">
              <w:rPr>
                <w:spacing w:val="22"/>
                <w:sz w:val="21"/>
                <w:rPrChange w:id="227" w:author="Marika Konings" w:date="2015-05-22T10:58:00Z">
                  <w:rPr>
                    <w:rFonts w:ascii="Calibri"/>
                    <w:spacing w:val="22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228" w:author="Marika Konings" w:date="2015-05-22T10:58:00Z">
                  <w:rPr>
                    <w:rFonts w:ascii="Calibri"/>
                    <w:sz w:val="21"/>
                  </w:rPr>
                </w:rPrChange>
              </w:rPr>
              <w:t>be</w:t>
            </w:r>
            <w:r w:rsidR="008C0CB1" w:rsidRPr="00174BAE">
              <w:rPr>
                <w:spacing w:val="21"/>
                <w:sz w:val="21"/>
                <w:rPrChange w:id="229" w:author="Marika Konings" w:date="2015-05-22T10:58:00Z">
                  <w:rPr>
                    <w:rFonts w:ascii="Calibri"/>
                    <w:spacing w:val="21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230" w:author="Marika Konings" w:date="2015-05-22T10:58:00Z">
                  <w:rPr>
                    <w:rFonts w:ascii="Calibri"/>
                    <w:sz w:val="21"/>
                  </w:rPr>
                </w:rPrChange>
              </w:rPr>
              <w:t>considered</w:t>
            </w:r>
            <w:r w:rsidR="008C0CB1" w:rsidRPr="00174BAE">
              <w:rPr>
                <w:spacing w:val="21"/>
                <w:sz w:val="21"/>
                <w:rPrChange w:id="231" w:author="Marika Konings" w:date="2015-05-22T10:58:00Z">
                  <w:rPr>
                    <w:rFonts w:ascii="Calibri"/>
                    <w:spacing w:val="21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232" w:author="Marika Konings" w:date="2015-05-22T10:58:00Z">
                  <w:rPr>
                    <w:rFonts w:ascii="Calibri"/>
                    <w:sz w:val="21"/>
                  </w:rPr>
                </w:rPrChange>
              </w:rPr>
              <w:t>a</w:t>
            </w:r>
            <w:r w:rsidR="008C0CB1" w:rsidRPr="00174BAE">
              <w:rPr>
                <w:spacing w:val="22"/>
                <w:sz w:val="21"/>
                <w:rPrChange w:id="233" w:author="Marika Konings" w:date="2015-05-22T10:58:00Z">
                  <w:rPr>
                    <w:rFonts w:ascii="Calibri"/>
                    <w:spacing w:val="22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234" w:author="Marika Konings" w:date="2015-05-22T10:58:00Z">
                  <w:rPr>
                    <w:rFonts w:ascii="Calibri"/>
                    <w:sz w:val="21"/>
                  </w:rPr>
                </w:rPrChange>
              </w:rPr>
              <w:t>persistent</w:t>
            </w:r>
            <w:r w:rsidR="008C0CB1" w:rsidRPr="00174BAE">
              <w:rPr>
                <w:spacing w:val="20"/>
                <w:sz w:val="21"/>
                <w:rPrChange w:id="235" w:author="Marika Konings" w:date="2015-05-22T10:58:00Z">
                  <w:rPr>
                    <w:rFonts w:ascii="Calibri"/>
                    <w:spacing w:val="20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236" w:author="Marika Konings" w:date="2015-05-22T10:58:00Z">
                  <w:rPr>
                    <w:rFonts w:ascii="Calibri"/>
                    <w:sz w:val="21"/>
                  </w:rPr>
                </w:rPrChange>
              </w:rPr>
              <w:t>performance</w:t>
            </w:r>
            <w:r w:rsidR="008C0CB1" w:rsidRPr="00174BAE">
              <w:rPr>
                <w:spacing w:val="44"/>
                <w:w w:val="102"/>
                <w:sz w:val="21"/>
                <w:rPrChange w:id="237" w:author="Marika Konings" w:date="2015-05-22T10:58:00Z">
                  <w:rPr>
                    <w:rFonts w:ascii="Calibri"/>
                    <w:spacing w:val="44"/>
                    <w:w w:val="102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238" w:author="Marika Konings" w:date="2015-05-22T10:58:00Z">
                  <w:rPr>
                    <w:rFonts w:ascii="Calibri"/>
                    <w:sz w:val="21"/>
                  </w:rPr>
                </w:rPrChange>
              </w:rPr>
              <w:t>issue;</w:t>
            </w:r>
            <w:r w:rsidR="008C0CB1" w:rsidRPr="00174BAE">
              <w:rPr>
                <w:spacing w:val="15"/>
                <w:sz w:val="21"/>
                <w:rPrChange w:id="239" w:author="Marika Konings" w:date="2015-05-22T10:58:00Z">
                  <w:rPr>
                    <w:rFonts w:ascii="Calibri"/>
                    <w:spacing w:val="15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240" w:author="Marika Konings" w:date="2015-05-22T10:58:00Z">
                  <w:rPr>
                    <w:rFonts w:ascii="Calibri"/>
                    <w:sz w:val="21"/>
                  </w:rPr>
                </w:rPrChange>
              </w:rPr>
              <w:t>however,</w:t>
            </w:r>
            <w:r w:rsidR="008C0CB1" w:rsidRPr="00174BAE">
              <w:rPr>
                <w:spacing w:val="16"/>
                <w:sz w:val="21"/>
                <w:rPrChange w:id="241" w:author="Marika Konings" w:date="2015-05-22T10:58:00Z">
                  <w:rPr>
                    <w:rFonts w:ascii="Calibri"/>
                    <w:spacing w:val="16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242" w:author="Marika Konings" w:date="2015-05-22T10:58:00Z">
                  <w:rPr>
                    <w:rFonts w:ascii="Calibri"/>
                    <w:sz w:val="21"/>
                  </w:rPr>
                </w:rPrChange>
              </w:rPr>
              <w:t>it</w:t>
            </w:r>
            <w:r w:rsidR="008C0CB1" w:rsidRPr="00174BAE">
              <w:rPr>
                <w:spacing w:val="16"/>
                <w:sz w:val="21"/>
                <w:rPrChange w:id="243" w:author="Marika Konings" w:date="2015-05-22T10:58:00Z">
                  <w:rPr>
                    <w:rFonts w:ascii="Calibri"/>
                    <w:spacing w:val="16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244" w:author="Marika Konings" w:date="2015-05-22T10:58:00Z">
                  <w:rPr>
                    <w:rFonts w:ascii="Calibri"/>
                    <w:sz w:val="21"/>
                  </w:rPr>
                </w:rPrChange>
              </w:rPr>
              <w:t>should</w:t>
            </w:r>
            <w:r w:rsidR="008C0CB1" w:rsidRPr="00174BAE">
              <w:rPr>
                <w:spacing w:val="17"/>
                <w:sz w:val="21"/>
                <w:rPrChange w:id="245" w:author="Marika Konings" w:date="2015-05-22T10:58:00Z">
                  <w:rPr>
                    <w:rFonts w:ascii="Calibri"/>
                    <w:spacing w:val="17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246" w:author="Marika Konings" w:date="2015-05-22T10:58:00Z">
                  <w:rPr>
                    <w:rFonts w:ascii="Calibri"/>
                    <w:sz w:val="21"/>
                  </w:rPr>
                </w:rPrChange>
              </w:rPr>
              <w:t>be</w:t>
            </w:r>
            <w:r w:rsidR="008C0CB1" w:rsidRPr="00174BAE">
              <w:rPr>
                <w:spacing w:val="17"/>
                <w:sz w:val="21"/>
                <w:rPrChange w:id="247" w:author="Marika Konings" w:date="2015-05-22T10:58:00Z">
                  <w:rPr>
                    <w:rFonts w:ascii="Calibri"/>
                    <w:spacing w:val="17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248" w:author="Marika Konings" w:date="2015-05-22T10:58:00Z">
                  <w:rPr>
                    <w:rFonts w:ascii="Calibri"/>
                    <w:sz w:val="21"/>
                  </w:rPr>
                </w:rPrChange>
              </w:rPr>
              <w:t>recognized</w:t>
            </w:r>
            <w:r w:rsidR="008C0CB1" w:rsidRPr="00174BAE">
              <w:rPr>
                <w:spacing w:val="17"/>
                <w:sz w:val="21"/>
                <w:rPrChange w:id="249" w:author="Marika Konings" w:date="2015-05-22T10:58:00Z">
                  <w:rPr>
                    <w:rFonts w:ascii="Calibri"/>
                    <w:spacing w:val="17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250" w:author="Marika Konings" w:date="2015-05-22T10:58:00Z">
                  <w:rPr>
                    <w:rFonts w:ascii="Calibri"/>
                    <w:sz w:val="21"/>
                  </w:rPr>
                </w:rPrChange>
              </w:rPr>
              <w:t>that</w:t>
            </w:r>
            <w:r w:rsidR="008C0CB1" w:rsidRPr="00174BAE">
              <w:rPr>
                <w:spacing w:val="16"/>
                <w:sz w:val="21"/>
                <w:rPrChange w:id="251" w:author="Marika Konings" w:date="2015-05-22T10:58:00Z">
                  <w:rPr>
                    <w:rFonts w:ascii="Calibri"/>
                    <w:spacing w:val="16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252" w:author="Marika Konings" w:date="2015-05-22T10:58:00Z">
                  <w:rPr>
                    <w:rFonts w:ascii="Calibri"/>
                    <w:sz w:val="21"/>
                  </w:rPr>
                </w:rPrChange>
              </w:rPr>
              <w:t>the</w:t>
            </w:r>
            <w:r w:rsidR="008C0CB1" w:rsidRPr="00174BAE">
              <w:rPr>
                <w:spacing w:val="17"/>
                <w:sz w:val="21"/>
                <w:rPrChange w:id="253" w:author="Marika Konings" w:date="2015-05-22T10:58:00Z">
                  <w:rPr>
                    <w:rFonts w:ascii="Calibri"/>
                    <w:spacing w:val="17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254" w:author="Marika Konings" w:date="2015-05-22T10:58:00Z">
                  <w:rPr>
                    <w:rFonts w:ascii="Calibri"/>
                    <w:sz w:val="21"/>
                  </w:rPr>
                </w:rPrChange>
              </w:rPr>
              <w:t>CSC</w:t>
            </w:r>
            <w:r w:rsidR="008C0CB1" w:rsidRPr="00174BAE">
              <w:rPr>
                <w:spacing w:val="17"/>
                <w:sz w:val="21"/>
                <w:rPrChange w:id="255" w:author="Marika Konings" w:date="2015-05-22T10:58:00Z">
                  <w:rPr>
                    <w:rFonts w:ascii="Calibri"/>
                    <w:spacing w:val="17"/>
                    <w:sz w:val="21"/>
                  </w:rPr>
                </w:rPrChange>
              </w:rPr>
              <w:t xml:space="preserve"> </w:t>
            </w:r>
            <w:del w:id="256" w:author="Marika Konings" w:date="2015-05-25T17:41:00Z">
              <w:r w:rsidR="008C0CB1" w:rsidRPr="00174BAE" w:rsidDel="0019063B">
                <w:rPr>
                  <w:sz w:val="21"/>
                  <w:rPrChange w:id="257" w:author="Marika Konings" w:date="2015-05-22T10:58:00Z">
                    <w:rPr>
                      <w:rFonts w:ascii="Calibri"/>
                      <w:sz w:val="21"/>
                    </w:rPr>
                  </w:rPrChange>
                </w:rPr>
                <w:delText>will</w:delText>
              </w:r>
              <w:r w:rsidR="008C0CB1" w:rsidRPr="00174BAE" w:rsidDel="0019063B">
                <w:rPr>
                  <w:spacing w:val="16"/>
                  <w:sz w:val="21"/>
                  <w:rPrChange w:id="258" w:author="Marika Konings" w:date="2015-05-22T10:58:00Z">
                    <w:rPr>
                      <w:rFonts w:ascii="Calibri"/>
                      <w:spacing w:val="16"/>
                      <w:sz w:val="21"/>
                    </w:rPr>
                  </w:rPrChange>
                </w:rPr>
                <w:delText xml:space="preserve"> </w:delText>
              </w:r>
            </w:del>
            <w:ins w:id="259" w:author="Marika Konings" w:date="2015-05-25T17:41:00Z">
              <w:r>
                <w:rPr>
                  <w:sz w:val="21"/>
                </w:rPr>
                <w:t>should</w:t>
              </w:r>
              <w:r w:rsidRPr="00174BAE">
                <w:rPr>
                  <w:spacing w:val="16"/>
                  <w:sz w:val="21"/>
                  <w:rPrChange w:id="260" w:author="Marika Konings" w:date="2015-05-22T10:58:00Z">
                    <w:rPr>
                      <w:rFonts w:ascii="Calibri"/>
                      <w:spacing w:val="16"/>
                      <w:sz w:val="21"/>
                    </w:rPr>
                  </w:rPrChange>
                </w:rPr>
                <w:t xml:space="preserve"> </w:t>
              </w:r>
            </w:ins>
            <w:r w:rsidR="008C0CB1" w:rsidRPr="00174BAE">
              <w:rPr>
                <w:sz w:val="21"/>
                <w:rPrChange w:id="261" w:author="Marika Konings" w:date="2015-05-22T10:58:00Z">
                  <w:rPr>
                    <w:rFonts w:ascii="Calibri"/>
                    <w:sz w:val="21"/>
                  </w:rPr>
                </w:rPrChange>
              </w:rPr>
              <w:t>have</w:t>
            </w:r>
            <w:r w:rsidR="008C0CB1" w:rsidRPr="00174BAE">
              <w:rPr>
                <w:spacing w:val="17"/>
                <w:sz w:val="21"/>
                <w:rPrChange w:id="262" w:author="Marika Konings" w:date="2015-05-22T10:58:00Z">
                  <w:rPr>
                    <w:rFonts w:ascii="Calibri"/>
                    <w:spacing w:val="17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263" w:author="Marika Konings" w:date="2015-05-22T10:58:00Z">
                  <w:rPr>
                    <w:rFonts w:ascii="Calibri"/>
                    <w:sz w:val="21"/>
                  </w:rPr>
                </w:rPrChange>
              </w:rPr>
              <w:t>the</w:t>
            </w:r>
            <w:r w:rsidR="008C0CB1" w:rsidRPr="00174BAE">
              <w:rPr>
                <w:spacing w:val="17"/>
                <w:sz w:val="21"/>
                <w:rPrChange w:id="264" w:author="Marika Konings" w:date="2015-05-22T10:58:00Z">
                  <w:rPr>
                    <w:rFonts w:ascii="Calibri"/>
                    <w:spacing w:val="17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265" w:author="Marika Konings" w:date="2015-05-22T10:58:00Z">
                  <w:rPr>
                    <w:rFonts w:ascii="Calibri"/>
                    <w:sz w:val="21"/>
                  </w:rPr>
                </w:rPrChange>
              </w:rPr>
              <w:t>discretion</w:t>
            </w:r>
            <w:r w:rsidR="008C0CB1" w:rsidRPr="00174BAE">
              <w:rPr>
                <w:spacing w:val="15"/>
                <w:sz w:val="21"/>
                <w:rPrChange w:id="266" w:author="Marika Konings" w:date="2015-05-22T10:58:00Z">
                  <w:rPr>
                    <w:rFonts w:ascii="Calibri"/>
                    <w:spacing w:val="15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267" w:author="Marika Konings" w:date="2015-05-22T10:58:00Z">
                  <w:rPr>
                    <w:rFonts w:ascii="Calibri"/>
                    <w:sz w:val="21"/>
                  </w:rPr>
                </w:rPrChange>
              </w:rPr>
              <w:t>to</w:t>
            </w:r>
            <w:r w:rsidR="008C0CB1" w:rsidRPr="00174BAE">
              <w:rPr>
                <w:spacing w:val="39"/>
                <w:w w:val="102"/>
                <w:sz w:val="21"/>
                <w:rPrChange w:id="268" w:author="Marika Konings" w:date="2015-05-22T10:58:00Z">
                  <w:rPr>
                    <w:rFonts w:ascii="Calibri"/>
                    <w:spacing w:val="39"/>
                    <w:w w:val="102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269" w:author="Marika Konings" w:date="2015-05-22T10:58:00Z">
                  <w:rPr>
                    <w:rFonts w:ascii="Calibri"/>
                    <w:sz w:val="21"/>
                  </w:rPr>
                </w:rPrChange>
              </w:rPr>
              <w:t>determine</w:t>
            </w:r>
            <w:r w:rsidR="008C0CB1" w:rsidRPr="00174BAE">
              <w:rPr>
                <w:spacing w:val="15"/>
                <w:sz w:val="21"/>
                <w:rPrChange w:id="270" w:author="Marika Konings" w:date="2015-05-22T10:58:00Z">
                  <w:rPr>
                    <w:rFonts w:ascii="Calibri"/>
                    <w:spacing w:val="15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271" w:author="Marika Konings" w:date="2015-05-22T10:58:00Z">
                  <w:rPr>
                    <w:rFonts w:ascii="Calibri"/>
                    <w:sz w:val="21"/>
                  </w:rPr>
                </w:rPrChange>
              </w:rPr>
              <w:t>whether</w:t>
            </w:r>
            <w:r w:rsidR="008C0CB1" w:rsidRPr="00174BAE">
              <w:rPr>
                <w:spacing w:val="16"/>
                <w:sz w:val="21"/>
                <w:rPrChange w:id="272" w:author="Marika Konings" w:date="2015-05-22T10:58:00Z">
                  <w:rPr>
                    <w:rFonts w:ascii="Calibri"/>
                    <w:spacing w:val="16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273" w:author="Marika Konings" w:date="2015-05-22T10:58:00Z">
                  <w:rPr>
                    <w:rFonts w:ascii="Calibri"/>
                    <w:sz w:val="21"/>
                  </w:rPr>
                </w:rPrChange>
              </w:rPr>
              <w:t>this</w:t>
            </w:r>
            <w:r w:rsidR="008C0CB1" w:rsidRPr="00174BAE">
              <w:rPr>
                <w:spacing w:val="16"/>
                <w:sz w:val="21"/>
                <w:rPrChange w:id="274" w:author="Marika Konings" w:date="2015-05-22T10:58:00Z">
                  <w:rPr>
                    <w:rFonts w:ascii="Calibri"/>
                    <w:spacing w:val="16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275" w:author="Marika Konings" w:date="2015-05-22T10:58:00Z">
                  <w:rPr>
                    <w:rFonts w:ascii="Calibri"/>
                    <w:sz w:val="21"/>
                  </w:rPr>
                </w:rPrChange>
              </w:rPr>
              <w:t>is</w:t>
            </w:r>
            <w:r w:rsidR="008C0CB1" w:rsidRPr="00174BAE">
              <w:rPr>
                <w:spacing w:val="16"/>
                <w:sz w:val="21"/>
                <w:rPrChange w:id="276" w:author="Marika Konings" w:date="2015-05-22T10:58:00Z">
                  <w:rPr>
                    <w:rFonts w:ascii="Calibri"/>
                    <w:spacing w:val="16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277" w:author="Marika Konings" w:date="2015-05-22T10:58:00Z">
                  <w:rPr>
                    <w:rFonts w:ascii="Calibri"/>
                    <w:sz w:val="21"/>
                  </w:rPr>
                </w:rPrChange>
              </w:rPr>
              <w:t>a</w:t>
            </w:r>
            <w:r w:rsidR="008C0CB1" w:rsidRPr="00174BAE">
              <w:rPr>
                <w:spacing w:val="17"/>
                <w:sz w:val="21"/>
                <w:rPrChange w:id="278" w:author="Marika Konings" w:date="2015-05-22T10:58:00Z">
                  <w:rPr>
                    <w:rFonts w:ascii="Calibri"/>
                    <w:spacing w:val="17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279" w:author="Marika Konings" w:date="2015-05-22T10:58:00Z">
                  <w:rPr>
                    <w:rFonts w:ascii="Calibri"/>
                    <w:sz w:val="21"/>
                  </w:rPr>
                </w:rPrChange>
              </w:rPr>
              <w:t>trivial</w:t>
            </w:r>
            <w:r w:rsidR="008C0CB1" w:rsidRPr="00174BAE">
              <w:rPr>
                <w:spacing w:val="16"/>
                <w:sz w:val="21"/>
                <w:rPrChange w:id="280" w:author="Marika Konings" w:date="2015-05-22T10:58:00Z">
                  <w:rPr>
                    <w:rFonts w:ascii="Calibri"/>
                    <w:spacing w:val="16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281" w:author="Marika Konings" w:date="2015-05-22T10:58:00Z">
                  <w:rPr>
                    <w:rFonts w:ascii="Calibri"/>
                    <w:sz w:val="21"/>
                  </w:rPr>
                </w:rPrChange>
              </w:rPr>
              <w:t>or</w:t>
            </w:r>
            <w:r w:rsidR="008C0CB1" w:rsidRPr="00174BAE">
              <w:rPr>
                <w:spacing w:val="16"/>
                <w:sz w:val="21"/>
                <w:rPrChange w:id="282" w:author="Marika Konings" w:date="2015-05-22T10:58:00Z">
                  <w:rPr>
                    <w:rFonts w:ascii="Calibri"/>
                    <w:spacing w:val="16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283" w:author="Marika Konings" w:date="2015-05-22T10:58:00Z">
                  <w:rPr>
                    <w:rFonts w:ascii="Calibri"/>
                    <w:sz w:val="21"/>
                  </w:rPr>
                </w:rPrChange>
              </w:rPr>
              <w:t>serious</w:t>
            </w:r>
            <w:r w:rsidR="008C0CB1" w:rsidRPr="00174BAE">
              <w:rPr>
                <w:spacing w:val="16"/>
                <w:sz w:val="21"/>
                <w:rPrChange w:id="284" w:author="Marika Konings" w:date="2015-05-22T10:58:00Z">
                  <w:rPr>
                    <w:rFonts w:ascii="Calibri"/>
                    <w:spacing w:val="16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285" w:author="Marika Konings" w:date="2015-05-22T10:58:00Z">
                  <w:rPr>
                    <w:rFonts w:ascii="Calibri"/>
                    <w:sz w:val="21"/>
                  </w:rPr>
                </w:rPrChange>
              </w:rPr>
              <w:t>matter,</w:t>
            </w:r>
            <w:r w:rsidR="008C0CB1" w:rsidRPr="00174BAE">
              <w:rPr>
                <w:spacing w:val="16"/>
                <w:sz w:val="21"/>
                <w:rPrChange w:id="286" w:author="Marika Konings" w:date="2015-05-22T10:58:00Z">
                  <w:rPr>
                    <w:rFonts w:ascii="Calibri"/>
                    <w:spacing w:val="16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287" w:author="Marika Konings" w:date="2015-05-22T10:58:00Z">
                  <w:rPr>
                    <w:rFonts w:ascii="Calibri"/>
                    <w:sz w:val="21"/>
                  </w:rPr>
                </w:rPrChange>
              </w:rPr>
              <w:t>and</w:t>
            </w:r>
            <w:r w:rsidR="008C0CB1" w:rsidRPr="00174BAE">
              <w:rPr>
                <w:spacing w:val="17"/>
                <w:sz w:val="21"/>
                <w:rPrChange w:id="288" w:author="Marika Konings" w:date="2015-05-22T10:58:00Z">
                  <w:rPr>
                    <w:rFonts w:ascii="Calibri"/>
                    <w:spacing w:val="17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289" w:author="Marika Konings" w:date="2015-05-22T10:58:00Z">
                  <w:rPr>
                    <w:rFonts w:ascii="Calibri"/>
                    <w:sz w:val="21"/>
                  </w:rPr>
                </w:rPrChange>
              </w:rPr>
              <w:t>agree</w:t>
            </w:r>
            <w:ins w:id="290" w:author="Marika Konings" w:date="2015-05-25T17:41:00Z">
              <w:r>
                <w:rPr>
                  <w:sz w:val="21"/>
                </w:rPr>
                <w:t xml:space="preserve"> on</w:t>
              </w:r>
            </w:ins>
            <w:r w:rsidR="008C0CB1" w:rsidRPr="00174BAE">
              <w:rPr>
                <w:spacing w:val="17"/>
                <w:sz w:val="21"/>
                <w:rPrChange w:id="291" w:author="Marika Konings" w:date="2015-05-22T10:58:00Z">
                  <w:rPr>
                    <w:rFonts w:ascii="Calibri"/>
                    <w:spacing w:val="17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292" w:author="Marika Konings" w:date="2015-05-22T10:58:00Z">
                  <w:rPr>
                    <w:rFonts w:ascii="Calibri"/>
                    <w:sz w:val="21"/>
                  </w:rPr>
                </w:rPrChange>
              </w:rPr>
              <w:t>a</w:t>
            </w:r>
            <w:r w:rsidR="008C0CB1" w:rsidRPr="00174BAE">
              <w:rPr>
                <w:spacing w:val="17"/>
                <w:sz w:val="21"/>
                <w:rPrChange w:id="293" w:author="Marika Konings" w:date="2015-05-22T10:58:00Z">
                  <w:rPr>
                    <w:rFonts w:ascii="Calibri"/>
                    <w:spacing w:val="17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294" w:author="Marika Konings" w:date="2015-05-22T10:58:00Z">
                  <w:rPr>
                    <w:rFonts w:ascii="Calibri"/>
                    <w:sz w:val="21"/>
                  </w:rPr>
                </w:rPrChange>
              </w:rPr>
              <w:t>course</w:t>
            </w:r>
            <w:r w:rsidR="008C0CB1" w:rsidRPr="00174BAE">
              <w:rPr>
                <w:spacing w:val="17"/>
                <w:sz w:val="21"/>
                <w:rPrChange w:id="295" w:author="Marika Konings" w:date="2015-05-22T10:58:00Z">
                  <w:rPr>
                    <w:rFonts w:ascii="Calibri"/>
                    <w:spacing w:val="17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296" w:author="Marika Konings" w:date="2015-05-22T10:58:00Z">
                  <w:rPr>
                    <w:rFonts w:ascii="Calibri"/>
                    <w:sz w:val="21"/>
                  </w:rPr>
                </w:rPrChange>
              </w:rPr>
              <w:t>of</w:t>
            </w:r>
            <w:r w:rsidR="008C0CB1" w:rsidRPr="00174BAE">
              <w:rPr>
                <w:spacing w:val="16"/>
                <w:sz w:val="21"/>
                <w:rPrChange w:id="297" w:author="Marika Konings" w:date="2015-05-22T10:58:00Z">
                  <w:rPr>
                    <w:rFonts w:ascii="Calibri"/>
                    <w:spacing w:val="16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298" w:author="Marika Konings" w:date="2015-05-22T10:58:00Z">
                  <w:rPr>
                    <w:rFonts w:ascii="Calibri"/>
                    <w:sz w:val="21"/>
                  </w:rPr>
                </w:rPrChange>
              </w:rPr>
              <w:t>action</w:t>
            </w:r>
            <w:r w:rsidR="008C0CB1" w:rsidRPr="00174BAE">
              <w:rPr>
                <w:spacing w:val="48"/>
                <w:w w:val="102"/>
                <w:sz w:val="21"/>
                <w:rPrChange w:id="299" w:author="Marika Konings" w:date="2015-05-22T10:58:00Z">
                  <w:rPr>
                    <w:rFonts w:ascii="Calibri"/>
                    <w:spacing w:val="48"/>
                    <w:w w:val="102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300" w:author="Marika Konings" w:date="2015-05-22T10:58:00Z">
                  <w:rPr>
                    <w:rFonts w:ascii="Calibri"/>
                    <w:sz w:val="21"/>
                  </w:rPr>
                </w:rPrChange>
              </w:rPr>
              <w:t>appropriate</w:t>
            </w:r>
            <w:r w:rsidR="008C0CB1" w:rsidRPr="00174BAE">
              <w:rPr>
                <w:spacing w:val="32"/>
                <w:sz w:val="21"/>
                <w:rPrChange w:id="301" w:author="Marika Konings" w:date="2015-05-22T10:58:00Z">
                  <w:rPr>
                    <w:rFonts w:ascii="Calibri"/>
                    <w:spacing w:val="32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302" w:author="Marika Konings" w:date="2015-05-22T10:58:00Z">
                  <w:rPr>
                    <w:rFonts w:ascii="Calibri"/>
                    <w:sz w:val="21"/>
                  </w:rPr>
                </w:rPrChange>
              </w:rPr>
              <w:t>to</w:t>
            </w:r>
            <w:r w:rsidR="008C0CB1" w:rsidRPr="00174BAE">
              <w:rPr>
                <w:spacing w:val="32"/>
                <w:sz w:val="21"/>
                <w:rPrChange w:id="303" w:author="Marika Konings" w:date="2015-05-22T10:58:00Z">
                  <w:rPr>
                    <w:rFonts w:ascii="Calibri"/>
                    <w:spacing w:val="32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304" w:author="Marika Konings" w:date="2015-05-22T10:58:00Z">
                  <w:rPr>
                    <w:rFonts w:ascii="Calibri"/>
                    <w:sz w:val="21"/>
                  </w:rPr>
                </w:rPrChange>
              </w:rPr>
              <w:t>the</w:t>
            </w:r>
            <w:r w:rsidR="008C0CB1" w:rsidRPr="00174BAE">
              <w:rPr>
                <w:spacing w:val="32"/>
                <w:sz w:val="21"/>
                <w:rPrChange w:id="305" w:author="Marika Konings" w:date="2015-05-22T10:58:00Z">
                  <w:rPr>
                    <w:rFonts w:ascii="Calibri"/>
                    <w:spacing w:val="32"/>
                    <w:sz w:val="21"/>
                  </w:rPr>
                </w:rPrChange>
              </w:rPr>
              <w:t xml:space="preserve"> </w:t>
            </w:r>
            <w:r w:rsidR="008C0CB1" w:rsidRPr="00174BAE">
              <w:rPr>
                <w:sz w:val="21"/>
                <w:rPrChange w:id="306" w:author="Marika Konings" w:date="2015-05-22T10:58:00Z">
                  <w:rPr>
                    <w:rFonts w:ascii="Calibri"/>
                    <w:sz w:val="21"/>
                  </w:rPr>
                </w:rPrChange>
              </w:rPr>
              <w:t>circumstances.</w:t>
            </w:r>
            <w:ins w:id="307" w:author="Marika Konings" w:date="2015-05-22T10:53:00Z">
              <w:del w:id="308" w:author="Chuck Gomes" w:date="2015-05-25T12:35:00Z">
                <w:r w:rsidR="008C0CB1" w:rsidRPr="00174BAE" w:rsidDel="00B857E9">
                  <w:rPr>
                    <w:sz w:val="21"/>
                    <w:rPrChange w:id="309" w:author="Marika Konings" w:date="2015-05-22T10:58:00Z">
                      <w:rPr>
                        <w:rFonts w:ascii="Calibri"/>
                        <w:sz w:val="21"/>
                      </w:rPr>
                    </w:rPrChange>
                  </w:rPr>
                  <w:delText xml:space="preserve"> (DT M agrees with the approach proposed by DT C.)</w:delText>
                </w:r>
              </w:del>
            </w:ins>
          </w:p>
          <w:p w14:paraId="370AE0BF" w14:textId="77777777" w:rsidR="008C0CB1" w:rsidRPr="00174BAE" w:rsidRDefault="008C0CB1">
            <w:pPr>
              <w:pStyle w:val="TableParagraph"/>
              <w:spacing w:line="251" w:lineRule="auto"/>
              <w:ind w:left="-2" w:right="186"/>
              <w:rPr>
                <w:rFonts w:eastAsia="Calibri" w:cs="Calibri"/>
                <w:sz w:val="21"/>
                <w:szCs w:val="21"/>
                <w:rPrChange w:id="310" w:author="Marika Konings" w:date="2015-05-22T10:58:00Z">
                  <w:rPr>
                    <w:rFonts w:ascii="Calibri" w:eastAsia="Calibri" w:hAnsi="Calibri" w:cs="Calibri"/>
                    <w:sz w:val="21"/>
                    <w:szCs w:val="21"/>
                  </w:rPr>
                </w:rPrChange>
              </w:rPr>
            </w:pPr>
          </w:p>
        </w:tc>
      </w:tr>
      <w:tr w:rsidR="00500E8C" w:rsidRPr="00174BAE" w14:paraId="1C2A3EDC" w14:textId="77777777" w:rsidTr="00174BAE">
        <w:tblPrEx>
          <w:tblW w:w="0" w:type="auto"/>
          <w:tblInd w:w="94" w:type="dxa"/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id="311" w:author="Marika Konings" w:date="2015-05-22T10:57:00Z">
            <w:tblPrEx>
              <w:tblW w:w="0" w:type="auto"/>
              <w:tblInd w:w="9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hRule="exact" w:val="2561"/>
          <w:trPrChange w:id="312" w:author="Marika Konings" w:date="2015-05-22T10:57:00Z">
            <w:trPr>
              <w:gridAfter w:val="0"/>
              <w:trHeight w:hRule="exact" w:val="1075"/>
            </w:trPr>
          </w:trPrChange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PrChange w:id="313" w:author="Marika Konings" w:date="2015-05-22T10:57:00Z">
              <w:tcPr>
                <w:tcW w:w="648" w:type="dxa"/>
                <w:gridSpan w:val="2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</w:tcPrChange>
          </w:tcPr>
          <w:p w14:paraId="7C29843A" w14:textId="77777777" w:rsidR="00500E8C" w:rsidRPr="00174BAE" w:rsidRDefault="008C0CB1">
            <w:pPr>
              <w:pStyle w:val="TableParagraph"/>
              <w:spacing w:before="128"/>
              <w:ind w:left="101"/>
              <w:rPr>
                <w:rFonts w:eastAsia="Arial" w:cs="Arial"/>
                <w:sz w:val="20"/>
                <w:szCs w:val="20"/>
                <w:rPrChange w:id="314" w:author="Marika Konings" w:date="2015-05-22T10:58:00Z">
                  <w:rPr>
                    <w:rFonts w:ascii="Arial" w:eastAsia="Arial" w:hAnsi="Arial" w:cs="Arial"/>
                    <w:sz w:val="20"/>
                    <w:szCs w:val="20"/>
                  </w:rPr>
                </w:rPrChange>
              </w:rPr>
            </w:pPr>
            <w:r w:rsidRPr="00174BAE">
              <w:rPr>
                <w:spacing w:val="2"/>
                <w:w w:val="105"/>
                <w:sz w:val="20"/>
                <w:rPrChange w:id="315" w:author="Marika Konings" w:date="2015-05-22T10:58:00Z">
                  <w:rPr>
                    <w:rFonts w:ascii="Arial"/>
                    <w:spacing w:val="2"/>
                    <w:w w:val="105"/>
                    <w:sz w:val="20"/>
                  </w:rPr>
                </w:rPrChange>
              </w:rPr>
              <w:t>23.</w:t>
            </w:r>
          </w:p>
        </w:tc>
        <w:tc>
          <w:tcPr>
            <w:tcW w:w="3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PrChange w:id="316" w:author="Marika Konings" w:date="2015-05-22T10:57:00Z">
              <w:tcPr>
                <w:tcW w:w="3931" w:type="dxa"/>
                <w:gridSpan w:val="2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</w:tcPrChange>
          </w:tcPr>
          <w:p w14:paraId="5FC2A306" w14:textId="77777777" w:rsidR="00500E8C" w:rsidRPr="00174BAE" w:rsidRDefault="008C0CB1">
            <w:pPr>
              <w:pStyle w:val="TableParagraph"/>
              <w:spacing w:before="128" w:line="252" w:lineRule="auto"/>
              <w:ind w:left="101" w:right="172"/>
              <w:rPr>
                <w:rFonts w:eastAsia="Arial" w:cs="Arial"/>
                <w:sz w:val="20"/>
                <w:szCs w:val="20"/>
                <w:rPrChange w:id="317" w:author="Marika Konings" w:date="2015-05-22T10:58:00Z">
                  <w:rPr>
                    <w:rFonts w:ascii="Arial" w:eastAsia="Arial" w:hAnsi="Arial" w:cs="Arial"/>
                    <w:sz w:val="20"/>
                    <w:szCs w:val="20"/>
                  </w:rPr>
                </w:rPrChange>
              </w:rPr>
            </w:pPr>
            <w:r w:rsidRPr="00174BAE">
              <w:rPr>
                <w:spacing w:val="1"/>
                <w:w w:val="105"/>
                <w:sz w:val="20"/>
                <w:rPrChange w:id="318" w:author="Marika Konings" w:date="2015-05-22T10:58:00Z">
                  <w:rPr>
                    <w:rFonts w:ascii="Arial"/>
                    <w:spacing w:val="1"/>
                    <w:w w:val="105"/>
                    <w:sz w:val="20"/>
                  </w:rPr>
                </w:rPrChange>
              </w:rPr>
              <w:t>Customer</w:t>
            </w:r>
            <w:r w:rsidRPr="00174BAE">
              <w:rPr>
                <w:spacing w:val="-18"/>
                <w:w w:val="105"/>
                <w:sz w:val="20"/>
                <w:rPrChange w:id="319" w:author="Marika Konings" w:date="2015-05-22T10:58:00Z">
                  <w:rPr>
                    <w:rFonts w:ascii="Arial"/>
                    <w:spacing w:val="-18"/>
                    <w:w w:val="105"/>
                    <w:sz w:val="20"/>
                  </w:rPr>
                </w:rPrChange>
              </w:rPr>
              <w:t xml:space="preserve"> </w:t>
            </w:r>
            <w:r w:rsidRPr="00174BAE">
              <w:rPr>
                <w:spacing w:val="1"/>
                <w:w w:val="105"/>
                <w:sz w:val="20"/>
                <w:rPrChange w:id="320" w:author="Marika Konings" w:date="2015-05-22T10:58:00Z">
                  <w:rPr>
                    <w:rFonts w:ascii="Arial"/>
                    <w:spacing w:val="1"/>
                    <w:w w:val="105"/>
                    <w:sz w:val="20"/>
                  </w:rPr>
                </w:rPrChange>
              </w:rPr>
              <w:t>complaints,</w:t>
            </w:r>
            <w:r w:rsidRPr="00174BAE">
              <w:rPr>
                <w:spacing w:val="-17"/>
                <w:w w:val="105"/>
                <w:sz w:val="20"/>
                <w:rPrChange w:id="321" w:author="Marika Konings" w:date="2015-05-22T10:58:00Z">
                  <w:rPr>
                    <w:rFonts w:ascii="Arial"/>
                    <w:spacing w:val="-17"/>
                    <w:w w:val="105"/>
                    <w:sz w:val="20"/>
                  </w:rPr>
                </w:rPrChange>
              </w:rPr>
              <w:t xml:space="preserve"> </w:t>
            </w:r>
            <w:r w:rsidRPr="00174BAE">
              <w:rPr>
                <w:spacing w:val="1"/>
                <w:w w:val="105"/>
                <w:sz w:val="20"/>
                <w:rPrChange w:id="322" w:author="Marika Konings" w:date="2015-05-22T10:58:00Z">
                  <w:rPr>
                    <w:rFonts w:ascii="Arial"/>
                    <w:spacing w:val="1"/>
                    <w:w w:val="105"/>
                    <w:sz w:val="20"/>
                  </w:rPr>
                </w:rPrChange>
              </w:rPr>
              <w:t>Phase</w:t>
            </w:r>
            <w:r w:rsidRPr="00174BAE">
              <w:rPr>
                <w:spacing w:val="-16"/>
                <w:w w:val="105"/>
                <w:sz w:val="20"/>
                <w:rPrChange w:id="323" w:author="Marika Konings" w:date="2015-05-22T10:58:00Z">
                  <w:rPr>
                    <w:rFonts w:ascii="Arial"/>
                    <w:spacing w:val="-16"/>
                    <w:w w:val="105"/>
                    <w:sz w:val="20"/>
                  </w:rPr>
                </w:rPrChange>
              </w:rPr>
              <w:t xml:space="preserve"> </w:t>
            </w:r>
            <w:r w:rsidRPr="00174BAE">
              <w:rPr>
                <w:spacing w:val="1"/>
                <w:w w:val="105"/>
                <w:sz w:val="20"/>
                <w:rPrChange w:id="324" w:author="Marika Konings" w:date="2015-05-22T10:58:00Z">
                  <w:rPr>
                    <w:rFonts w:ascii="Arial"/>
                    <w:spacing w:val="1"/>
                    <w:w w:val="105"/>
                    <w:sz w:val="20"/>
                  </w:rPr>
                </w:rPrChange>
              </w:rPr>
              <w:t>2:</w:t>
            </w:r>
            <w:r w:rsidRPr="00174BAE">
              <w:rPr>
                <w:spacing w:val="30"/>
                <w:w w:val="103"/>
                <w:sz w:val="20"/>
                <w:rPrChange w:id="325" w:author="Marika Konings" w:date="2015-05-22T10:58:00Z">
                  <w:rPr>
                    <w:rFonts w:ascii="Arial"/>
                    <w:spacing w:val="30"/>
                    <w:w w:val="103"/>
                    <w:sz w:val="20"/>
                  </w:rPr>
                </w:rPrChange>
              </w:rPr>
              <w:t xml:space="preserve"> </w:t>
            </w:r>
            <w:r w:rsidRPr="00174BAE">
              <w:rPr>
                <w:spacing w:val="1"/>
                <w:w w:val="105"/>
                <w:sz w:val="20"/>
                <w:rPrChange w:id="326" w:author="Marika Konings" w:date="2015-05-22T10:58:00Z">
                  <w:rPr>
                    <w:rFonts w:ascii="Arial"/>
                    <w:spacing w:val="1"/>
                    <w:w w:val="105"/>
                    <w:sz w:val="20"/>
                  </w:rPr>
                </w:rPrChange>
              </w:rPr>
              <w:t>additional</w:t>
            </w:r>
            <w:r w:rsidRPr="00174BAE">
              <w:rPr>
                <w:spacing w:val="-16"/>
                <w:w w:val="105"/>
                <w:sz w:val="20"/>
                <w:rPrChange w:id="327" w:author="Marika Konings" w:date="2015-05-22T10:58:00Z">
                  <w:rPr>
                    <w:rFonts w:ascii="Arial"/>
                    <w:spacing w:val="-16"/>
                    <w:w w:val="105"/>
                    <w:sz w:val="20"/>
                  </w:rPr>
                </w:rPrChange>
              </w:rPr>
              <w:t xml:space="preserve"> </w:t>
            </w:r>
            <w:r w:rsidRPr="00174BAE">
              <w:rPr>
                <w:spacing w:val="1"/>
                <w:w w:val="105"/>
                <w:sz w:val="20"/>
                <w:rPrChange w:id="328" w:author="Marika Konings" w:date="2015-05-22T10:58:00Z">
                  <w:rPr>
                    <w:rFonts w:ascii="Arial"/>
                    <w:spacing w:val="1"/>
                    <w:w w:val="105"/>
                    <w:sz w:val="20"/>
                  </w:rPr>
                </w:rPrChange>
              </w:rPr>
              <w:t>detail</w:t>
            </w:r>
            <w:r w:rsidRPr="00174BAE">
              <w:rPr>
                <w:spacing w:val="-16"/>
                <w:w w:val="105"/>
                <w:sz w:val="20"/>
                <w:rPrChange w:id="329" w:author="Marika Konings" w:date="2015-05-22T10:58:00Z">
                  <w:rPr>
                    <w:rFonts w:ascii="Arial"/>
                    <w:spacing w:val="-16"/>
                    <w:w w:val="105"/>
                    <w:sz w:val="20"/>
                  </w:rPr>
                </w:rPrChange>
              </w:rPr>
              <w:t xml:space="preserve"> </w:t>
            </w:r>
            <w:r w:rsidRPr="00174BAE">
              <w:rPr>
                <w:spacing w:val="1"/>
                <w:w w:val="105"/>
                <w:sz w:val="20"/>
                <w:rPrChange w:id="330" w:author="Marika Konings" w:date="2015-05-22T10:58:00Z">
                  <w:rPr>
                    <w:rFonts w:ascii="Arial"/>
                    <w:spacing w:val="1"/>
                    <w:w w:val="105"/>
                    <w:sz w:val="20"/>
                  </w:rPr>
                </w:rPrChange>
              </w:rPr>
              <w:t>on</w:t>
            </w:r>
            <w:r w:rsidRPr="00174BAE">
              <w:rPr>
                <w:spacing w:val="-15"/>
                <w:w w:val="105"/>
                <w:sz w:val="20"/>
                <w:rPrChange w:id="331" w:author="Marika Konings" w:date="2015-05-22T10:58:00Z">
                  <w:rPr>
                    <w:rFonts w:ascii="Arial"/>
                    <w:spacing w:val="-15"/>
                    <w:w w:val="105"/>
                    <w:sz w:val="20"/>
                  </w:rPr>
                </w:rPrChange>
              </w:rPr>
              <w:t xml:space="preserve"> </w:t>
            </w:r>
            <w:r w:rsidRPr="00174BAE">
              <w:rPr>
                <w:spacing w:val="1"/>
                <w:w w:val="105"/>
                <w:sz w:val="20"/>
                <w:rPrChange w:id="332" w:author="Marika Konings" w:date="2015-05-22T10:58:00Z">
                  <w:rPr>
                    <w:rFonts w:ascii="Arial"/>
                    <w:spacing w:val="1"/>
                    <w:w w:val="105"/>
                    <w:sz w:val="20"/>
                  </w:rPr>
                </w:rPrChange>
              </w:rPr>
              <w:t>customer</w:t>
            </w:r>
            <w:r w:rsidRPr="00174BAE">
              <w:rPr>
                <w:spacing w:val="-16"/>
                <w:w w:val="105"/>
                <w:sz w:val="20"/>
                <w:rPrChange w:id="333" w:author="Marika Konings" w:date="2015-05-22T10:58:00Z">
                  <w:rPr>
                    <w:rFonts w:ascii="Arial"/>
                    <w:spacing w:val="-16"/>
                    <w:w w:val="105"/>
                    <w:sz w:val="20"/>
                  </w:rPr>
                </w:rPrChange>
              </w:rPr>
              <w:t xml:space="preserve"> </w:t>
            </w:r>
            <w:r w:rsidRPr="00174BAE">
              <w:rPr>
                <w:spacing w:val="1"/>
                <w:w w:val="105"/>
                <w:sz w:val="20"/>
                <w:rPrChange w:id="334" w:author="Marika Konings" w:date="2015-05-22T10:58:00Z">
                  <w:rPr>
                    <w:rFonts w:ascii="Arial"/>
                    <w:spacing w:val="1"/>
                    <w:w w:val="105"/>
                    <w:sz w:val="20"/>
                  </w:rPr>
                </w:rPrChange>
              </w:rPr>
              <w:t>mediation</w:t>
            </w:r>
            <w:r w:rsidRPr="00174BAE">
              <w:rPr>
                <w:spacing w:val="28"/>
                <w:w w:val="103"/>
                <w:sz w:val="20"/>
                <w:rPrChange w:id="335" w:author="Marika Konings" w:date="2015-05-22T10:58:00Z">
                  <w:rPr>
                    <w:rFonts w:ascii="Arial"/>
                    <w:spacing w:val="28"/>
                    <w:w w:val="103"/>
                    <w:sz w:val="20"/>
                  </w:rPr>
                </w:rPrChange>
              </w:rPr>
              <w:t xml:space="preserve"> </w:t>
            </w:r>
            <w:r w:rsidRPr="00174BAE">
              <w:rPr>
                <w:spacing w:val="1"/>
                <w:w w:val="105"/>
                <w:sz w:val="20"/>
                <w:rPrChange w:id="336" w:author="Marika Konings" w:date="2015-05-22T10:58:00Z">
                  <w:rPr>
                    <w:rFonts w:ascii="Arial"/>
                    <w:spacing w:val="1"/>
                    <w:w w:val="105"/>
                    <w:sz w:val="20"/>
                  </w:rPr>
                </w:rPrChange>
              </w:rPr>
              <w:t>process</w:t>
            </w:r>
            <w:r w:rsidRPr="00174BAE">
              <w:rPr>
                <w:spacing w:val="-9"/>
                <w:w w:val="105"/>
                <w:sz w:val="20"/>
                <w:rPrChange w:id="337" w:author="Marika Konings" w:date="2015-05-22T10:58:00Z">
                  <w:rPr>
                    <w:rFonts w:ascii="Arial"/>
                    <w:spacing w:val="-9"/>
                    <w:w w:val="105"/>
                    <w:sz w:val="20"/>
                  </w:rPr>
                </w:rPrChange>
              </w:rPr>
              <w:t xml:space="preserve"> </w:t>
            </w:r>
            <w:r w:rsidRPr="00174BAE">
              <w:rPr>
                <w:spacing w:val="1"/>
                <w:w w:val="105"/>
                <w:sz w:val="20"/>
                <w:rPrChange w:id="338" w:author="Marika Konings" w:date="2015-05-22T10:58:00Z">
                  <w:rPr>
                    <w:rFonts w:ascii="Arial"/>
                    <w:spacing w:val="1"/>
                    <w:w w:val="105"/>
                    <w:sz w:val="20"/>
                  </w:rPr>
                </w:rPrChange>
              </w:rPr>
              <w:t>and</w:t>
            </w:r>
            <w:r w:rsidRPr="00174BAE">
              <w:rPr>
                <w:spacing w:val="-8"/>
                <w:w w:val="105"/>
                <w:sz w:val="20"/>
                <w:rPrChange w:id="339" w:author="Marika Konings" w:date="2015-05-22T10:58:00Z">
                  <w:rPr>
                    <w:rFonts w:ascii="Arial"/>
                    <w:spacing w:val="-8"/>
                    <w:w w:val="105"/>
                    <w:sz w:val="20"/>
                  </w:rPr>
                </w:rPrChange>
              </w:rPr>
              <w:t xml:space="preserve"> </w:t>
            </w:r>
            <w:r w:rsidRPr="00174BAE">
              <w:rPr>
                <w:w w:val="105"/>
                <w:sz w:val="20"/>
                <w:rPrChange w:id="340" w:author="Marika Konings" w:date="2015-05-22T10:58:00Z">
                  <w:rPr>
                    <w:rFonts w:ascii="Arial"/>
                    <w:w w:val="105"/>
                    <w:sz w:val="20"/>
                  </w:rPr>
                </w:rPrChange>
              </w:rPr>
              <w:t>ability</w:t>
            </w:r>
            <w:r w:rsidRPr="00174BAE">
              <w:rPr>
                <w:spacing w:val="-9"/>
                <w:w w:val="105"/>
                <w:sz w:val="20"/>
                <w:rPrChange w:id="341" w:author="Marika Konings" w:date="2015-05-22T10:58:00Z">
                  <w:rPr>
                    <w:rFonts w:ascii="Arial"/>
                    <w:spacing w:val="-9"/>
                    <w:w w:val="105"/>
                    <w:sz w:val="20"/>
                  </w:rPr>
                </w:rPrChange>
              </w:rPr>
              <w:t xml:space="preserve"> </w:t>
            </w:r>
            <w:r w:rsidRPr="00174BAE">
              <w:rPr>
                <w:w w:val="105"/>
                <w:sz w:val="20"/>
                <w:rPrChange w:id="342" w:author="Marika Konings" w:date="2015-05-22T10:58:00Z">
                  <w:rPr>
                    <w:rFonts w:ascii="Arial"/>
                    <w:w w:val="105"/>
                    <w:sz w:val="20"/>
                  </w:rPr>
                </w:rPrChange>
              </w:rPr>
              <w:t>to</w:t>
            </w:r>
            <w:r w:rsidRPr="00174BAE">
              <w:rPr>
                <w:spacing w:val="-8"/>
                <w:w w:val="105"/>
                <w:sz w:val="20"/>
                <w:rPrChange w:id="343" w:author="Marika Konings" w:date="2015-05-22T10:58:00Z">
                  <w:rPr>
                    <w:rFonts w:ascii="Arial"/>
                    <w:spacing w:val="-8"/>
                    <w:w w:val="105"/>
                    <w:sz w:val="20"/>
                  </w:rPr>
                </w:rPrChange>
              </w:rPr>
              <w:t xml:space="preserve"> </w:t>
            </w:r>
            <w:r w:rsidRPr="00174BAE">
              <w:rPr>
                <w:w w:val="105"/>
                <w:sz w:val="20"/>
                <w:rPrChange w:id="344" w:author="Marika Konings" w:date="2015-05-22T10:58:00Z">
                  <w:rPr>
                    <w:rFonts w:ascii="Arial"/>
                    <w:w w:val="105"/>
                    <w:sz w:val="20"/>
                  </w:rPr>
                </w:rPrChange>
              </w:rPr>
              <w:t>initiate</w:t>
            </w:r>
            <w:r w:rsidRPr="00174BAE">
              <w:rPr>
                <w:spacing w:val="-9"/>
                <w:w w:val="105"/>
                <w:sz w:val="20"/>
                <w:rPrChange w:id="345" w:author="Marika Konings" w:date="2015-05-22T10:58:00Z">
                  <w:rPr>
                    <w:rFonts w:ascii="Arial"/>
                    <w:spacing w:val="-9"/>
                    <w:w w:val="105"/>
                    <w:sz w:val="20"/>
                  </w:rPr>
                </w:rPrChange>
              </w:rPr>
              <w:t xml:space="preserve"> </w:t>
            </w:r>
            <w:r w:rsidRPr="00174BAE">
              <w:rPr>
                <w:spacing w:val="1"/>
                <w:w w:val="105"/>
                <w:sz w:val="20"/>
                <w:rPrChange w:id="346" w:author="Marika Konings" w:date="2015-05-22T10:58:00Z">
                  <w:rPr>
                    <w:rFonts w:ascii="Arial"/>
                    <w:spacing w:val="1"/>
                    <w:w w:val="105"/>
                    <w:sz w:val="20"/>
                  </w:rPr>
                </w:rPrChange>
              </w:rPr>
              <w:t>an</w:t>
            </w:r>
            <w:r w:rsidRPr="00174BAE">
              <w:rPr>
                <w:spacing w:val="-8"/>
                <w:w w:val="105"/>
                <w:sz w:val="20"/>
                <w:rPrChange w:id="347" w:author="Marika Konings" w:date="2015-05-22T10:58:00Z">
                  <w:rPr>
                    <w:rFonts w:ascii="Arial"/>
                    <w:spacing w:val="-8"/>
                    <w:w w:val="105"/>
                    <w:sz w:val="20"/>
                  </w:rPr>
                </w:rPrChange>
              </w:rPr>
              <w:t xml:space="preserve"> </w:t>
            </w:r>
            <w:r w:rsidRPr="00174BAE">
              <w:rPr>
                <w:spacing w:val="1"/>
                <w:w w:val="105"/>
                <w:sz w:val="20"/>
                <w:rPrChange w:id="348" w:author="Marika Konings" w:date="2015-05-22T10:58:00Z">
                  <w:rPr>
                    <w:rFonts w:ascii="Arial"/>
                    <w:spacing w:val="1"/>
                    <w:w w:val="105"/>
                    <w:sz w:val="20"/>
                  </w:rPr>
                </w:rPrChange>
              </w:rPr>
              <w:t>IRP.</w:t>
            </w:r>
          </w:p>
          <w:p w14:paraId="48F5040E" w14:textId="77777777" w:rsidR="00500E8C" w:rsidRPr="00174BAE" w:rsidRDefault="008C0CB1">
            <w:pPr>
              <w:pStyle w:val="TableParagraph"/>
              <w:spacing w:line="209" w:lineRule="exact"/>
              <w:ind w:left="101"/>
              <w:rPr>
                <w:rFonts w:eastAsia="Arial" w:cs="Arial"/>
                <w:sz w:val="20"/>
                <w:szCs w:val="20"/>
                <w:rPrChange w:id="349" w:author="Marika Konings" w:date="2015-05-22T10:58:00Z">
                  <w:rPr>
                    <w:rFonts w:ascii="Arial" w:eastAsia="Arial" w:hAnsi="Arial" w:cs="Arial"/>
                    <w:sz w:val="20"/>
                    <w:szCs w:val="20"/>
                  </w:rPr>
                </w:rPrChange>
              </w:rPr>
            </w:pPr>
            <w:r w:rsidRPr="00174BAE">
              <w:rPr>
                <w:spacing w:val="1"/>
                <w:w w:val="105"/>
                <w:sz w:val="20"/>
                <w:rPrChange w:id="350" w:author="Marika Konings" w:date="2015-05-22T10:58:00Z">
                  <w:rPr>
                    <w:rFonts w:ascii="Arial"/>
                    <w:spacing w:val="1"/>
                    <w:w w:val="105"/>
                    <w:sz w:val="20"/>
                  </w:rPr>
                </w:rPrChange>
              </w:rPr>
              <w:t>(Annex</w:t>
            </w:r>
            <w:r w:rsidRPr="00174BAE">
              <w:rPr>
                <w:spacing w:val="-9"/>
                <w:w w:val="105"/>
                <w:sz w:val="20"/>
                <w:rPrChange w:id="351" w:author="Marika Konings" w:date="2015-05-22T10:58:00Z">
                  <w:rPr>
                    <w:rFonts w:ascii="Arial"/>
                    <w:spacing w:val="-9"/>
                    <w:w w:val="105"/>
                    <w:sz w:val="20"/>
                  </w:rPr>
                </w:rPrChange>
              </w:rPr>
              <w:t xml:space="preserve"> </w:t>
            </w:r>
            <w:r w:rsidRPr="00174BAE">
              <w:rPr>
                <w:w w:val="105"/>
                <w:sz w:val="20"/>
                <w:rPrChange w:id="352" w:author="Marika Konings" w:date="2015-05-22T10:58:00Z">
                  <w:rPr>
                    <w:rFonts w:ascii="Arial"/>
                    <w:w w:val="105"/>
                    <w:sz w:val="20"/>
                  </w:rPr>
                </w:rPrChange>
              </w:rPr>
              <w:t>I,</w:t>
            </w:r>
            <w:r w:rsidRPr="00174BAE">
              <w:rPr>
                <w:spacing w:val="-10"/>
                <w:w w:val="105"/>
                <w:sz w:val="20"/>
                <w:rPrChange w:id="353" w:author="Marika Konings" w:date="2015-05-22T10:58:00Z">
                  <w:rPr>
                    <w:rFonts w:ascii="Arial"/>
                    <w:spacing w:val="-10"/>
                    <w:w w:val="105"/>
                    <w:sz w:val="20"/>
                  </w:rPr>
                </w:rPrChange>
              </w:rPr>
              <w:t xml:space="preserve"> </w:t>
            </w:r>
            <w:r w:rsidRPr="00174BAE">
              <w:rPr>
                <w:spacing w:val="1"/>
                <w:w w:val="105"/>
                <w:sz w:val="20"/>
                <w:rPrChange w:id="354" w:author="Marika Konings" w:date="2015-05-22T10:58:00Z">
                  <w:rPr>
                    <w:rFonts w:ascii="Arial"/>
                    <w:spacing w:val="1"/>
                    <w:w w:val="105"/>
                    <w:sz w:val="20"/>
                  </w:rPr>
                </w:rPrChange>
              </w:rPr>
              <w:t>page</w:t>
            </w:r>
            <w:r w:rsidRPr="00174BAE">
              <w:rPr>
                <w:spacing w:val="-11"/>
                <w:w w:val="105"/>
                <w:sz w:val="20"/>
                <w:rPrChange w:id="355" w:author="Marika Konings" w:date="2015-05-22T10:58:00Z">
                  <w:rPr>
                    <w:rFonts w:ascii="Arial"/>
                    <w:spacing w:val="-11"/>
                    <w:w w:val="105"/>
                    <w:sz w:val="20"/>
                  </w:rPr>
                </w:rPrChange>
              </w:rPr>
              <w:t xml:space="preserve"> </w:t>
            </w:r>
            <w:r w:rsidRPr="00174BAE">
              <w:rPr>
                <w:spacing w:val="2"/>
                <w:w w:val="105"/>
                <w:sz w:val="20"/>
                <w:rPrChange w:id="356" w:author="Marika Konings" w:date="2015-05-22T10:58:00Z">
                  <w:rPr>
                    <w:rFonts w:ascii="Arial"/>
                    <w:spacing w:val="2"/>
                    <w:w w:val="105"/>
                    <w:sz w:val="20"/>
                  </w:rPr>
                </w:rPrChange>
              </w:rPr>
              <w:t>66)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PrChange w:id="357" w:author="Marika Konings" w:date="2015-05-22T10:57:00Z">
              <w:tcPr>
                <w:tcW w:w="850" w:type="dxa"/>
                <w:gridSpan w:val="2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</w:tcPrChange>
          </w:tcPr>
          <w:p w14:paraId="7AA975FB" w14:textId="77777777" w:rsidR="00500E8C" w:rsidRPr="00174BAE" w:rsidRDefault="008C0CB1">
            <w:pPr>
              <w:pStyle w:val="TableParagraph"/>
              <w:spacing w:before="128"/>
              <w:ind w:left="100"/>
              <w:rPr>
                <w:rFonts w:eastAsia="Arial" w:cs="Arial"/>
                <w:sz w:val="20"/>
                <w:szCs w:val="20"/>
                <w:rPrChange w:id="358" w:author="Marika Konings" w:date="2015-05-22T10:58:00Z">
                  <w:rPr>
                    <w:rFonts w:ascii="Arial" w:eastAsia="Arial" w:hAnsi="Arial" w:cs="Arial"/>
                    <w:sz w:val="20"/>
                    <w:szCs w:val="20"/>
                  </w:rPr>
                </w:rPrChange>
              </w:rPr>
            </w:pPr>
            <w:r w:rsidRPr="00174BAE">
              <w:rPr>
                <w:spacing w:val="1"/>
                <w:w w:val="105"/>
                <w:sz w:val="20"/>
                <w:rPrChange w:id="359" w:author="Marika Konings" w:date="2015-05-22T10:58:00Z">
                  <w:rPr>
                    <w:rFonts w:ascii="Arial"/>
                    <w:spacing w:val="1"/>
                    <w:w w:val="105"/>
                    <w:sz w:val="20"/>
                  </w:rPr>
                </w:rPrChange>
              </w:rPr>
              <w:t>DT-M</w:t>
            </w:r>
          </w:p>
          <w:p w14:paraId="522029C6" w14:textId="77777777" w:rsidR="00500E8C" w:rsidRPr="00174BAE" w:rsidRDefault="008C0CB1">
            <w:pPr>
              <w:pStyle w:val="TableParagraph"/>
              <w:spacing w:before="10" w:line="255" w:lineRule="auto"/>
              <w:ind w:left="100" w:right="237"/>
              <w:rPr>
                <w:rFonts w:eastAsia="Arial" w:cs="Arial"/>
                <w:sz w:val="20"/>
                <w:szCs w:val="20"/>
                <w:rPrChange w:id="360" w:author="Marika Konings" w:date="2015-05-22T10:58:00Z">
                  <w:rPr>
                    <w:rFonts w:ascii="Arial" w:eastAsia="Arial" w:hAnsi="Arial" w:cs="Arial"/>
                    <w:sz w:val="20"/>
                    <w:szCs w:val="20"/>
                  </w:rPr>
                </w:rPrChange>
              </w:rPr>
            </w:pPr>
            <w:r w:rsidRPr="00174BAE">
              <w:rPr>
                <w:spacing w:val="2"/>
                <w:w w:val="105"/>
                <w:sz w:val="20"/>
                <w:rPrChange w:id="361" w:author="Marika Konings" w:date="2015-05-22T10:58:00Z">
                  <w:rPr>
                    <w:rFonts w:ascii="Arial"/>
                    <w:spacing w:val="2"/>
                    <w:w w:val="105"/>
                    <w:sz w:val="20"/>
                  </w:rPr>
                </w:rPrChange>
              </w:rPr>
              <w:t>and</w:t>
            </w:r>
            <w:r w:rsidRPr="00174BAE">
              <w:rPr>
                <w:spacing w:val="2"/>
                <w:w w:val="103"/>
                <w:sz w:val="20"/>
                <w:rPrChange w:id="362" w:author="Marika Konings" w:date="2015-05-22T10:58:00Z">
                  <w:rPr>
                    <w:rFonts w:ascii="Arial"/>
                    <w:spacing w:val="2"/>
                    <w:w w:val="103"/>
                    <w:sz w:val="20"/>
                  </w:rPr>
                </w:rPrChange>
              </w:rPr>
              <w:t xml:space="preserve"> </w:t>
            </w:r>
            <w:r w:rsidRPr="00174BAE">
              <w:rPr>
                <w:sz w:val="20"/>
                <w:rPrChange w:id="363" w:author="Marika Konings" w:date="2015-05-22T10:58:00Z">
                  <w:rPr>
                    <w:rFonts w:ascii="Arial"/>
                    <w:sz w:val="20"/>
                  </w:rPr>
                </w:rPrChange>
              </w:rPr>
              <w:t>DT-C</w:t>
            </w:r>
          </w:p>
        </w:tc>
        <w:tc>
          <w:tcPr>
            <w:tcW w:w="7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PrChange w:id="364" w:author="Marika Konings" w:date="2015-05-22T10:57:00Z">
              <w:tcPr>
                <w:tcW w:w="7747" w:type="dxa"/>
                <w:gridSpan w:val="2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</w:tcPrChange>
          </w:tcPr>
          <w:p w14:paraId="36EF7A0E" w14:textId="2177C57F" w:rsidR="00500E8C" w:rsidRPr="00174BAE" w:rsidRDefault="008C0CB1" w:rsidP="00174BAE">
            <w:pPr>
              <w:pStyle w:val="TableParagraph"/>
              <w:spacing w:before="5" w:line="251" w:lineRule="auto"/>
              <w:ind w:left="-2" w:right="43"/>
              <w:rPr>
                <w:rFonts w:eastAsia="Calibri" w:cs="Calibri"/>
                <w:rPrChange w:id="365" w:author="Marika Konings" w:date="2015-05-22T10:58:00Z">
                  <w:rPr>
                    <w:rFonts w:ascii="Calibri" w:eastAsia="Calibri" w:hAnsi="Calibri" w:cs="Calibri"/>
                    <w:sz w:val="21"/>
                    <w:szCs w:val="21"/>
                  </w:rPr>
                </w:rPrChange>
              </w:rPr>
            </w:pPr>
            <w:del w:id="366" w:author="Marika Konings" w:date="2015-05-25T17:42:00Z">
              <w:r w:rsidRPr="00174BAE" w:rsidDel="00A5663A">
                <w:rPr>
                  <w:rPrChange w:id="367" w:author="Marika Konings" w:date="2015-05-22T10:58:00Z">
                    <w:rPr>
                      <w:rFonts w:ascii="Calibri"/>
                      <w:sz w:val="21"/>
                    </w:rPr>
                  </w:rPrChange>
                </w:rPr>
                <w:delText>It</w:delText>
              </w:r>
              <w:r w:rsidRPr="00174BAE" w:rsidDel="00A5663A">
                <w:rPr>
                  <w:spacing w:val="12"/>
                  <w:rPrChange w:id="368" w:author="Marika Konings" w:date="2015-05-22T10:58:00Z">
                    <w:rPr>
                      <w:rFonts w:ascii="Calibri"/>
                      <w:spacing w:val="12"/>
                      <w:sz w:val="21"/>
                    </w:rPr>
                  </w:rPrChange>
                </w:rPr>
                <w:delText xml:space="preserve"> </w:delText>
              </w:r>
              <w:r w:rsidRPr="00174BAE" w:rsidDel="00A5663A">
                <w:rPr>
                  <w:rPrChange w:id="369" w:author="Marika Konings" w:date="2015-05-22T10:58:00Z">
                    <w:rPr>
                      <w:rFonts w:ascii="Calibri"/>
                      <w:sz w:val="21"/>
                    </w:rPr>
                  </w:rPrChange>
                </w:rPr>
                <w:delText>appears</w:delText>
              </w:r>
              <w:r w:rsidRPr="00174BAE" w:rsidDel="00A5663A">
                <w:rPr>
                  <w:spacing w:val="13"/>
                  <w:rPrChange w:id="370" w:author="Marika Konings" w:date="2015-05-22T10:58:00Z">
                    <w:rPr>
                      <w:rFonts w:ascii="Calibri"/>
                      <w:spacing w:val="13"/>
                      <w:sz w:val="21"/>
                    </w:rPr>
                  </w:rPrChange>
                </w:rPr>
                <w:delText xml:space="preserve"> </w:delText>
              </w:r>
              <w:r w:rsidRPr="00174BAE" w:rsidDel="00A5663A">
                <w:rPr>
                  <w:rPrChange w:id="371" w:author="Marika Konings" w:date="2015-05-22T10:58:00Z">
                    <w:rPr>
                      <w:rFonts w:ascii="Calibri"/>
                      <w:sz w:val="21"/>
                    </w:rPr>
                  </w:rPrChange>
                </w:rPr>
                <w:delText>that</w:delText>
              </w:r>
              <w:r w:rsidRPr="00174BAE" w:rsidDel="00A5663A">
                <w:rPr>
                  <w:spacing w:val="13"/>
                  <w:rPrChange w:id="372" w:author="Marika Konings" w:date="2015-05-22T10:58:00Z">
                    <w:rPr>
                      <w:rFonts w:ascii="Calibri"/>
                      <w:spacing w:val="13"/>
                      <w:sz w:val="21"/>
                    </w:rPr>
                  </w:rPrChange>
                </w:rPr>
                <w:delText xml:space="preserve"> </w:delText>
              </w:r>
              <w:r w:rsidRPr="00174BAE" w:rsidDel="00A5663A">
                <w:rPr>
                  <w:rPrChange w:id="373" w:author="Marika Konings" w:date="2015-05-22T10:58:00Z">
                    <w:rPr>
                      <w:rFonts w:ascii="Calibri"/>
                      <w:sz w:val="21"/>
                    </w:rPr>
                  </w:rPrChange>
                </w:rPr>
                <w:delText>this</w:delText>
              </w:r>
              <w:r w:rsidRPr="00174BAE" w:rsidDel="00A5663A">
                <w:rPr>
                  <w:spacing w:val="13"/>
                  <w:rPrChange w:id="374" w:author="Marika Konings" w:date="2015-05-22T10:58:00Z">
                    <w:rPr>
                      <w:rFonts w:ascii="Calibri"/>
                      <w:spacing w:val="13"/>
                      <w:sz w:val="21"/>
                    </w:rPr>
                  </w:rPrChange>
                </w:rPr>
                <w:delText xml:space="preserve"> </w:delText>
              </w:r>
              <w:r w:rsidRPr="00174BAE" w:rsidDel="00A5663A">
                <w:rPr>
                  <w:rPrChange w:id="375" w:author="Marika Konings" w:date="2015-05-22T10:58:00Z">
                    <w:rPr>
                      <w:rFonts w:ascii="Calibri"/>
                      <w:sz w:val="21"/>
                    </w:rPr>
                  </w:rPrChange>
                </w:rPr>
                <w:delText>question</w:delText>
              </w:r>
              <w:r w:rsidRPr="00174BAE" w:rsidDel="00A5663A">
                <w:rPr>
                  <w:spacing w:val="14"/>
                  <w:rPrChange w:id="376" w:author="Marika Konings" w:date="2015-05-22T10:58:00Z">
                    <w:rPr>
                      <w:rFonts w:ascii="Calibri"/>
                      <w:spacing w:val="14"/>
                      <w:sz w:val="21"/>
                    </w:rPr>
                  </w:rPrChange>
                </w:rPr>
                <w:delText xml:space="preserve"> </w:delText>
              </w:r>
              <w:r w:rsidRPr="00174BAE" w:rsidDel="00A5663A">
                <w:rPr>
                  <w:rPrChange w:id="377" w:author="Marika Konings" w:date="2015-05-22T10:58:00Z">
                    <w:rPr>
                      <w:rFonts w:ascii="Calibri"/>
                      <w:sz w:val="21"/>
                    </w:rPr>
                  </w:rPrChange>
                </w:rPr>
                <w:delText>relates</w:delText>
              </w:r>
              <w:r w:rsidRPr="00174BAE" w:rsidDel="00A5663A">
                <w:rPr>
                  <w:spacing w:val="13"/>
                  <w:rPrChange w:id="378" w:author="Marika Konings" w:date="2015-05-22T10:58:00Z">
                    <w:rPr>
                      <w:rFonts w:ascii="Calibri"/>
                      <w:spacing w:val="13"/>
                      <w:sz w:val="21"/>
                    </w:rPr>
                  </w:rPrChange>
                </w:rPr>
                <w:delText xml:space="preserve"> </w:delText>
              </w:r>
              <w:r w:rsidRPr="00174BAE" w:rsidDel="00A5663A">
                <w:rPr>
                  <w:rPrChange w:id="379" w:author="Marika Konings" w:date="2015-05-22T10:58:00Z">
                    <w:rPr>
                      <w:rFonts w:ascii="Calibri"/>
                      <w:sz w:val="21"/>
                    </w:rPr>
                  </w:rPrChange>
                </w:rPr>
                <w:delText>to</w:delText>
              </w:r>
              <w:r w:rsidRPr="00174BAE" w:rsidDel="00A5663A">
                <w:rPr>
                  <w:spacing w:val="14"/>
                  <w:rPrChange w:id="380" w:author="Marika Konings" w:date="2015-05-22T10:58:00Z">
                    <w:rPr>
                      <w:rFonts w:ascii="Calibri"/>
                      <w:spacing w:val="14"/>
                      <w:sz w:val="21"/>
                    </w:rPr>
                  </w:rPrChange>
                </w:rPr>
                <w:delText xml:space="preserve"> </w:delText>
              </w:r>
              <w:r w:rsidRPr="00174BAE" w:rsidDel="00A5663A">
                <w:rPr>
                  <w:rPrChange w:id="381" w:author="Marika Konings" w:date="2015-05-22T10:58:00Z">
                    <w:rPr>
                      <w:rFonts w:ascii="Calibri"/>
                      <w:sz w:val="21"/>
                    </w:rPr>
                  </w:rPrChange>
                </w:rPr>
                <w:delText>a)</w:delText>
              </w:r>
              <w:r w:rsidRPr="00174BAE" w:rsidDel="00A5663A">
                <w:rPr>
                  <w:spacing w:val="13"/>
                  <w:rPrChange w:id="382" w:author="Marika Konings" w:date="2015-05-22T10:58:00Z">
                    <w:rPr>
                      <w:rFonts w:ascii="Calibri"/>
                      <w:spacing w:val="13"/>
                      <w:sz w:val="21"/>
                    </w:rPr>
                  </w:rPrChange>
                </w:rPr>
                <w:delText xml:space="preserve"> </w:delText>
              </w:r>
              <w:r w:rsidRPr="00174BAE" w:rsidDel="00A5663A">
                <w:rPr>
                  <w:rPrChange w:id="383" w:author="Marika Konings" w:date="2015-05-22T10:58:00Z">
                    <w:rPr>
                      <w:rFonts w:ascii="Calibri"/>
                      <w:sz w:val="21"/>
                    </w:rPr>
                  </w:rPrChange>
                </w:rPr>
                <w:delText>and</w:delText>
              </w:r>
              <w:r w:rsidRPr="00174BAE" w:rsidDel="00A5663A">
                <w:rPr>
                  <w:spacing w:val="14"/>
                  <w:rPrChange w:id="384" w:author="Marika Konings" w:date="2015-05-22T10:58:00Z">
                    <w:rPr>
                      <w:rFonts w:ascii="Calibri"/>
                      <w:spacing w:val="14"/>
                      <w:sz w:val="21"/>
                    </w:rPr>
                  </w:rPrChange>
                </w:rPr>
                <w:delText xml:space="preserve"> </w:delText>
              </w:r>
              <w:r w:rsidRPr="00174BAE" w:rsidDel="00A5663A">
                <w:rPr>
                  <w:rPrChange w:id="385" w:author="Marika Konings" w:date="2015-05-22T10:58:00Z">
                    <w:rPr>
                      <w:rFonts w:ascii="Calibri"/>
                      <w:sz w:val="21"/>
                    </w:rPr>
                  </w:rPrChange>
                </w:rPr>
                <w:delText>c)</w:delText>
              </w:r>
              <w:r w:rsidRPr="00174BAE" w:rsidDel="00A5663A">
                <w:rPr>
                  <w:spacing w:val="13"/>
                  <w:rPrChange w:id="386" w:author="Marika Konings" w:date="2015-05-22T10:58:00Z">
                    <w:rPr>
                      <w:rFonts w:ascii="Calibri"/>
                      <w:spacing w:val="13"/>
                      <w:sz w:val="21"/>
                    </w:rPr>
                  </w:rPrChange>
                </w:rPr>
                <w:delText xml:space="preserve"> </w:delText>
              </w:r>
              <w:r w:rsidRPr="00174BAE" w:rsidDel="00A5663A">
                <w:rPr>
                  <w:rPrChange w:id="387" w:author="Marika Konings" w:date="2015-05-22T10:58:00Z">
                    <w:rPr>
                      <w:rFonts w:ascii="Calibri"/>
                      <w:sz w:val="21"/>
                    </w:rPr>
                  </w:rPrChange>
                </w:rPr>
                <w:delText>and</w:delText>
              </w:r>
              <w:r w:rsidRPr="00174BAE" w:rsidDel="00A5663A">
                <w:rPr>
                  <w:spacing w:val="14"/>
                  <w:rPrChange w:id="388" w:author="Marika Konings" w:date="2015-05-22T10:58:00Z">
                    <w:rPr>
                      <w:rFonts w:ascii="Calibri"/>
                      <w:spacing w:val="14"/>
                      <w:sz w:val="21"/>
                    </w:rPr>
                  </w:rPrChange>
                </w:rPr>
                <w:delText xml:space="preserve"> </w:delText>
              </w:r>
              <w:r w:rsidRPr="00174BAE" w:rsidDel="00A5663A">
                <w:rPr>
                  <w:rPrChange w:id="389" w:author="Marika Konings" w:date="2015-05-22T10:58:00Z">
                    <w:rPr>
                      <w:rFonts w:ascii="Calibri"/>
                      <w:sz w:val="21"/>
                    </w:rPr>
                  </w:rPrChange>
                </w:rPr>
                <w:delText>as</w:delText>
              </w:r>
              <w:r w:rsidRPr="00174BAE" w:rsidDel="00A5663A">
                <w:rPr>
                  <w:spacing w:val="13"/>
                  <w:rPrChange w:id="390" w:author="Marika Konings" w:date="2015-05-22T10:58:00Z">
                    <w:rPr>
                      <w:rFonts w:ascii="Calibri"/>
                      <w:spacing w:val="13"/>
                      <w:sz w:val="21"/>
                    </w:rPr>
                  </w:rPrChange>
                </w:rPr>
                <w:delText xml:space="preserve"> </w:delText>
              </w:r>
              <w:r w:rsidRPr="00174BAE" w:rsidDel="00A5663A">
                <w:rPr>
                  <w:rPrChange w:id="391" w:author="Marika Konings" w:date="2015-05-22T10:58:00Z">
                    <w:rPr>
                      <w:rFonts w:ascii="Calibri"/>
                      <w:sz w:val="21"/>
                    </w:rPr>
                  </w:rPrChange>
                </w:rPr>
                <w:delText>such</w:delText>
              </w:r>
              <w:r w:rsidRPr="00174BAE" w:rsidDel="00A5663A">
                <w:rPr>
                  <w:spacing w:val="14"/>
                  <w:rPrChange w:id="392" w:author="Marika Konings" w:date="2015-05-22T10:58:00Z">
                    <w:rPr>
                      <w:rFonts w:ascii="Calibri"/>
                      <w:spacing w:val="14"/>
                      <w:sz w:val="21"/>
                    </w:rPr>
                  </w:rPrChange>
                </w:rPr>
                <w:delText xml:space="preserve"> </w:delText>
              </w:r>
              <w:r w:rsidRPr="00174BAE" w:rsidDel="00A5663A">
                <w:rPr>
                  <w:rPrChange w:id="393" w:author="Marika Konings" w:date="2015-05-22T10:58:00Z">
                    <w:rPr>
                      <w:rFonts w:ascii="Calibri"/>
                      <w:sz w:val="21"/>
                    </w:rPr>
                  </w:rPrChange>
                </w:rPr>
                <w:delText>is</w:delText>
              </w:r>
              <w:r w:rsidRPr="00174BAE" w:rsidDel="00A5663A">
                <w:rPr>
                  <w:spacing w:val="13"/>
                  <w:rPrChange w:id="394" w:author="Marika Konings" w:date="2015-05-22T10:58:00Z">
                    <w:rPr>
                      <w:rFonts w:ascii="Calibri"/>
                      <w:spacing w:val="13"/>
                      <w:sz w:val="21"/>
                    </w:rPr>
                  </w:rPrChange>
                </w:rPr>
                <w:delText xml:space="preserve"> </w:delText>
              </w:r>
              <w:r w:rsidRPr="00174BAE" w:rsidDel="00A5663A">
                <w:rPr>
                  <w:rPrChange w:id="395" w:author="Marika Konings" w:date="2015-05-22T10:58:00Z">
                    <w:rPr>
                      <w:rFonts w:ascii="Calibri"/>
                      <w:sz w:val="21"/>
                    </w:rPr>
                  </w:rPrChange>
                </w:rPr>
                <w:delText>outside</w:delText>
              </w:r>
              <w:r w:rsidRPr="00174BAE" w:rsidDel="00A5663A">
                <w:rPr>
                  <w:spacing w:val="14"/>
                  <w:rPrChange w:id="396" w:author="Marika Konings" w:date="2015-05-22T10:58:00Z">
                    <w:rPr>
                      <w:rFonts w:ascii="Calibri"/>
                      <w:spacing w:val="14"/>
                      <w:sz w:val="21"/>
                    </w:rPr>
                  </w:rPrChange>
                </w:rPr>
                <w:delText xml:space="preserve"> </w:delText>
              </w:r>
              <w:r w:rsidRPr="00174BAE" w:rsidDel="00A5663A">
                <w:rPr>
                  <w:rPrChange w:id="397" w:author="Marika Konings" w:date="2015-05-22T10:58:00Z">
                    <w:rPr>
                      <w:rFonts w:ascii="Calibri"/>
                      <w:sz w:val="21"/>
                    </w:rPr>
                  </w:rPrChange>
                </w:rPr>
                <w:delText>the</w:delText>
              </w:r>
              <w:r w:rsidRPr="00174BAE" w:rsidDel="00A5663A">
                <w:rPr>
                  <w:spacing w:val="14"/>
                  <w:rPrChange w:id="398" w:author="Marika Konings" w:date="2015-05-22T10:58:00Z">
                    <w:rPr>
                      <w:rFonts w:ascii="Calibri"/>
                      <w:spacing w:val="14"/>
                      <w:sz w:val="21"/>
                    </w:rPr>
                  </w:rPrChange>
                </w:rPr>
                <w:delText xml:space="preserve"> </w:delText>
              </w:r>
              <w:r w:rsidRPr="00174BAE" w:rsidDel="00A5663A">
                <w:rPr>
                  <w:rPrChange w:id="399" w:author="Marika Konings" w:date="2015-05-22T10:58:00Z">
                    <w:rPr>
                      <w:rFonts w:ascii="Calibri"/>
                      <w:sz w:val="21"/>
                    </w:rPr>
                  </w:rPrChange>
                </w:rPr>
                <w:delText>remit</w:delText>
              </w:r>
              <w:r w:rsidRPr="00174BAE" w:rsidDel="00A5663A">
                <w:rPr>
                  <w:spacing w:val="13"/>
                  <w:rPrChange w:id="400" w:author="Marika Konings" w:date="2015-05-22T10:58:00Z">
                    <w:rPr>
                      <w:rFonts w:ascii="Calibri"/>
                      <w:spacing w:val="13"/>
                      <w:sz w:val="21"/>
                    </w:rPr>
                  </w:rPrChange>
                </w:rPr>
                <w:delText xml:space="preserve"> </w:delText>
              </w:r>
              <w:r w:rsidRPr="00174BAE" w:rsidDel="00A5663A">
                <w:rPr>
                  <w:rPrChange w:id="401" w:author="Marika Konings" w:date="2015-05-22T10:58:00Z">
                    <w:rPr>
                      <w:rFonts w:ascii="Calibri"/>
                      <w:sz w:val="21"/>
                    </w:rPr>
                  </w:rPrChange>
                </w:rPr>
                <w:delText>of</w:delText>
              </w:r>
              <w:r w:rsidRPr="00174BAE" w:rsidDel="00A5663A">
                <w:rPr>
                  <w:spacing w:val="8"/>
                  <w:rPrChange w:id="402" w:author="Marika Konings" w:date="2015-05-22T10:58:00Z">
                    <w:rPr>
                      <w:rFonts w:ascii="Calibri"/>
                      <w:spacing w:val="8"/>
                      <w:sz w:val="21"/>
                    </w:rPr>
                  </w:rPrChange>
                </w:rPr>
                <w:delText xml:space="preserve"> </w:delText>
              </w:r>
              <w:r w:rsidRPr="00174BAE" w:rsidDel="00A5663A">
                <w:rPr>
                  <w:rPrChange w:id="403" w:author="Marika Konings" w:date="2015-05-22T10:58:00Z">
                    <w:rPr>
                      <w:rFonts w:ascii="Calibri"/>
                      <w:sz w:val="21"/>
                    </w:rPr>
                  </w:rPrChange>
                </w:rPr>
                <w:delText>the</w:delText>
              </w:r>
              <w:r w:rsidRPr="00174BAE" w:rsidDel="00A5663A">
                <w:rPr>
                  <w:spacing w:val="32"/>
                  <w:w w:val="102"/>
                  <w:rPrChange w:id="404" w:author="Marika Konings" w:date="2015-05-22T10:58:00Z">
                    <w:rPr>
                      <w:rFonts w:ascii="Calibri"/>
                      <w:spacing w:val="32"/>
                      <w:w w:val="102"/>
                      <w:sz w:val="21"/>
                    </w:rPr>
                  </w:rPrChange>
                </w:rPr>
                <w:delText xml:space="preserve"> </w:delText>
              </w:r>
              <w:r w:rsidRPr="00174BAE" w:rsidDel="00A5663A">
                <w:rPr>
                  <w:rPrChange w:id="405" w:author="Marika Konings" w:date="2015-05-22T10:58:00Z">
                    <w:rPr>
                      <w:rFonts w:ascii="Calibri"/>
                      <w:sz w:val="21"/>
                    </w:rPr>
                  </w:rPrChange>
                </w:rPr>
                <w:delText>CSC.</w:delText>
              </w:r>
            </w:del>
            <w:ins w:id="406" w:author="Marika Konings" w:date="2015-05-22T10:55:00Z">
              <w:r w:rsidRPr="00174BAE">
                <w:rPr>
                  <w:rPrChange w:id="407" w:author="Marika Konings" w:date="2015-05-22T10:58:00Z">
                    <w:rPr>
                      <w:rFonts w:ascii="Calibri"/>
                      <w:sz w:val="21"/>
                    </w:rPr>
                  </w:rPrChange>
                </w:rPr>
                <w:t xml:space="preserve">DT M has observed that the new gTLD registry base agreement includes a process for mediation (see section 5.1). DT M suggests that it should be explored whether this process could be used as a basis for how mediation would be invoked. </w:t>
              </w:r>
            </w:ins>
            <w:ins w:id="408" w:author="Marika Konings" w:date="2015-05-22T10:56:00Z">
              <w:r w:rsidR="00174BAE" w:rsidRPr="00174BAE">
                <w:rPr>
                  <w:rPrChange w:id="409" w:author="Marika Konings" w:date="2015-05-22T10:58:00Z">
                    <w:rPr>
                      <w:rFonts w:ascii="Calibri"/>
                      <w:sz w:val="21"/>
                    </w:rPr>
                  </w:rPrChange>
                </w:rPr>
                <w:t xml:space="preserve">If there is support for this approach, the CWG-Stewardship could consider recommending that staff commence </w:t>
              </w:r>
            </w:ins>
            <w:ins w:id="410" w:author="Marika Konings" w:date="2015-05-22T10:57:00Z">
              <w:r w:rsidR="00174BAE" w:rsidRPr="00174BAE">
                <w:rPr>
                  <w:rPrChange w:id="411" w:author="Marika Konings" w:date="2015-05-22T10:58:00Z">
                    <w:rPr>
                      <w:rFonts w:ascii="Calibri" w:hAnsi="Calibri" w:cs="Calibri"/>
                      <w:sz w:val="28"/>
                      <w:szCs w:val="28"/>
                    </w:rPr>
                  </w:rPrChange>
                </w:rPr>
                <w:t>work on exploring the options for mediation services as part of the implementation of the CWG-Stewardship proposal.</w:t>
              </w:r>
            </w:ins>
            <w:bookmarkStart w:id="412" w:name="_GoBack"/>
            <w:bookmarkEnd w:id="412"/>
          </w:p>
        </w:tc>
      </w:tr>
      <w:tr w:rsidR="00500E8C" w:rsidRPr="00174BAE" w14:paraId="18D6A4FF" w14:textId="77777777">
        <w:trPr>
          <w:trHeight w:hRule="exact" w:val="3557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A343F" w14:textId="77777777" w:rsidR="00500E8C" w:rsidRPr="00174BAE" w:rsidRDefault="008C0CB1">
            <w:pPr>
              <w:pStyle w:val="TableParagraph"/>
              <w:spacing w:before="128"/>
              <w:ind w:left="101"/>
              <w:rPr>
                <w:rFonts w:eastAsia="Arial" w:cs="Arial"/>
                <w:sz w:val="20"/>
                <w:szCs w:val="20"/>
                <w:rPrChange w:id="413" w:author="Marika Konings" w:date="2015-05-22T10:58:00Z">
                  <w:rPr>
                    <w:rFonts w:ascii="Arial" w:eastAsia="Arial" w:hAnsi="Arial" w:cs="Arial"/>
                    <w:sz w:val="20"/>
                    <w:szCs w:val="20"/>
                  </w:rPr>
                </w:rPrChange>
              </w:rPr>
            </w:pPr>
            <w:r w:rsidRPr="00174BAE">
              <w:rPr>
                <w:spacing w:val="2"/>
                <w:w w:val="105"/>
                <w:sz w:val="20"/>
                <w:rPrChange w:id="414" w:author="Marika Konings" w:date="2015-05-22T10:58:00Z">
                  <w:rPr>
                    <w:rFonts w:ascii="Arial"/>
                    <w:spacing w:val="2"/>
                    <w:w w:val="105"/>
                    <w:sz w:val="20"/>
                  </w:rPr>
                </w:rPrChange>
              </w:rPr>
              <w:t>37.</w:t>
            </w:r>
          </w:p>
        </w:tc>
        <w:tc>
          <w:tcPr>
            <w:tcW w:w="3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322D0" w14:textId="77777777" w:rsidR="00500E8C" w:rsidRPr="00174BAE" w:rsidRDefault="008C0CB1">
            <w:pPr>
              <w:pStyle w:val="TableParagraph"/>
              <w:spacing w:before="128" w:line="252" w:lineRule="auto"/>
              <w:ind w:left="101" w:right="421"/>
              <w:rPr>
                <w:rFonts w:eastAsia="Arial" w:cs="Arial"/>
                <w:sz w:val="20"/>
                <w:szCs w:val="20"/>
                <w:rPrChange w:id="415" w:author="Marika Konings" w:date="2015-05-22T10:58:00Z">
                  <w:rPr>
                    <w:rFonts w:ascii="Arial" w:eastAsia="Arial" w:hAnsi="Arial" w:cs="Arial"/>
                    <w:sz w:val="20"/>
                    <w:szCs w:val="20"/>
                  </w:rPr>
                </w:rPrChange>
              </w:rPr>
            </w:pPr>
            <w:r w:rsidRPr="00174BAE">
              <w:rPr>
                <w:rFonts w:eastAsia="Arial" w:cs="Arial"/>
                <w:spacing w:val="1"/>
                <w:w w:val="105"/>
                <w:sz w:val="20"/>
                <w:szCs w:val="20"/>
                <w:rPrChange w:id="416" w:author="Marika Konings" w:date="2015-05-22T10:58:00Z">
                  <w:rPr>
                    <w:rFonts w:ascii="Arial" w:eastAsia="Arial" w:hAnsi="Arial" w:cs="Arial"/>
                    <w:spacing w:val="1"/>
                    <w:w w:val="105"/>
                    <w:sz w:val="20"/>
                    <w:szCs w:val="20"/>
                  </w:rPr>
                </w:rPrChange>
              </w:rPr>
              <w:t>Customer</w:t>
            </w:r>
            <w:r w:rsidRPr="00174BAE">
              <w:rPr>
                <w:rFonts w:eastAsia="Arial" w:cs="Arial"/>
                <w:spacing w:val="-26"/>
                <w:w w:val="105"/>
                <w:sz w:val="20"/>
                <w:szCs w:val="20"/>
                <w:rPrChange w:id="417" w:author="Marika Konings" w:date="2015-05-22T10:58:00Z">
                  <w:rPr>
                    <w:rFonts w:ascii="Arial" w:eastAsia="Arial" w:hAnsi="Arial" w:cs="Arial"/>
                    <w:spacing w:val="-2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spacing w:val="1"/>
                <w:w w:val="105"/>
                <w:sz w:val="20"/>
                <w:szCs w:val="20"/>
                <w:rPrChange w:id="418" w:author="Marika Konings" w:date="2015-05-22T10:58:00Z">
                  <w:rPr>
                    <w:rFonts w:ascii="Arial" w:eastAsia="Arial" w:hAnsi="Arial" w:cs="Arial"/>
                    <w:spacing w:val="1"/>
                    <w:w w:val="105"/>
                    <w:sz w:val="20"/>
                    <w:szCs w:val="20"/>
                  </w:rPr>
                </w:rPrChange>
              </w:rPr>
              <w:t>Standing</w:t>
            </w:r>
            <w:r w:rsidRPr="00174BAE">
              <w:rPr>
                <w:rFonts w:eastAsia="Arial" w:cs="Arial"/>
                <w:spacing w:val="-25"/>
                <w:w w:val="105"/>
                <w:sz w:val="20"/>
                <w:szCs w:val="20"/>
                <w:rPrChange w:id="419" w:author="Marika Konings" w:date="2015-05-22T10:58:00Z">
                  <w:rPr>
                    <w:rFonts w:ascii="Arial" w:eastAsia="Arial" w:hAnsi="Arial" w:cs="Arial"/>
                    <w:spacing w:val="-2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spacing w:val="1"/>
                <w:w w:val="105"/>
                <w:sz w:val="20"/>
                <w:szCs w:val="20"/>
                <w:rPrChange w:id="420" w:author="Marika Konings" w:date="2015-05-22T10:58:00Z">
                  <w:rPr>
                    <w:rFonts w:ascii="Arial" w:eastAsia="Arial" w:hAnsi="Arial" w:cs="Arial"/>
                    <w:spacing w:val="1"/>
                    <w:w w:val="105"/>
                    <w:sz w:val="20"/>
                    <w:szCs w:val="20"/>
                  </w:rPr>
                </w:rPrChange>
              </w:rPr>
              <w:t>Committee</w:t>
            </w:r>
            <w:r w:rsidRPr="00174BAE">
              <w:rPr>
                <w:rFonts w:eastAsia="Arial" w:cs="Arial"/>
                <w:spacing w:val="26"/>
                <w:w w:val="103"/>
                <w:sz w:val="20"/>
                <w:szCs w:val="20"/>
                <w:rPrChange w:id="421" w:author="Marika Konings" w:date="2015-05-22T10:58:00Z">
                  <w:rPr>
                    <w:rFonts w:ascii="Arial" w:eastAsia="Arial" w:hAnsi="Arial" w:cs="Arial"/>
                    <w:spacing w:val="26"/>
                    <w:w w:val="103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spacing w:val="1"/>
                <w:w w:val="105"/>
                <w:sz w:val="20"/>
                <w:szCs w:val="20"/>
                <w:rPrChange w:id="422" w:author="Marika Konings" w:date="2015-05-22T10:58:00Z">
                  <w:rPr>
                    <w:rFonts w:ascii="Arial" w:eastAsia="Arial" w:hAnsi="Arial" w:cs="Arial"/>
                    <w:spacing w:val="1"/>
                    <w:w w:val="105"/>
                    <w:sz w:val="20"/>
                    <w:szCs w:val="20"/>
                  </w:rPr>
                </w:rPrChange>
              </w:rPr>
              <w:t>(CSC)</w:t>
            </w:r>
            <w:r w:rsidRPr="00174BAE">
              <w:rPr>
                <w:rFonts w:eastAsia="Arial" w:cs="Arial"/>
                <w:spacing w:val="-9"/>
                <w:w w:val="105"/>
                <w:sz w:val="20"/>
                <w:szCs w:val="20"/>
                <w:rPrChange w:id="423" w:author="Marika Konings" w:date="2015-05-22T10:58:00Z">
                  <w:rPr>
                    <w:rFonts w:ascii="Arial" w:eastAsia="Arial" w:hAnsi="Arial" w:cs="Arial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w w:val="105"/>
                <w:sz w:val="20"/>
                <w:szCs w:val="20"/>
                <w:rPrChange w:id="424" w:author="Marika Konings" w:date="2015-05-22T10:58:00Z">
                  <w:rPr>
                    <w:rFonts w:ascii="Arial" w:eastAsia="Arial" w:hAnsi="Arial" w:cs="Arial"/>
                    <w:w w:val="105"/>
                    <w:sz w:val="20"/>
                    <w:szCs w:val="20"/>
                  </w:rPr>
                </w:rPrChange>
              </w:rPr>
              <w:t>–</w:t>
            </w:r>
            <w:r w:rsidRPr="00174BAE">
              <w:rPr>
                <w:rFonts w:eastAsia="Arial" w:cs="Arial"/>
                <w:spacing w:val="-8"/>
                <w:w w:val="105"/>
                <w:sz w:val="20"/>
                <w:szCs w:val="20"/>
                <w:rPrChange w:id="425" w:author="Marika Konings" w:date="2015-05-22T10:58:00Z">
                  <w:rPr>
                    <w:rFonts w:ascii="Arial" w:eastAsia="Arial" w:hAnsi="Arial" w:cs="Arial"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w w:val="105"/>
                <w:sz w:val="20"/>
                <w:szCs w:val="20"/>
                <w:rPrChange w:id="426" w:author="Marika Konings" w:date="2015-05-22T10:58:00Z">
                  <w:rPr>
                    <w:rFonts w:ascii="Arial" w:eastAsia="Arial" w:hAnsi="Arial" w:cs="Arial"/>
                    <w:w w:val="105"/>
                    <w:sz w:val="20"/>
                    <w:szCs w:val="20"/>
                  </w:rPr>
                </w:rPrChange>
              </w:rPr>
              <w:t>A</w:t>
            </w:r>
            <w:r w:rsidRPr="00174BAE">
              <w:rPr>
                <w:rFonts w:eastAsia="Arial" w:cs="Arial"/>
                <w:spacing w:val="-7"/>
                <w:w w:val="105"/>
                <w:sz w:val="20"/>
                <w:szCs w:val="20"/>
                <w:rPrChange w:id="427" w:author="Marika Konings" w:date="2015-05-22T10:58:00Z">
                  <w:rPr>
                    <w:rFonts w:ascii="Arial" w:eastAsia="Arial" w:hAnsi="Arial" w:cs="Arial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spacing w:val="1"/>
                <w:w w:val="105"/>
                <w:sz w:val="20"/>
                <w:szCs w:val="20"/>
                <w:rPrChange w:id="428" w:author="Marika Konings" w:date="2015-05-22T10:58:00Z">
                  <w:rPr>
                    <w:rFonts w:ascii="Arial" w:eastAsia="Arial" w:hAnsi="Arial" w:cs="Arial"/>
                    <w:spacing w:val="1"/>
                    <w:w w:val="105"/>
                    <w:sz w:val="20"/>
                    <w:szCs w:val="20"/>
                  </w:rPr>
                </w:rPrChange>
              </w:rPr>
              <w:t>CSC</w:t>
            </w:r>
            <w:r w:rsidRPr="00174BAE">
              <w:rPr>
                <w:rFonts w:eastAsia="Arial" w:cs="Arial"/>
                <w:spacing w:val="-7"/>
                <w:w w:val="105"/>
                <w:sz w:val="20"/>
                <w:szCs w:val="20"/>
                <w:rPrChange w:id="429" w:author="Marika Konings" w:date="2015-05-22T10:58:00Z">
                  <w:rPr>
                    <w:rFonts w:ascii="Arial" w:eastAsia="Arial" w:hAnsi="Arial" w:cs="Arial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w w:val="105"/>
                <w:sz w:val="20"/>
                <w:szCs w:val="20"/>
                <w:rPrChange w:id="430" w:author="Marika Konings" w:date="2015-05-22T10:58:00Z">
                  <w:rPr>
                    <w:rFonts w:ascii="Arial" w:eastAsia="Arial" w:hAnsi="Arial" w:cs="Arial"/>
                    <w:w w:val="105"/>
                    <w:sz w:val="20"/>
                    <w:szCs w:val="20"/>
                  </w:rPr>
                </w:rPrChange>
              </w:rPr>
              <w:t>should</w:t>
            </w:r>
            <w:r w:rsidRPr="00174BAE">
              <w:rPr>
                <w:rFonts w:eastAsia="Arial" w:cs="Arial"/>
                <w:spacing w:val="-7"/>
                <w:w w:val="105"/>
                <w:sz w:val="20"/>
                <w:szCs w:val="20"/>
                <w:rPrChange w:id="431" w:author="Marika Konings" w:date="2015-05-22T10:58:00Z">
                  <w:rPr>
                    <w:rFonts w:ascii="Arial" w:eastAsia="Arial" w:hAnsi="Arial" w:cs="Arial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w w:val="105"/>
                <w:sz w:val="20"/>
                <w:szCs w:val="20"/>
                <w:rPrChange w:id="432" w:author="Marika Konings" w:date="2015-05-22T10:58:00Z">
                  <w:rPr>
                    <w:rFonts w:ascii="Arial" w:eastAsia="Arial" w:hAnsi="Arial" w:cs="Arial"/>
                    <w:w w:val="105"/>
                    <w:sz w:val="20"/>
                    <w:szCs w:val="20"/>
                  </w:rPr>
                </w:rPrChange>
              </w:rPr>
              <w:t>be</w:t>
            </w:r>
            <w:r w:rsidRPr="00174BAE">
              <w:rPr>
                <w:rFonts w:eastAsia="Arial" w:cs="Arial"/>
                <w:spacing w:val="-8"/>
                <w:w w:val="105"/>
                <w:sz w:val="20"/>
                <w:szCs w:val="20"/>
                <w:rPrChange w:id="433" w:author="Marika Konings" w:date="2015-05-22T10:58:00Z">
                  <w:rPr>
                    <w:rFonts w:ascii="Arial" w:eastAsia="Arial" w:hAnsi="Arial" w:cs="Arial"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w w:val="105"/>
                <w:sz w:val="20"/>
                <w:szCs w:val="20"/>
                <w:rPrChange w:id="434" w:author="Marika Konings" w:date="2015-05-22T10:58:00Z">
                  <w:rPr>
                    <w:rFonts w:ascii="Arial" w:eastAsia="Arial" w:hAnsi="Arial" w:cs="Arial"/>
                    <w:w w:val="105"/>
                    <w:sz w:val="20"/>
                    <w:szCs w:val="20"/>
                  </w:rPr>
                </w:rPrChange>
              </w:rPr>
              <w:t>created</w:t>
            </w:r>
            <w:r w:rsidRPr="00174BAE">
              <w:rPr>
                <w:rFonts w:eastAsia="Arial" w:cs="Arial"/>
                <w:spacing w:val="28"/>
                <w:w w:val="103"/>
                <w:sz w:val="20"/>
                <w:szCs w:val="20"/>
                <w:rPrChange w:id="435" w:author="Marika Konings" w:date="2015-05-22T10:58:00Z">
                  <w:rPr>
                    <w:rFonts w:ascii="Arial" w:eastAsia="Arial" w:hAnsi="Arial" w:cs="Arial"/>
                    <w:spacing w:val="28"/>
                    <w:w w:val="103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spacing w:val="1"/>
                <w:w w:val="105"/>
                <w:sz w:val="20"/>
                <w:szCs w:val="20"/>
                <w:rPrChange w:id="436" w:author="Marika Konings" w:date="2015-05-22T10:58:00Z">
                  <w:rPr>
                    <w:rFonts w:ascii="Arial" w:eastAsia="Arial" w:hAnsi="Arial" w:cs="Arial"/>
                    <w:spacing w:val="1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174BAE">
              <w:rPr>
                <w:rFonts w:eastAsia="Arial" w:cs="Arial"/>
                <w:spacing w:val="-13"/>
                <w:w w:val="105"/>
                <w:sz w:val="20"/>
                <w:szCs w:val="20"/>
                <w:rPrChange w:id="437" w:author="Marika Konings" w:date="2015-05-22T10:58:00Z">
                  <w:rPr>
                    <w:rFonts w:ascii="Arial" w:eastAsia="Arial" w:hAnsi="Arial" w:cs="Arial"/>
                    <w:spacing w:val="-1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spacing w:val="1"/>
                <w:w w:val="105"/>
                <w:sz w:val="20"/>
                <w:szCs w:val="20"/>
                <w:rPrChange w:id="438" w:author="Marika Konings" w:date="2015-05-22T10:58:00Z">
                  <w:rPr>
                    <w:rFonts w:ascii="Arial" w:eastAsia="Arial" w:hAnsi="Arial" w:cs="Arial"/>
                    <w:spacing w:val="1"/>
                    <w:w w:val="105"/>
                    <w:sz w:val="20"/>
                    <w:szCs w:val="20"/>
                  </w:rPr>
                </w:rPrChange>
              </w:rPr>
              <w:t>empowered</w:t>
            </w:r>
            <w:r w:rsidRPr="00174BAE">
              <w:rPr>
                <w:rFonts w:eastAsia="Arial" w:cs="Arial"/>
                <w:spacing w:val="-11"/>
                <w:w w:val="105"/>
                <w:sz w:val="20"/>
                <w:szCs w:val="20"/>
                <w:rPrChange w:id="439" w:author="Marika Konings" w:date="2015-05-22T10:58:00Z">
                  <w:rPr>
                    <w:rFonts w:ascii="Arial" w:eastAsia="Arial" w:hAnsi="Arial" w:cs="Arial"/>
                    <w:spacing w:val="-1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w w:val="105"/>
                <w:sz w:val="20"/>
                <w:szCs w:val="20"/>
                <w:rPrChange w:id="440" w:author="Marika Konings" w:date="2015-05-22T10:58:00Z">
                  <w:rPr>
                    <w:rFonts w:ascii="Arial" w:eastAsia="Arial" w:hAnsi="Arial" w:cs="Arial"/>
                    <w:w w:val="105"/>
                    <w:sz w:val="20"/>
                    <w:szCs w:val="20"/>
                  </w:rPr>
                </w:rPrChange>
              </w:rPr>
              <w:t>to</w:t>
            </w:r>
            <w:r w:rsidRPr="00174BAE">
              <w:rPr>
                <w:rFonts w:eastAsia="Arial" w:cs="Arial"/>
                <w:spacing w:val="-11"/>
                <w:w w:val="105"/>
                <w:sz w:val="20"/>
                <w:szCs w:val="20"/>
                <w:rPrChange w:id="441" w:author="Marika Konings" w:date="2015-05-22T10:58:00Z">
                  <w:rPr>
                    <w:rFonts w:ascii="Arial" w:eastAsia="Arial" w:hAnsi="Arial" w:cs="Arial"/>
                    <w:spacing w:val="-1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spacing w:val="1"/>
                <w:w w:val="105"/>
                <w:sz w:val="20"/>
                <w:szCs w:val="20"/>
                <w:rPrChange w:id="442" w:author="Marika Konings" w:date="2015-05-22T10:58:00Z">
                  <w:rPr>
                    <w:rFonts w:ascii="Arial" w:eastAsia="Arial" w:hAnsi="Arial" w:cs="Arial"/>
                    <w:spacing w:val="1"/>
                    <w:w w:val="105"/>
                    <w:sz w:val="20"/>
                    <w:szCs w:val="20"/>
                  </w:rPr>
                </w:rPrChange>
              </w:rPr>
              <w:t>monitor</w:t>
            </w:r>
            <w:r w:rsidRPr="00174BAE">
              <w:rPr>
                <w:rFonts w:eastAsia="Arial" w:cs="Arial"/>
                <w:spacing w:val="-11"/>
                <w:w w:val="105"/>
                <w:sz w:val="20"/>
                <w:szCs w:val="20"/>
                <w:rPrChange w:id="443" w:author="Marika Konings" w:date="2015-05-22T10:58:00Z">
                  <w:rPr>
                    <w:rFonts w:ascii="Arial" w:eastAsia="Arial" w:hAnsi="Arial" w:cs="Arial"/>
                    <w:spacing w:val="-1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spacing w:val="1"/>
                <w:w w:val="105"/>
                <w:sz w:val="20"/>
                <w:szCs w:val="20"/>
                <w:rPrChange w:id="444" w:author="Marika Konings" w:date="2015-05-22T10:58:00Z">
                  <w:rPr>
                    <w:rFonts w:ascii="Arial" w:eastAsia="Arial" w:hAnsi="Arial" w:cs="Arial"/>
                    <w:spacing w:val="1"/>
                    <w:w w:val="105"/>
                    <w:sz w:val="20"/>
                    <w:szCs w:val="20"/>
                  </w:rPr>
                </w:rPrChange>
              </w:rPr>
              <w:t>the</w:t>
            </w:r>
            <w:r w:rsidRPr="00174BAE">
              <w:rPr>
                <w:rFonts w:eastAsia="Arial" w:cs="Arial"/>
                <w:spacing w:val="30"/>
                <w:w w:val="103"/>
                <w:sz w:val="20"/>
                <w:szCs w:val="20"/>
                <w:rPrChange w:id="445" w:author="Marika Konings" w:date="2015-05-22T10:58:00Z">
                  <w:rPr>
                    <w:rFonts w:ascii="Arial" w:eastAsia="Arial" w:hAnsi="Arial" w:cs="Arial"/>
                    <w:spacing w:val="30"/>
                    <w:w w:val="103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spacing w:val="1"/>
                <w:w w:val="105"/>
                <w:sz w:val="20"/>
                <w:szCs w:val="20"/>
                <w:rPrChange w:id="446" w:author="Marika Konings" w:date="2015-05-22T10:58:00Z">
                  <w:rPr>
                    <w:rFonts w:ascii="Arial" w:eastAsia="Arial" w:hAnsi="Arial" w:cs="Arial"/>
                    <w:spacing w:val="1"/>
                    <w:w w:val="105"/>
                    <w:sz w:val="20"/>
                    <w:szCs w:val="20"/>
                  </w:rPr>
                </w:rPrChange>
              </w:rPr>
              <w:t>performance</w:t>
            </w:r>
            <w:r w:rsidRPr="00174BAE">
              <w:rPr>
                <w:rFonts w:eastAsia="Arial" w:cs="Arial"/>
                <w:spacing w:val="-13"/>
                <w:w w:val="105"/>
                <w:sz w:val="20"/>
                <w:szCs w:val="20"/>
                <w:rPrChange w:id="447" w:author="Marika Konings" w:date="2015-05-22T10:58:00Z">
                  <w:rPr>
                    <w:rFonts w:ascii="Arial" w:eastAsia="Arial" w:hAnsi="Arial" w:cs="Arial"/>
                    <w:spacing w:val="-1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spacing w:val="1"/>
                <w:w w:val="105"/>
                <w:sz w:val="20"/>
                <w:szCs w:val="20"/>
                <w:rPrChange w:id="448" w:author="Marika Konings" w:date="2015-05-22T10:58:00Z">
                  <w:rPr>
                    <w:rFonts w:ascii="Arial" w:eastAsia="Arial" w:hAnsi="Arial" w:cs="Arial"/>
                    <w:spacing w:val="1"/>
                    <w:w w:val="105"/>
                    <w:sz w:val="20"/>
                    <w:szCs w:val="20"/>
                  </w:rPr>
                </w:rPrChange>
              </w:rPr>
              <w:t>of</w:t>
            </w:r>
            <w:r w:rsidRPr="00174BAE">
              <w:rPr>
                <w:rFonts w:eastAsia="Arial" w:cs="Arial"/>
                <w:spacing w:val="-14"/>
                <w:w w:val="105"/>
                <w:sz w:val="20"/>
                <w:szCs w:val="20"/>
                <w:rPrChange w:id="449" w:author="Marika Konings" w:date="2015-05-22T10:58:00Z">
                  <w:rPr>
                    <w:rFonts w:ascii="Arial" w:eastAsia="Arial" w:hAnsi="Arial" w:cs="Arial"/>
                    <w:spacing w:val="-1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spacing w:val="1"/>
                <w:w w:val="105"/>
                <w:sz w:val="20"/>
                <w:szCs w:val="20"/>
                <w:rPrChange w:id="450" w:author="Marika Konings" w:date="2015-05-22T10:58:00Z">
                  <w:rPr>
                    <w:rFonts w:ascii="Arial" w:eastAsia="Arial" w:hAnsi="Arial" w:cs="Arial"/>
                    <w:spacing w:val="1"/>
                    <w:w w:val="105"/>
                    <w:sz w:val="20"/>
                    <w:szCs w:val="20"/>
                  </w:rPr>
                </w:rPrChange>
              </w:rPr>
              <w:t>the</w:t>
            </w:r>
            <w:r w:rsidRPr="00174BAE">
              <w:rPr>
                <w:rFonts w:eastAsia="Arial" w:cs="Arial"/>
                <w:spacing w:val="-13"/>
                <w:w w:val="105"/>
                <w:sz w:val="20"/>
                <w:szCs w:val="20"/>
                <w:rPrChange w:id="451" w:author="Marika Konings" w:date="2015-05-22T10:58:00Z">
                  <w:rPr>
                    <w:rFonts w:ascii="Arial" w:eastAsia="Arial" w:hAnsi="Arial" w:cs="Arial"/>
                    <w:spacing w:val="-1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spacing w:val="1"/>
                <w:w w:val="105"/>
                <w:sz w:val="20"/>
                <w:szCs w:val="20"/>
                <w:rPrChange w:id="452" w:author="Marika Konings" w:date="2015-05-22T10:58:00Z">
                  <w:rPr>
                    <w:rFonts w:ascii="Arial" w:eastAsia="Arial" w:hAnsi="Arial" w:cs="Arial"/>
                    <w:spacing w:val="1"/>
                    <w:w w:val="105"/>
                    <w:sz w:val="20"/>
                    <w:szCs w:val="20"/>
                  </w:rPr>
                </w:rPrChange>
              </w:rPr>
              <w:t>IANA</w:t>
            </w:r>
            <w:r w:rsidRPr="00174BAE">
              <w:rPr>
                <w:rFonts w:eastAsia="Arial" w:cs="Arial"/>
                <w:spacing w:val="-12"/>
                <w:w w:val="105"/>
                <w:sz w:val="20"/>
                <w:szCs w:val="20"/>
                <w:rPrChange w:id="453" w:author="Marika Konings" w:date="2015-05-22T10:58:00Z">
                  <w:rPr>
                    <w:rFonts w:ascii="Arial" w:eastAsia="Arial" w:hAnsi="Arial" w:cs="Arial"/>
                    <w:spacing w:val="-12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spacing w:val="1"/>
                <w:w w:val="105"/>
                <w:sz w:val="20"/>
                <w:szCs w:val="20"/>
                <w:rPrChange w:id="454" w:author="Marika Konings" w:date="2015-05-22T10:58:00Z">
                  <w:rPr>
                    <w:rFonts w:ascii="Arial" w:eastAsia="Arial" w:hAnsi="Arial" w:cs="Arial"/>
                    <w:spacing w:val="1"/>
                    <w:w w:val="105"/>
                    <w:sz w:val="20"/>
                    <w:szCs w:val="20"/>
                  </w:rPr>
                </w:rPrChange>
              </w:rPr>
              <w:t>functions</w:t>
            </w:r>
            <w:r w:rsidRPr="00174BAE">
              <w:rPr>
                <w:rFonts w:eastAsia="Arial" w:cs="Arial"/>
                <w:spacing w:val="24"/>
                <w:w w:val="103"/>
                <w:sz w:val="20"/>
                <w:szCs w:val="20"/>
                <w:rPrChange w:id="455" w:author="Marika Konings" w:date="2015-05-22T10:58:00Z">
                  <w:rPr>
                    <w:rFonts w:ascii="Arial" w:eastAsia="Arial" w:hAnsi="Arial" w:cs="Arial"/>
                    <w:spacing w:val="24"/>
                    <w:w w:val="103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spacing w:val="1"/>
                <w:w w:val="105"/>
                <w:sz w:val="20"/>
                <w:szCs w:val="20"/>
                <w:rPrChange w:id="456" w:author="Marika Konings" w:date="2015-05-22T10:58:00Z">
                  <w:rPr>
                    <w:rFonts w:ascii="Arial" w:eastAsia="Arial" w:hAnsi="Arial" w:cs="Arial"/>
                    <w:spacing w:val="1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174BAE">
              <w:rPr>
                <w:rFonts w:eastAsia="Arial" w:cs="Arial"/>
                <w:spacing w:val="-43"/>
                <w:w w:val="105"/>
                <w:sz w:val="20"/>
                <w:szCs w:val="20"/>
                <w:rPrChange w:id="457" w:author="Marika Konings" w:date="2015-05-22T10:58:00Z">
                  <w:rPr>
                    <w:rFonts w:ascii="Arial" w:eastAsia="Arial" w:hAnsi="Arial" w:cs="Arial"/>
                    <w:spacing w:val="-4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spacing w:val="1"/>
                <w:w w:val="105"/>
                <w:sz w:val="20"/>
                <w:szCs w:val="20"/>
                <w:rPrChange w:id="458" w:author="Marika Konings" w:date="2015-05-22T10:58:00Z">
                  <w:rPr>
                    <w:rFonts w:ascii="Arial" w:eastAsia="Arial" w:hAnsi="Arial" w:cs="Arial"/>
                    <w:spacing w:val="1"/>
                    <w:w w:val="105"/>
                    <w:sz w:val="20"/>
                    <w:szCs w:val="20"/>
                  </w:rPr>
                </w:rPrChange>
              </w:rPr>
              <w:t>escalate</w:t>
            </w:r>
            <w:r w:rsidRPr="00174BAE">
              <w:rPr>
                <w:rFonts w:eastAsia="Arial" w:cs="Arial"/>
                <w:spacing w:val="-24"/>
                <w:w w:val="105"/>
                <w:sz w:val="20"/>
                <w:szCs w:val="20"/>
                <w:rPrChange w:id="459" w:author="Marika Konings" w:date="2015-05-22T10:58:00Z">
                  <w:rPr>
                    <w:rFonts w:ascii="Arial" w:eastAsia="Arial" w:hAnsi="Arial" w:cs="Arial"/>
                    <w:spacing w:val="-2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spacing w:val="1"/>
                <w:w w:val="105"/>
                <w:sz w:val="20"/>
                <w:szCs w:val="20"/>
                <w:rPrChange w:id="460" w:author="Marika Konings" w:date="2015-05-22T10:58:00Z">
                  <w:rPr>
                    <w:rFonts w:ascii="Arial" w:eastAsia="Arial" w:hAnsi="Arial" w:cs="Arial"/>
                    <w:spacing w:val="1"/>
                    <w:w w:val="105"/>
                    <w:sz w:val="20"/>
                    <w:szCs w:val="20"/>
                  </w:rPr>
                </w:rPrChange>
              </w:rPr>
              <w:t>non-remediated</w:t>
            </w:r>
            <w:r w:rsidRPr="00174BAE">
              <w:rPr>
                <w:rFonts w:eastAsia="Arial" w:cs="Arial"/>
                <w:spacing w:val="-24"/>
                <w:w w:val="105"/>
                <w:sz w:val="20"/>
                <w:szCs w:val="20"/>
                <w:rPrChange w:id="461" w:author="Marika Konings" w:date="2015-05-22T10:58:00Z">
                  <w:rPr>
                    <w:rFonts w:ascii="Arial" w:eastAsia="Arial" w:hAnsi="Arial" w:cs="Arial"/>
                    <w:spacing w:val="-2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spacing w:val="1"/>
                <w:w w:val="105"/>
                <w:sz w:val="20"/>
                <w:szCs w:val="20"/>
                <w:rPrChange w:id="462" w:author="Marika Konings" w:date="2015-05-22T10:58:00Z">
                  <w:rPr>
                    <w:rFonts w:ascii="Arial" w:eastAsia="Arial" w:hAnsi="Arial" w:cs="Arial"/>
                    <w:spacing w:val="1"/>
                    <w:w w:val="105"/>
                    <w:sz w:val="20"/>
                    <w:szCs w:val="20"/>
                  </w:rPr>
                </w:rPrChange>
              </w:rPr>
              <w:t>issues</w:t>
            </w:r>
            <w:r w:rsidRPr="00174BAE">
              <w:rPr>
                <w:rFonts w:eastAsia="Arial" w:cs="Arial"/>
                <w:spacing w:val="30"/>
                <w:w w:val="103"/>
                <w:sz w:val="20"/>
                <w:szCs w:val="20"/>
                <w:rPrChange w:id="463" w:author="Marika Konings" w:date="2015-05-22T10:58:00Z">
                  <w:rPr>
                    <w:rFonts w:ascii="Arial" w:eastAsia="Arial" w:hAnsi="Arial" w:cs="Arial"/>
                    <w:spacing w:val="30"/>
                    <w:w w:val="103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w w:val="105"/>
                <w:sz w:val="20"/>
                <w:szCs w:val="20"/>
                <w:rPrChange w:id="464" w:author="Marika Konings" w:date="2015-05-22T10:58:00Z">
                  <w:rPr>
                    <w:rFonts w:ascii="Arial" w:eastAsia="Arial" w:hAnsi="Arial" w:cs="Arial"/>
                    <w:w w:val="105"/>
                    <w:sz w:val="20"/>
                    <w:szCs w:val="20"/>
                  </w:rPr>
                </w:rPrChange>
              </w:rPr>
              <w:t>to</w:t>
            </w:r>
            <w:r w:rsidRPr="00174BAE">
              <w:rPr>
                <w:rFonts w:eastAsia="Arial" w:cs="Arial"/>
                <w:spacing w:val="-9"/>
                <w:w w:val="105"/>
                <w:sz w:val="20"/>
                <w:szCs w:val="20"/>
                <w:rPrChange w:id="465" w:author="Marika Konings" w:date="2015-05-22T10:58:00Z">
                  <w:rPr>
                    <w:rFonts w:ascii="Arial" w:eastAsia="Arial" w:hAnsi="Arial" w:cs="Arial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w w:val="105"/>
                <w:sz w:val="20"/>
                <w:szCs w:val="20"/>
                <w:rPrChange w:id="466" w:author="Marika Konings" w:date="2015-05-22T10:58:00Z">
                  <w:rPr>
                    <w:rFonts w:ascii="Arial" w:eastAsia="Arial" w:hAnsi="Arial" w:cs="Arial"/>
                    <w:w w:val="105"/>
                    <w:sz w:val="20"/>
                    <w:szCs w:val="20"/>
                  </w:rPr>
                </w:rPrChange>
              </w:rPr>
              <w:t>the</w:t>
            </w:r>
            <w:r w:rsidRPr="00174BAE">
              <w:rPr>
                <w:rFonts w:eastAsia="Arial" w:cs="Arial"/>
                <w:spacing w:val="-8"/>
                <w:w w:val="105"/>
                <w:sz w:val="20"/>
                <w:szCs w:val="20"/>
                <w:rPrChange w:id="467" w:author="Marika Konings" w:date="2015-05-22T10:58:00Z">
                  <w:rPr>
                    <w:rFonts w:ascii="Arial" w:eastAsia="Arial" w:hAnsi="Arial" w:cs="Arial"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spacing w:val="1"/>
                <w:w w:val="105"/>
                <w:sz w:val="20"/>
                <w:szCs w:val="20"/>
                <w:rPrChange w:id="468" w:author="Marika Konings" w:date="2015-05-22T10:58:00Z">
                  <w:rPr>
                    <w:rFonts w:ascii="Arial" w:eastAsia="Arial" w:hAnsi="Arial" w:cs="Arial"/>
                    <w:spacing w:val="1"/>
                    <w:w w:val="105"/>
                    <w:sz w:val="20"/>
                    <w:szCs w:val="20"/>
                  </w:rPr>
                </w:rPrChange>
              </w:rPr>
              <w:t>ccNSO</w:t>
            </w:r>
            <w:r w:rsidRPr="00174BAE">
              <w:rPr>
                <w:rFonts w:eastAsia="Arial" w:cs="Arial"/>
                <w:spacing w:val="-7"/>
                <w:w w:val="105"/>
                <w:sz w:val="20"/>
                <w:szCs w:val="20"/>
                <w:rPrChange w:id="469" w:author="Marika Konings" w:date="2015-05-22T10:58:00Z">
                  <w:rPr>
                    <w:rFonts w:ascii="Arial" w:eastAsia="Arial" w:hAnsi="Arial" w:cs="Arial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w w:val="105"/>
                <w:sz w:val="20"/>
                <w:szCs w:val="20"/>
                <w:rPrChange w:id="470" w:author="Marika Konings" w:date="2015-05-22T10:58:00Z">
                  <w:rPr>
                    <w:rFonts w:ascii="Arial" w:eastAsia="Arial" w:hAnsi="Arial" w:cs="Arial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174BAE">
              <w:rPr>
                <w:rFonts w:eastAsia="Arial" w:cs="Arial"/>
                <w:spacing w:val="-8"/>
                <w:w w:val="105"/>
                <w:sz w:val="20"/>
                <w:szCs w:val="20"/>
                <w:rPrChange w:id="471" w:author="Marika Konings" w:date="2015-05-22T10:58:00Z">
                  <w:rPr>
                    <w:rFonts w:ascii="Arial" w:eastAsia="Arial" w:hAnsi="Arial" w:cs="Arial"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spacing w:val="1"/>
                <w:w w:val="105"/>
                <w:sz w:val="20"/>
                <w:szCs w:val="20"/>
                <w:rPrChange w:id="472" w:author="Marika Konings" w:date="2015-05-22T10:58:00Z">
                  <w:rPr>
                    <w:rFonts w:ascii="Arial" w:eastAsia="Arial" w:hAnsi="Arial" w:cs="Arial"/>
                    <w:spacing w:val="1"/>
                    <w:w w:val="105"/>
                    <w:sz w:val="20"/>
                    <w:szCs w:val="20"/>
                  </w:rPr>
                </w:rPrChange>
              </w:rPr>
              <w:t>GNSO.</w:t>
            </w:r>
            <w:r w:rsidRPr="00174BAE">
              <w:rPr>
                <w:rFonts w:eastAsia="Arial" w:cs="Arial"/>
                <w:spacing w:val="-9"/>
                <w:w w:val="105"/>
                <w:sz w:val="20"/>
                <w:szCs w:val="20"/>
                <w:rPrChange w:id="473" w:author="Marika Konings" w:date="2015-05-22T10:58:00Z">
                  <w:rPr>
                    <w:rFonts w:ascii="Arial" w:eastAsia="Arial" w:hAnsi="Arial" w:cs="Arial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spacing w:val="1"/>
                <w:w w:val="105"/>
                <w:sz w:val="20"/>
                <w:szCs w:val="20"/>
                <w:rPrChange w:id="474" w:author="Marika Konings" w:date="2015-05-22T10:58:00Z">
                  <w:rPr>
                    <w:rFonts w:ascii="Arial" w:eastAsia="Arial" w:hAnsi="Arial" w:cs="Arial"/>
                    <w:spacing w:val="1"/>
                    <w:w w:val="105"/>
                    <w:sz w:val="20"/>
                    <w:szCs w:val="20"/>
                  </w:rPr>
                </w:rPrChange>
              </w:rPr>
              <w:t>The</w:t>
            </w:r>
            <w:r w:rsidRPr="00174BAE">
              <w:rPr>
                <w:rFonts w:eastAsia="Arial" w:cs="Arial"/>
                <w:spacing w:val="-9"/>
                <w:w w:val="105"/>
                <w:sz w:val="20"/>
                <w:szCs w:val="20"/>
                <w:rPrChange w:id="475" w:author="Marika Konings" w:date="2015-05-22T10:58:00Z">
                  <w:rPr>
                    <w:rFonts w:ascii="Arial" w:eastAsia="Arial" w:hAnsi="Arial" w:cs="Arial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spacing w:val="1"/>
                <w:w w:val="105"/>
                <w:sz w:val="20"/>
                <w:szCs w:val="20"/>
                <w:rPrChange w:id="476" w:author="Marika Konings" w:date="2015-05-22T10:58:00Z">
                  <w:rPr>
                    <w:rFonts w:ascii="Arial" w:eastAsia="Arial" w:hAnsi="Arial" w:cs="Arial"/>
                    <w:spacing w:val="1"/>
                    <w:w w:val="105"/>
                    <w:sz w:val="20"/>
                    <w:szCs w:val="20"/>
                  </w:rPr>
                </w:rPrChange>
              </w:rPr>
              <w:t>CSC</w:t>
            </w:r>
            <w:r w:rsidRPr="00174BAE">
              <w:rPr>
                <w:rFonts w:eastAsia="Arial" w:cs="Arial"/>
                <w:spacing w:val="30"/>
                <w:w w:val="103"/>
                <w:sz w:val="20"/>
                <w:szCs w:val="20"/>
                <w:rPrChange w:id="477" w:author="Marika Konings" w:date="2015-05-22T10:58:00Z">
                  <w:rPr>
                    <w:rFonts w:ascii="Arial" w:eastAsia="Arial" w:hAnsi="Arial" w:cs="Arial"/>
                    <w:spacing w:val="30"/>
                    <w:w w:val="103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w w:val="105"/>
                <w:sz w:val="20"/>
                <w:szCs w:val="20"/>
                <w:rPrChange w:id="478" w:author="Marika Konings" w:date="2015-05-22T10:58:00Z">
                  <w:rPr>
                    <w:rFonts w:ascii="Arial" w:eastAsia="Arial" w:hAnsi="Arial" w:cs="Arial"/>
                    <w:w w:val="105"/>
                    <w:sz w:val="20"/>
                    <w:szCs w:val="20"/>
                  </w:rPr>
                </w:rPrChange>
              </w:rPr>
              <w:t>should</w:t>
            </w:r>
            <w:r w:rsidRPr="00174BAE">
              <w:rPr>
                <w:rFonts w:eastAsia="Arial" w:cs="Arial"/>
                <w:spacing w:val="-30"/>
                <w:w w:val="105"/>
                <w:sz w:val="20"/>
                <w:szCs w:val="20"/>
                <w:rPrChange w:id="479" w:author="Marika Konings" w:date="2015-05-22T10:58:00Z">
                  <w:rPr>
                    <w:rFonts w:ascii="Arial" w:eastAsia="Arial" w:hAnsi="Arial" w:cs="Arial"/>
                    <w:spacing w:val="-30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spacing w:val="1"/>
                <w:w w:val="105"/>
                <w:sz w:val="20"/>
                <w:szCs w:val="20"/>
                <w:rPrChange w:id="480" w:author="Marika Konings" w:date="2015-05-22T10:58:00Z">
                  <w:rPr>
                    <w:rFonts w:ascii="Arial" w:eastAsia="Arial" w:hAnsi="Arial" w:cs="Arial"/>
                    <w:spacing w:val="1"/>
                    <w:w w:val="105"/>
                    <w:sz w:val="20"/>
                    <w:szCs w:val="20"/>
                  </w:rPr>
                </w:rPrChange>
              </w:rPr>
              <w:t>be</w:t>
            </w:r>
            <w:r w:rsidRPr="00174BAE">
              <w:rPr>
                <w:rFonts w:eastAsia="Arial" w:cs="Arial"/>
                <w:spacing w:val="-13"/>
                <w:w w:val="105"/>
                <w:sz w:val="20"/>
                <w:szCs w:val="20"/>
                <w:rPrChange w:id="481" w:author="Marika Konings" w:date="2015-05-22T10:58:00Z">
                  <w:rPr>
                    <w:rFonts w:ascii="Arial" w:eastAsia="Arial" w:hAnsi="Arial" w:cs="Arial"/>
                    <w:spacing w:val="-1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spacing w:val="1"/>
                <w:w w:val="105"/>
                <w:sz w:val="20"/>
                <w:szCs w:val="20"/>
                <w:rPrChange w:id="482" w:author="Marika Konings" w:date="2015-05-22T10:58:00Z">
                  <w:rPr>
                    <w:rFonts w:ascii="Arial" w:eastAsia="Arial" w:hAnsi="Arial" w:cs="Arial"/>
                    <w:spacing w:val="1"/>
                    <w:w w:val="105"/>
                    <w:sz w:val="20"/>
                    <w:szCs w:val="20"/>
                  </w:rPr>
                </w:rPrChange>
              </w:rPr>
              <w:t>contemplated</w:t>
            </w:r>
            <w:r w:rsidRPr="00174BAE">
              <w:rPr>
                <w:rFonts w:eastAsia="Arial" w:cs="Arial"/>
                <w:spacing w:val="-13"/>
                <w:w w:val="105"/>
                <w:sz w:val="20"/>
                <w:szCs w:val="20"/>
                <w:rPrChange w:id="483" w:author="Marika Konings" w:date="2015-05-22T10:58:00Z">
                  <w:rPr>
                    <w:rFonts w:ascii="Arial" w:eastAsia="Arial" w:hAnsi="Arial" w:cs="Arial"/>
                    <w:spacing w:val="-1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w w:val="105"/>
                <w:sz w:val="20"/>
                <w:szCs w:val="20"/>
                <w:rPrChange w:id="484" w:author="Marika Konings" w:date="2015-05-22T10:58:00Z">
                  <w:rPr>
                    <w:rFonts w:ascii="Arial" w:eastAsia="Arial" w:hAnsi="Arial" w:cs="Arial"/>
                    <w:w w:val="105"/>
                    <w:sz w:val="20"/>
                    <w:szCs w:val="20"/>
                  </w:rPr>
                </w:rPrChange>
              </w:rPr>
              <w:t>by</w:t>
            </w:r>
            <w:r w:rsidRPr="00174BAE">
              <w:rPr>
                <w:rFonts w:eastAsia="Arial" w:cs="Arial"/>
                <w:spacing w:val="-13"/>
                <w:w w:val="105"/>
                <w:sz w:val="20"/>
                <w:szCs w:val="20"/>
                <w:rPrChange w:id="485" w:author="Marika Konings" w:date="2015-05-22T10:58:00Z">
                  <w:rPr>
                    <w:rFonts w:ascii="Arial" w:eastAsia="Arial" w:hAnsi="Arial" w:cs="Arial"/>
                    <w:spacing w:val="-1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w w:val="105"/>
                <w:sz w:val="20"/>
                <w:szCs w:val="20"/>
                <w:rPrChange w:id="486" w:author="Marika Konings" w:date="2015-05-22T10:58:00Z">
                  <w:rPr>
                    <w:rFonts w:ascii="Arial" w:eastAsia="Arial" w:hAnsi="Arial" w:cs="Arial"/>
                    <w:w w:val="105"/>
                    <w:sz w:val="20"/>
                    <w:szCs w:val="20"/>
                  </w:rPr>
                </w:rPrChange>
              </w:rPr>
              <w:t>the</w:t>
            </w:r>
            <w:r w:rsidRPr="00174BAE">
              <w:rPr>
                <w:rFonts w:eastAsia="Arial" w:cs="Arial"/>
                <w:spacing w:val="27"/>
                <w:w w:val="103"/>
                <w:sz w:val="20"/>
                <w:szCs w:val="20"/>
                <w:rPrChange w:id="487" w:author="Marika Konings" w:date="2015-05-22T10:58:00Z">
                  <w:rPr>
                    <w:rFonts w:ascii="Arial" w:eastAsia="Arial" w:hAnsi="Arial" w:cs="Arial"/>
                    <w:spacing w:val="27"/>
                    <w:w w:val="103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spacing w:val="1"/>
                <w:w w:val="105"/>
                <w:sz w:val="20"/>
                <w:szCs w:val="20"/>
                <w:rPrChange w:id="488" w:author="Marika Konings" w:date="2015-05-22T10:58:00Z">
                  <w:rPr>
                    <w:rFonts w:ascii="Arial" w:eastAsia="Arial" w:hAnsi="Arial" w:cs="Arial"/>
                    <w:spacing w:val="1"/>
                    <w:w w:val="105"/>
                    <w:sz w:val="20"/>
                    <w:szCs w:val="20"/>
                  </w:rPr>
                </w:rPrChange>
              </w:rPr>
              <w:t>ICANN</w:t>
            </w:r>
            <w:r w:rsidRPr="00174BAE">
              <w:rPr>
                <w:rFonts w:eastAsia="Arial" w:cs="Arial"/>
                <w:spacing w:val="-10"/>
                <w:w w:val="105"/>
                <w:sz w:val="20"/>
                <w:szCs w:val="20"/>
                <w:rPrChange w:id="489" w:author="Marika Konings" w:date="2015-05-22T10:58:00Z">
                  <w:rPr>
                    <w:rFonts w:ascii="Arial" w:eastAsia="Arial" w:hAnsi="Arial" w:cs="Arial"/>
                    <w:spacing w:val="-10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spacing w:val="1"/>
                <w:w w:val="105"/>
                <w:sz w:val="20"/>
                <w:szCs w:val="20"/>
                <w:rPrChange w:id="490" w:author="Marika Konings" w:date="2015-05-22T10:58:00Z">
                  <w:rPr>
                    <w:rFonts w:ascii="Arial" w:eastAsia="Arial" w:hAnsi="Arial" w:cs="Arial"/>
                    <w:spacing w:val="1"/>
                    <w:w w:val="105"/>
                    <w:sz w:val="20"/>
                    <w:szCs w:val="20"/>
                  </w:rPr>
                </w:rPrChange>
              </w:rPr>
              <w:t>bylaws.</w:t>
            </w:r>
            <w:r w:rsidRPr="00174BAE">
              <w:rPr>
                <w:rFonts w:eastAsia="Arial" w:cs="Arial"/>
                <w:spacing w:val="-12"/>
                <w:w w:val="105"/>
                <w:sz w:val="20"/>
                <w:szCs w:val="20"/>
                <w:rPrChange w:id="491" w:author="Marika Konings" w:date="2015-05-22T10:58:00Z">
                  <w:rPr>
                    <w:rFonts w:ascii="Arial" w:eastAsia="Arial" w:hAnsi="Arial" w:cs="Arial"/>
                    <w:spacing w:val="-12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w w:val="105"/>
                <w:sz w:val="20"/>
                <w:szCs w:val="20"/>
                <w:rPrChange w:id="492" w:author="Marika Konings" w:date="2015-05-22T10:58:00Z">
                  <w:rPr>
                    <w:rFonts w:ascii="Arial" w:eastAsia="Arial" w:hAnsi="Arial" w:cs="Arial"/>
                    <w:w w:val="105"/>
                    <w:sz w:val="20"/>
                    <w:szCs w:val="20"/>
                  </w:rPr>
                </w:rPrChange>
              </w:rPr>
              <w:t>If</w:t>
            </w:r>
            <w:r w:rsidRPr="00174BAE">
              <w:rPr>
                <w:rFonts w:eastAsia="Arial" w:cs="Arial"/>
                <w:spacing w:val="-11"/>
                <w:w w:val="105"/>
                <w:sz w:val="20"/>
                <w:szCs w:val="20"/>
                <w:rPrChange w:id="493" w:author="Marika Konings" w:date="2015-05-22T10:58:00Z">
                  <w:rPr>
                    <w:rFonts w:ascii="Arial" w:eastAsia="Arial" w:hAnsi="Arial" w:cs="Arial"/>
                    <w:spacing w:val="-1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w w:val="105"/>
                <w:sz w:val="20"/>
                <w:szCs w:val="20"/>
                <w:rPrChange w:id="494" w:author="Marika Konings" w:date="2015-05-22T10:58:00Z">
                  <w:rPr>
                    <w:rFonts w:ascii="Arial" w:eastAsia="Arial" w:hAnsi="Arial" w:cs="Arial"/>
                    <w:w w:val="105"/>
                    <w:sz w:val="20"/>
                    <w:szCs w:val="20"/>
                  </w:rPr>
                </w:rPrChange>
              </w:rPr>
              <w:t>not</w:t>
            </w:r>
            <w:r w:rsidRPr="00174BAE">
              <w:rPr>
                <w:rFonts w:eastAsia="Arial" w:cs="Arial"/>
                <w:spacing w:val="-12"/>
                <w:w w:val="105"/>
                <w:sz w:val="20"/>
                <w:szCs w:val="20"/>
                <w:rPrChange w:id="495" w:author="Marika Konings" w:date="2015-05-22T10:58:00Z">
                  <w:rPr>
                    <w:rFonts w:ascii="Arial" w:eastAsia="Arial" w:hAnsi="Arial" w:cs="Arial"/>
                    <w:spacing w:val="-12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w w:val="105"/>
                <w:sz w:val="20"/>
                <w:szCs w:val="20"/>
                <w:rPrChange w:id="496" w:author="Marika Konings" w:date="2015-05-22T10:58:00Z">
                  <w:rPr>
                    <w:rFonts w:ascii="Arial" w:eastAsia="Arial" w:hAnsi="Arial" w:cs="Arial"/>
                    <w:w w:val="105"/>
                    <w:sz w:val="20"/>
                    <w:szCs w:val="20"/>
                  </w:rPr>
                </w:rPrChange>
              </w:rPr>
              <w:t>currently</w:t>
            </w:r>
            <w:r w:rsidRPr="00174BAE">
              <w:rPr>
                <w:rFonts w:eastAsia="Arial" w:cs="Arial"/>
                <w:spacing w:val="-11"/>
                <w:w w:val="105"/>
                <w:sz w:val="20"/>
                <w:szCs w:val="20"/>
                <w:rPrChange w:id="497" w:author="Marika Konings" w:date="2015-05-22T10:58:00Z">
                  <w:rPr>
                    <w:rFonts w:ascii="Arial" w:eastAsia="Arial" w:hAnsi="Arial" w:cs="Arial"/>
                    <w:spacing w:val="-1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w w:val="105"/>
                <w:sz w:val="20"/>
                <w:szCs w:val="20"/>
                <w:rPrChange w:id="498" w:author="Marika Konings" w:date="2015-05-22T10:58:00Z">
                  <w:rPr>
                    <w:rFonts w:ascii="Arial" w:eastAsia="Arial" w:hAnsi="Arial" w:cs="Arial"/>
                    <w:w w:val="105"/>
                    <w:sz w:val="20"/>
                    <w:szCs w:val="20"/>
                  </w:rPr>
                </w:rPrChange>
              </w:rPr>
              <w:t>within</w:t>
            </w:r>
            <w:r w:rsidRPr="00174BAE">
              <w:rPr>
                <w:rFonts w:eastAsia="Arial" w:cs="Arial"/>
                <w:spacing w:val="32"/>
                <w:w w:val="103"/>
                <w:sz w:val="20"/>
                <w:szCs w:val="20"/>
                <w:rPrChange w:id="499" w:author="Marika Konings" w:date="2015-05-22T10:58:00Z">
                  <w:rPr>
                    <w:rFonts w:ascii="Arial" w:eastAsia="Arial" w:hAnsi="Arial" w:cs="Arial"/>
                    <w:spacing w:val="32"/>
                    <w:w w:val="103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w w:val="105"/>
                <w:sz w:val="20"/>
                <w:szCs w:val="20"/>
                <w:rPrChange w:id="500" w:author="Marika Konings" w:date="2015-05-22T10:58:00Z">
                  <w:rPr>
                    <w:rFonts w:ascii="Arial" w:eastAsia="Arial" w:hAnsi="Arial" w:cs="Arial"/>
                    <w:w w:val="105"/>
                    <w:sz w:val="20"/>
                    <w:szCs w:val="20"/>
                  </w:rPr>
                </w:rPrChange>
              </w:rPr>
              <w:t>the</w:t>
            </w:r>
            <w:r w:rsidRPr="00174BAE">
              <w:rPr>
                <w:rFonts w:eastAsia="Arial" w:cs="Arial"/>
                <w:spacing w:val="-12"/>
                <w:w w:val="105"/>
                <w:sz w:val="20"/>
                <w:szCs w:val="20"/>
                <w:rPrChange w:id="501" w:author="Marika Konings" w:date="2015-05-22T10:58:00Z">
                  <w:rPr>
                    <w:rFonts w:ascii="Arial" w:eastAsia="Arial" w:hAnsi="Arial" w:cs="Arial"/>
                    <w:spacing w:val="-12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spacing w:val="1"/>
                <w:w w:val="105"/>
                <w:sz w:val="20"/>
                <w:szCs w:val="20"/>
                <w:rPrChange w:id="502" w:author="Marika Konings" w:date="2015-05-22T10:58:00Z">
                  <w:rPr>
                    <w:rFonts w:ascii="Arial" w:eastAsia="Arial" w:hAnsi="Arial" w:cs="Arial"/>
                    <w:spacing w:val="1"/>
                    <w:w w:val="105"/>
                    <w:sz w:val="20"/>
                    <w:szCs w:val="20"/>
                  </w:rPr>
                </w:rPrChange>
              </w:rPr>
              <w:t>mandate,</w:t>
            </w:r>
            <w:r w:rsidRPr="00174BAE">
              <w:rPr>
                <w:rFonts w:eastAsia="Arial" w:cs="Arial"/>
                <w:spacing w:val="2"/>
                <w:w w:val="105"/>
                <w:sz w:val="20"/>
                <w:szCs w:val="20"/>
                <w:rPrChange w:id="503" w:author="Marika Konings" w:date="2015-05-22T10:58:00Z">
                  <w:rPr>
                    <w:rFonts w:ascii="Arial" w:eastAsia="Arial" w:hAnsi="Arial" w:cs="Arial"/>
                    <w:spacing w:val="2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w w:val="105"/>
                <w:sz w:val="20"/>
                <w:szCs w:val="20"/>
                <w:rPrChange w:id="504" w:author="Marika Konings" w:date="2015-05-22T10:58:00Z">
                  <w:rPr>
                    <w:rFonts w:ascii="Arial" w:eastAsia="Arial" w:hAnsi="Arial" w:cs="Arial"/>
                    <w:w w:val="105"/>
                    <w:sz w:val="20"/>
                    <w:szCs w:val="20"/>
                  </w:rPr>
                </w:rPrChange>
              </w:rPr>
              <w:t>the</w:t>
            </w:r>
            <w:r w:rsidRPr="00174BAE">
              <w:rPr>
                <w:rFonts w:eastAsia="Arial" w:cs="Arial"/>
                <w:spacing w:val="-12"/>
                <w:w w:val="105"/>
                <w:sz w:val="20"/>
                <w:szCs w:val="20"/>
                <w:rPrChange w:id="505" w:author="Marika Konings" w:date="2015-05-22T10:58:00Z">
                  <w:rPr>
                    <w:rFonts w:ascii="Arial" w:eastAsia="Arial" w:hAnsi="Arial" w:cs="Arial"/>
                    <w:spacing w:val="-12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spacing w:val="1"/>
                <w:w w:val="105"/>
                <w:sz w:val="20"/>
                <w:szCs w:val="20"/>
                <w:rPrChange w:id="506" w:author="Marika Konings" w:date="2015-05-22T10:58:00Z">
                  <w:rPr>
                    <w:rFonts w:ascii="Arial" w:eastAsia="Arial" w:hAnsi="Arial" w:cs="Arial"/>
                    <w:spacing w:val="1"/>
                    <w:w w:val="105"/>
                    <w:sz w:val="20"/>
                    <w:szCs w:val="20"/>
                  </w:rPr>
                </w:rPrChange>
              </w:rPr>
              <w:t>ccNSO</w:t>
            </w:r>
            <w:r w:rsidRPr="00174BAE">
              <w:rPr>
                <w:rFonts w:eastAsia="Arial" w:cs="Arial"/>
                <w:spacing w:val="-14"/>
                <w:w w:val="105"/>
                <w:sz w:val="20"/>
                <w:szCs w:val="20"/>
                <w:rPrChange w:id="507" w:author="Marika Konings" w:date="2015-05-22T10:58:00Z">
                  <w:rPr>
                    <w:rFonts w:ascii="Arial" w:eastAsia="Arial" w:hAnsi="Arial" w:cs="Arial"/>
                    <w:spacing w:val="-1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spacing w:val="1"/>
                <w:w w:val="105"/>
                <w:sz w:val="20"/>
                <w:szCs w:val="20"/>
                <w:rPrChange w:id="508" w:author="Marika Konings" w:date="2015-05-22T10:58:00Z">
                  <w:rPr>
                    <w:rFonts w:ascii="Arial" w:eastAsia="Arial" w:hAnsi="Arial" w:cs="Arial"/>
                    <w:spacing w:val="1"/>
                    <w:w w:val="105"/>
                    <w:sz w:val="20"/>
                    <w:szCs w:val="20"/>
                  </w:rPr>
                </w:rPrChange>
              </w:rPr>
              <w:t>and/or</w:t>
            </w:r>
            <w:r w:rsidRPr="00174BAE">
              <w:rPr>
                <w:rFonts w:eastAsia="Arial" w:cs="Arial"/>
                <w:spacing w:val="24"/>
                <w:w w:val="103"/>
                <w:sz w:val="20"/>
                <w:szCs w:val="20"/>
                <w:rPrChange w:id="509" w:author="Marika Konings" w:date="2015-05-22T10:58:00Z">
                  <w:rPr>
                    <w:rFonts w:ascii="Arial" w:eastAsia="Arial" w:hAnsi="Arial" w:cs="Arial"/>
                    <w:spacing w:val="24"/>
                    <w:w w:val="103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spacing w:val="1"/>
                <w:w w:val="105"/>
                <w:sz w:val="20"/>
                <w:szCs w:val="20"/>
                <w:rPrChange w:id="510" w:author="Marika Konings" w:date="2015-05-22T10:58:00Z">
                  <w:rPr>
                    <w:rFonts w:ascii="Arial" w:eastAsia="Arial" w:hAnsi="Arial" w:cs="Arial"/>
                    <w:spacing w:val="1"/>
                    <w:w w:val="105"/>
                    <w:sz w:val="20"/>
                    <w:szCs w:val="20"/>
                  </w:rPr>
                </w:rPrChange>
              </w:rPr>
              <w:t>GNSO</w:t>
            </w:r>
            <w:r w:rsidRPr="00174BAE">
              <w:rPr>
                <w:rFonts w:eastAsia="Arial" w:cs="Arial"/>
                <w:spacing w:val="-17"/>
                <w:w w:val="105"/>
                <w:sz w:val="20"/>
                <w:szCs w:val="20"/>
                <w:rPrChange w:id="511" w:author="Marika Konings" w:date="2015-05-22T10:58:00Z">
                  <w:rPr>
                    <w:rFonts w:ascii="Arial" w:eastAsia="Arial" w:hAnsi="Arial" w:cs="Arial"/>
                    <w:spacing w:val="-1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w w:val="105"/>
                <w:sz w:val="20"/>
                <w:szCs w:val="20"/>
                <w:rPrChange w:id="512" w:author="Marika Konings" w:date="2015-05-22T10:58:00Z">
                  <w:rPr>
                    <w:rFonts w:ascii="Arial" w:eastAsia="Arial" w:hAnsi="Arial" w:cs="Arial"/>
                    <w:w w:val="105"/>
                    <w:sz w:val="20"/>
                    <w:szCs w:val="20"/>
                  </w:rPr>
                </w:rPrChange>
              </w:rPr>
              <w:t>should</w:t>
            </w:r>
            <w:r w:rsidRPr="00174BAE">
              <w:rPr>
                <w:rFonts w:eastAsia="Arial" w:cs="Arial"/>
                <w:spacing w:val="-16"/>
                <w:w w:val="105"/>
                <w:sz w:val="20"/>
                <w:szCs w:val="20"/>
                <w:rPrChange w:id="513" w:author="Marika Konings" w:date="2015-05-22T10:58:00Z">
                  <w:rPr>
                    <w:rFonts w:ascii="Arial" w:eastAsia="Arial" w:hAnsi="Arial" w:cs="Arial"/>
                    <w:spacing w:val="-1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spacing w:val="1"/>
                <w:w w:val="105"/>
                <w:sz w:val="20"/>
                <w:szCs w:val="20"/>
                <w:rPrChange w:id="514" w:author="Marika Konings" w:date="2015-05-22T10:58:00Z">
                  <w:rPr>
                    <w:rFonts w:ascii="Arial" w:eastAsia="Arial" w:hAnsi="Arial" w:cs="Arial"/>
                    <w:spacing w:val="1"/>
                    <w:w w:val="105"/>
                    <w:sz w:val="20"/>
                    <w:szCs w:val="20"/>
                  </w:rPr>
                </w:rPrChange>
              </w:rPr>
              <w:t>be</w:t>
            </w:r>
            <w:r w:rsidRPr="00174BAE">
              <w:rPr>
                <w:rFonts w:eastAsia="Arial" w:cs="Arial"/>
                <w:spacing w:val="-17"/>
                <w:w w:val="105"/>
                <w:sz w:val="20"/>
                <w:szCs w:val="20"/>
                <w:rPrChange w:id="515" w:author="Marika Konings" w:date="2015-05-22T10:58:00Z">
                  <w:rPr>
                    <w:rFonts w:ascii="Arial" w:eastAsia="Arial" w:hAnsi="Arial" w:cs="Arial"/>
                    <w:spacing w:val="-1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spacing w:val="1"/>
                <w:w w:val="105"/>
                <w:sz w:val="20"/>
                <w:szCs w:val="20"/>
                <w:rPrChange w:id="516" w:author="Marika Konings" w:date="2015-05-22T10:58:00Z">
                  <w:rPr>
                    <w:rFonts w:ascii="Arial" w:eastAsia="Arial" w:hAnsi="Arial" w:cs="Arial"/>
                    <w:spacing w:val="1"/>
                    <w:w w:val="105"/>
                    <w:sz w:val="20"/>
                    <w:szCs w:val="20"/>
                  </w:rPr>
                </w:rPrChange>
              </w:rPr>
              <w:t>empowered</w:t>
            </w:r>
            <w:r w:rsidRPr="00174BAE">
              <w:rPr>
                <w:rFonts w:eastAsia="Arial" w:cs="Arial"/>
                <w:spacing w:val="-18"/>
                <w:w w:val="105"/>
                <w:sz w:val="20"/>
                <w:szCs w:val="20"/>
                <w:rPrChange w:id="517" w:author="Marika Konings" w:date="2015-05-22T10:58:00Z">
                  <w:rPr>
                    <w:rFonts w:ascii="Arial" w:eastAsia="Arial" w:hAnsi="Arial" w:cs="Arial"/>
                    <w:spacing w:val="-1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spacing w:val="1"/>
                <w:w w:val="105"/>
                <w:sz w:val="20"/>
                <w:szCs w:val="20"/>
                <w:rPrChange w:id="518" w:author="Marika Konings" w:date="2015-05-22T10:58:00Z">
                  <w:rPr>
                    <w:rFonts w:ascii="Arial" w:eastAsia="Arial" w:hAnsi="Arial" w:cs="Arial"/>
                    <w:spacing w:val="1"/>
                    <w:w w:val="105"/>
                    <w:sz w:val="20"/>
                    <w:szCs w:val="20"/>
                  </w:rPr>
                </w:rPrChange>
              </w:rPr>
              <w:t>to</w:t>
            </w:r>
            <w:r w:rsidRPr="00174BAE">
              <w:rPr>
                <w:rFonts w:eastAsia="Arial" w:cs="Arial"/>
                <w:spacing w:val="27"/>
                <w:w w:val="103"/>
                <w:sz w:val="20"/>
                <w:szCs w:val="20"/>
                <w:rPrChange w:id="519" w:author="Marika Konings" w:date="2015-05-22T10:58:00Z">
                  <w:rPr>
                    <w:rFonts w:ascii="Arial" w:eastAsia="Arial" w:hAnsi="Arial" w:cs="Arial"/>
                    <w:spacing w:val="27"/>
                    <w:w w:val="103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spacing w:val="1"/>
                <w:w w:val="105"/>
                <w:sz w:val="20"/>
                <w:szCs w:val="20"/>
                <w:rPrChange w:id="520" w:author="Marika Konings" w:date="2015-05-22T10:58:00Z">
                  <w:rPr>
                    <w:rFonts w:ascii="Arial" w:eastAsia="Arial" w:hAnsi="Arial" w:cs="Arial"/>
                    <w:spacing w:val="1"/>
                    <w:w w:val="105"/>
                    <w:sz w:val="20"/>
                    <w:szCs w:val="20"/>
                  </w:rPr>
                </w:rPrChange>
              </w:rPr>
              <w:t>address</w:t>
            </w:r>
            <w:r w:rsidRPr="00174BAE">
              <w:rPr>
                <w:rFonts w:eastAsia="Arial" w:cs="Arial"/>
                <w:spacing w:val="-18"/>
                <w:w w:val="105"/>
                <w:sz w:val="20"/>
                <w:szCs w:val="20"/>
                <w:rPrChange w:id="521" w:author="Marika Konings" w:date="2015-05-22T10:58:00Z">
                  <w:rPr>
                    <w:rFonts w:ascii="Arial" w:eastAsia="Arial" w:hAnsi="Arial" w:cs="Arial"/>
                    <w:spacing w:val="-1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spacing w:val="1"/>
                <w:w w:val="105"/>
                <w:sz w:val="20"/>
                <w:szCs w:val="20"/>
                <w:rPrChange w:id="522" w:author="Marika Konings" w:date="2015-05-22T10:58:00Z">
                  <w:rPr>
                    <w:rFonts w:ascii="Arial" w:eastAsia="Arial" w:hAnsi="Arial" w:cs="Arial"/>
                    <w:spacing w:val="1"/>
                    <w:w w:val="105"/>
                    <w:sz w:val="20"/>
                    <w:szCs w:val="20"/>
                  </w:rPr>
                </w:rPrChange>
              </w:rPr>
              <w:t>matters</w:t>
            </w:r>
            <w:r w:rsidRPr="00174BAE">
              <w:rPr>
                <w:rFonts w:eastAsia="Arial" w:cs="Arial"/>
                <w:spacing w:val="-16"/>
                <w:w w:val="105"/>
                <w:sz w:val="20"/>
                <w:szCs w:val="20"/>
                <w:rPrChange w:id="523" w:author="Marika Konings" w:date="2015-05-22T10:58:00Z">
                  <w:rPr>
                    <w:rFonts w:ascii="Arial" w:eastAsia="Arial" w:hAnsi="Arial" w:cs="Arial"/>
                    <w:spacing w:val="-1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spacing w:val="1"/>
                <w:w w:val="105"/>
                <w:sz w:val="20"/>
                <w:szCs w:val="20"/>
                <w:rPrChange w:id="524" w:author="Marika Konings" w:date="2015-05-22T10:58:00Z">
                  <w:rPr>
                    <w:rFonts w:ascii="Arial" w:eastAsia="Arial" w:hAnsi="Arial" w:cs="Arial"/>
                    <w:spacing w:val="1"/>
                    <w:w w:val="105"/>
                    <w:sz w:val="20"/>
                    <w:szCs w:val="20"/>
                  </w:rPr>
                </w:rPrChange>
              </w:rPr>
              <w:t>escalated</w:t>
            </w:r>
            <w:r w:rsidRPr="00174BAE">
              <w:rPr>
                <w:rFonts w:eastAsia="Arial" w:cs="Arial"/>
                <w:spacing w:val="-17"/>
                <w:w w:val="105"/>
                <w:sz w:val="20"/>
                <w:szCs w:val="20"/>
                <w:rPrChange w:id="525" w:author="Marika Konings" w:date="2015-05-22T10:58:00Z">
                  <w:rPr>
                    <w:rFonts w:ascii="Arial" w:eastAsia="Arial" w:hAnsi="Arial" w:cs="Arial"/>
                    <w:spacing w:val="-1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spacing w:val="1"/>
                <w:w w:val="105"/>
                <w:sz w:val="20"/>
                <w:szCs w:val="20"/>
                <w:rPrChange w:id="526" w:author="Marika Konings" w:date="2015-05-22T10:58:00Z">
                  <w:rPr>
                    <w:rFonts w:ascii="Arial" w:eastAsia="Arial" w:hAnsi="Arial" w:cs="Arial"/>
                    <w:spacing w:val="1"/>
                    <w:w w:val="105"/>
                    <w:sz w:val="20"/>
                    <w:szCs w:val="20"/>
                  </w:rPr>
                </w:rPrChange>
              </w:rPr>
              <w:t>by</w:t>
            </w:r>
            <w:r w:rsidRPr="00174BAE">
              <w:rPr>
                <w:rFonts w:eastAsia="Arial" w:cs="Arial"/>
                <w:spacing w:val="-14"/>
                <w:w w:val="105"/>
                <w:sz w:val="20"/>
                <w:szCs w:val="20"/>
                <w:rPrChange w:id="527" w:author="Marika Konings" w:date="2015-05-22T10:58:00Z">
                  <w:rPr>
                    <w:rFonts w:ascii="Arial" w:eastAsia="Arial" w:hAnsi="Arial" w:cs="Arial"/>
                    <w:spacing w:val="-1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w w:val="105"/>
                <w:sz w:val="20"/>
                <w:szCs w:val="20"/>
                <w:rPrChange w:id="528" w:author="Marika Konings" w:date="2015-05-22T10:58:00Z">
                  <w:rPr>
                    <w:rFonts w:ascii="Arial" w:eastAsia="Arial" w:hAnsi="Arial" w:cs="Arial"/>
                    <w:w w:val="105"/>
                    <w:sz w:val="20"/>
                    <w:szCs w:val="20"/>
                  </w:rPr>
                </w:rPrChange>
              </w:rPr>
              <w:t>the</w:t>
            </w:r>
            <w:r w:rsidRPr="00174BAE">
              <w:rPr>
                <w:rFonts w:eastAsia="Arial" w:cs="Arial"/>
                <w:spacing w:val="30"/>
                <w:w w:val="103"/>
                <w:sz w:val="20"/>
                <w:szCs w:val="20"/>
                <w:rPrChange w:id="529" w:author="Marika Konings" w:date="2015-05-22T10:58:00Z">
                  <w:rPr>
                    <w:rFonts w:ascii="Arial" w:eastAsia="Arial" w:hAnsi="Arial" w:cs="Arial"/>
                    <w:spacing w:val="30"/>
                    <w:w w:val="103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spacing w:val="1"/>
                <w:w w:val="105"/>
                <w:sz w:val="20"/>
                <w:szCs w:val="20"/>
                <w:rPrChange w:id="530" w:author="Marika Konings" w:date="2015-05-22T10:58:00Z">
                  <w:rPr>
                    <w:rFonts w:ascii="Arial" w:eastAsia="Arial" w:hAnsi="Arial" w:cs="Arial"/>
                    <w:spacing w:val="1"/>
                    <w:w w:val="105"/>
                    <w:sz w:val="20"/>
                    <w:szCs w:val="20"/>
                  </w:rPr>
                </w:rPrChange>
              </w:rPr>
              <w:t>CSC.</w:t>
            </w:r>
            <w:r w:rsidRPr="00174BAE">
              <w:rPr>
                <w:rFonts w:eastAsia="Arial" w:cs="Arial"/>
                <w:spacing w:val="37"/>
                <w:w w:val="105"/>
                <w:sz w:val="20"/>
                <w:szCs w:val="20"/>
                <w:rPrChange w:id="531" w:author="Marika Konings" w:date="2015-05-22T10:58:00Z">
                  <w:rPr>
                    <w:rFonts w:ascii="Arial" w:eastAsia="Arial" w:hAnsi="Arial" w:cs="Arial"/>
                    <w:spacing w:val="3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spacing w:val="1"/>
                <w:w w:val="105"/>
                <w:sz w:val="20"/>
                <w:szCs w:val="20"/>
                <w:rPrChange w:id="532" w:author="Marika Konings" w:date="2015-05-22T10:58:00Z">
                  <w:rPr>
                    <w:rFonts w:ascii="Arial" w:eastAsia="Arial" w:hAnsi="Arial" w:cs="Arial"/>
                    <w:spacing w:val="1"/>
                    <w:w w:val="105"/>
                    <w:sz w:val="20"/>
                    <w:szCs w:val="20"/>
                  </w:rPr>
                </w:rPrChange>
              </w:rPr>
              <w:t>Section</w:t>
            </w:r>
            <w:r w:rsidRPr="00174BAE">
              <w:rPr>
                <w:rFonts w:eastAsia="Arial" w:cs="Arial"/>
                <w:spacing w:val="-9"/>
                <w:w w:val="105"/>
                <w:sz w:val="20"/>
                <w:szCs w:val="20"/>
                <w:rPrChange w:id="533" w:author="Marika Konings" w:date="2015-05-22T10:58:00Z">
                  <w:rPr>
                    <w:rFonts w:ascii="Arial" w:eastAsia="Arial" w:hAnsi="Arial" w:cs="Arial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w w:val="105"/>
                <w:sz w:val="20"/>
                <w:szCs w:val="20"/>
                <w:rPrChange w:id="534" w:author="Marika Konings" w:date="2015-05-22T10:58:00Z">
                  <w:rPr>
                    <w:rFonts w:ascii="Arial" w:eastAsia="Arial" w:hAnsi="Arial" w:cs="Arial"/>
                    <w:w w:val="105"/>
                    <w:sz w:val="20"/>
                    <w:szCs w:val="20"/>
                  </w:rPr>
                </w:rPrChange>
              </w:rPr>
              <w:t>III.A.ii.a.;</w:t>
            </w:r>
            <w:r w:rsidRPr="00174BAE">
              <w:rPr>
                <w:rFonts w:eastAsia="Arial" w:cs="Arial"/>
                <w:spacing w:val="-10"/>
                <w:w w:val="105"/>
                <w:sz w:val="20"/>
                <w:szCs w:val="20"/>
                <w:rPrChange w:id="535" w:author="Marika Konings" w:date="2015-05-22T10:58:00Z">
                  <w:rPr>
                    <w:rFonts w:ascii="Arial" w:eastAsia="Arial" w:hAnsi="Arial" w:cs="Arial"/>
                    <w:spacing w:val="-10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spacing w:val="1"/>
                <w:w w:val="105"/>
                <w:sz w:val="20"/>
                <w:szCs w:val="20"/>
                <w:rPrChange w:id="536" w:author="Marika Konings" w:date="2015-05-22T10:58:00Z">
                  <w:rPr>
                    <w:rFonts w:ascii="Arial" w:eastAsia="Arial" w:hAnsi="Arial" w:cs="Arial"/>
                    <w:spacing w:val="1"/>
                    <w:w w:val="105"/>
                    <w:sz w:val="20"/>
                    <w:szCs w:val="20"/>
                  </w:rPr>
                </w:rPrChange>
              </w:rPr>
              <w:t>Annex</w:t>
            </w:r>
            <w:r w:rsidRPr="00174BAE">
              <w:rPr>
                <w:rFonts w:eastAsia="Arial" w:cs="Arial"/>
                <w:spacing w:val="-10"/>
                <w:w w:val="105"/>
                <w:sz w:val="20"/>
                <w:szCs w:val="20"/>
                <w:rPrChange w:id="537" w:author="Marika Konings" w:date="2015-05-22T10:58:00Z">
                  <w:rPr>
                    <w:rFonts w:ascii="Arial" w:eastAsia="Arial" w:hAnsi="Arial" w:cs="Arial"/>
                    <w:spacing w:val="-10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w w:val="105"/>
                <w:sz w:val="20"/>
                <w:szCs w:val="20"/>
                <w:rPrChange w:id="538" w:author="Marika Konings" w:date="2015-05-22T10:58:00Z">
                  <w:rPr>
                    <w:rFonts w:ascii="Arial" w:eastAsia="Arial" w:hAnsi="Arial" w:cs="Arial"/>
                    <w:w w:val="105"/>
                    <w:sz w:val="20"/>
                    <w:szCs w:val="20"/>
                  </w:rPr>
                </w:rPrChange>
              </w:rPr>
              <w:t>G</w:t>
            </w:r>
            <w:r w:rsidRPr="00174BAE">
              <w:rPr>
                <w:rFonts w:eastAsia="Arial" w:cs="Arial"/>
                <w:spacing w:val="34"/>
                <w:w w:val="103"/>
                <w:sz w:val="20"/>
                <w:szCs w:val="20"/>
                <w:rPrChange w:id="539" w:author="Marika Konings" w:date="2015-05-22T10:58:00Z">
                  <w:rPr>
                    <w:rFonts w:ascii="Arial" w:eastAsia="Arial" w:hAnsi="Arial" w:cs="Arial"/>
                    <w:spacing w:val="34"/>
                    <w:w w:val="103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spacing w:val="1"/>
                <w:w w:val="105"/>
                <w:sz w:val="20"/>
                <w:szCs w:val="20"/>
                <w:rPrChange w:id="540" w:author="Marika Konings" w:date="2015-05-22T10:58:00Z">
                  <w:rPr>
                    <w:rFonts w:ascii="Arial" w:eastAsia="Arial" w:hAnsi="Arial" w:cs="Arial"/>
                    <w:spacing w:val="1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174BAE">
              <w:rPr>
                <w:rFonts w:eastAsia="Arial" w:cs="Arial"/>
                <w:spacing w:val="-14"/>
                <w:w w:val="105"/>
                <w:sz w:val="20"/>
                <w:szCs w:val="20"/>
                <w:rPrChange w:id="541" w:author="Marika Konings" w:date="2015-05-22T10:58:00Z">
                  <w:rPr>
                    <w:rFonts w:ascii="Arial" w:eastAsia="Arial" w:hAnsi="Arial" w:cs="Arial"/>
                    <w:spacing w:val="-1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spacing w:val="1"/>
                <w:w w:val="105"/>
                <w:sz w:val="20"/>
                <w:szCs w:val="20"/>
                <w:rPrChange w:id="542" w:author="Marika Konings" w:date="2015-05-22T10:58:00Z">
                  <w:rPr>
                    <w:rFonts w:ascii="Arial" w:eastAsia="Arial" w:hAnsi="Arial" w:cs="Arial"/>
                    <w:spacing w:val="1"/>
                    <w:w w:val="105"/>
                    <w:sz w:val="20"/>
                    <w:szCs w:val="20"/>
                  </w:rPr>
                </w:rPrChange>
              </w:rPr>
              <w:t>Annex</w:t>
            </w:r>
            <w:r w:rsidRPr="00174BAE">
              <w:rPr>
                <w:rFonts w:eastAsia="Arial" w:cs="Arial"/>
                <w:spacing w:val="-40"/>
                <w:w w:val="105"/>
                <w:sz w:val="20"/>
                <w:szCs w:val="20"/>
                <w:rPrChange w:id="543" w:author="Marika Konings" w:date="2015-05-22T10:58:00Z">
                  <w:rPr>
                    <w:rFonts w:ascii="Arial" w:eastAsia="Arial" w:hAnsi="Arial" w:cs="Arial"/>
                    <w:spacing w:val="-40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174BAE">
              <w:rPr>
                <w:rFonts w:eastAsia="Arial" w:cs="Arial"/>
                <w:spacing w:val="1"/>
                <w:w w:val="105"/>
                <w:sz w:val="20"/>
                <w:szCs w:val="20"/>
                <w:rPrChange w:id="544" w:author="Marika Konings" w:date="2015-05-22T10:58:00Z">
                  <w:rPr>
                    <w:rFonts w:ascii="Arial" w:eastAsia="Arial" w:hAnsi="Arial" w:cs="Arial"/>
                    <w:spacing w:val="1"/>
                    <w:w w:val="105"/>
                    <w:sz w:val="20"/>
                    <w:szCs w:val="20"/>
                  </w:rPr>
                </w:rPrChange>
              </w:rPr>
              <w:t>J)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B5BCE" w14:textId="77777777" w:rsidR="00500E8C" w:rsidRPr="00174BAE" w:rsidRDefault="008C0CB1">
            <w:pPr>
              <w:pStyle w:val="TableParagraph"/>
              <w:spacing w:before="128"/>
              <w:ind w:left="101"/>
              <w:rPr>
                <w:rFonts w:eastAsia="Arial" w:cs="Arial"/>
                <w:sz w:val="20"/>
                <w:szCs w:val="20"/>
                <w:rPrChange w:id="545" w:author="Marika Konings" w:date="2015-05-22T10:58:00Z">
                  <w:rPr>
                    <w:rFonts w:ascii="Arial" w:eastAsia="Arial" w:hAnsi="Arial" w:cs="Arial"/>
                    <w:sz w:val="20"/>
                    <w:szCs w:val="20"/>
                  </w:rPr>
                </w:rPrChange>
              </w:rPr>
            </w:pPr>
            <w:r w:rsidRPr="00174BAE">
              <w:rPr>
                <w:spacing w:val="1"/>
                <w:w w:val="105"/>
                <w:sz w:val="20"/>
                <w:rPrChange w:id="546" w:author="Marika Konings" w:date="2015-05-22T10:58:00Z">
                  <w:rPr>
                    <w:rFonts w:ascii="Arial"/>
                    <w:spacing w:val="1"/>
                    <w:w w:val="105"/>
                    <w:sz w:val="20"/>
                  </w:rPr>
                </w:rPrChange>
              </w:rPr>
              <w:t>CWG</w:t>
            </w:r>
          </w:p>
        </w:tc>
        <w:tc>
          <w:tcPr>
            <w:tcW w:w="7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DCA4C" w14:textId="77777777" w:rsidR="00500E8C" w:rsidRPr="00174BAE" w:rsidRDefault="008C0CB1">
            <w:pPr>
              <w:pStyle w:val="TableParagraph"/>
              <w:spacing w:before="128"/>
              <w:ind w:left="101"/>
              <w:rPr>
                <w:rFonts w:eastAsia="Arial" w:cs="Arial"/>
                <w:sz w:val="20"/>
                <w:szCs w:val="20"/>
                <w:rPrChange w:id="547" w:author="Marika Konings" w:date="2015-05-22T10:58:00Z">
                  <w:rPr>
                    <w:rFonts w:ascii="Arial" w:eastAsia="Arial" w:hAnsi="Arial" w:cs="Arial"/>
                    <w:sz w:val="20"/>
                    <w:szCs w:val="20"/>
                  </w:rPr>
                </w:rPrChange>
              </w:rPr>
            </w:pPr>
            <w:r w:rsidRPr="00174BAE">
              <w:rPr>
                <w:i/>
                <w:spacing w:val="1"/>
                <w:w w:val="105"/>
                <w:sz w:val="20"/>
                <w:rPrChange w:id="548" w:author="Marika Konings" w:date="2015-05-22T10:58:00Z">
                  <w:rPr>
                    <w:rFonts w:ascii="Arial"/>
                    <w:i/>
                    <w:spacing w:val="1"/>
                    <w:w w:val="105"/>
                    <w:sz w:val="20"/>
                  </w:rPr>
                </w:rPrChange>
              </w:rPr>
              <w:t>Note:</w:t>
            </w:r>
            <w:r w:rsidRPr="00174BAE">
              <w:rPr>
                <w:i/>
                <w:spacing w:val="-15"/>
                <w:w w:val="105"/>
                <w:sz w:val="20"/>
                <w:rPrChange w:id="549" w:author="Marika Konings" w:date="2015-05-22T10:58:00Z">
                  <w:rPr>
                    <w:rFonts w:ascii="Arial"/>
                    <w:i/>
                    <w:spacing w:val="-15"/>
                    <w:w w:val="105"/>
                    <w:sz w:val="20"/>
                  </w:rPr>
                </w:rPrChange>
              </w:rPr>
              <w:t xml:space="preserve"> </w:t>
            </w:r>
            <w:r w:rsidRPr="00174BAE">
              <w:rPr>
                <w:i/>
                <w:spacing w:val="1"/>
                <w:w w:val="105"/>
                <w:sz w:val="20"/>
                <w:rPrChange w:id="550" w:author="Marika Konings" w:date="2015-05-22T10:58:00Z">
                  <w:rPr>
                    <w:rFonts w:ascii="Arial"/>
                    <w:i/>
                    <w:spacing w:val="1"/>
                    <w:w w:val="105"/>
                    <w:sz w:val="20"/>
                  </w:rPr>
                </w:rPrChange>
              </w:rPr>
              <w:t>Continue</w:t>
            </w:r>
            <w:r w:rsidRPr="00174BAE">
              <w:rPr>
                <w:i/>
                <w:spacing w:val="-21"/>
                <w:w w:val="105"/>
                <w:sz w:val="20"/>
                <w:rPrChange w:id="551" w:author="Marika Konings" w:date="2015-05-22T10:58:00Z">
                  <w:rPr>
                    <w:rFonts w:ascii="Arial"/>
                    <w:i/>
                    <w:spacing w:val="-21"/>
                    <w:w w:val="105"/>
                    <w:sz w:val="20"/>
                  </w:rPr>
                </w:rPrChange>
              </w:rPr>
              <w:t xml:space="preserve"> </w:t>
            </w:r>
            <w:r w:rsidRPr="00174BAE">
              <w:rPr>
                <w:i/>
                <w:w w:val="105"/>
                <w:sz w:val="20"/>
                <w:rPrChange w:id="552" w:author="Marika Konings" w:date="2015-05-22T10:58:00Z">
                  <w:rPr>
                    <w:rFonts w:ascii="Arial"/>
                    <w:i/>
                    <w:w w:val="105"/>
                    <w:sz w:val="20"/>
                  </w:rPr>
                </w:rPrChange>
              </w:rPr>
              <w:t>to</w:t>
            </w:r>
            <w:r w:rsidRPr="00174BAE">
              <w:rPr>
                <w:i/>
                <w:spacing w:val="-15"/>
                <w:w w:val="105"/>
                <w:sz w:val="20"/>
                <w:rPrChange w:id="553" w:author="Marika Konings" w:date="2015-05-22T10:58:00Z">
                  <w:rPr>
                    <w:rFonts w:ascii="Arial"/>
                    <w:i/>
                    <w:spacing w:val="-15"/>
                    <w:w w:val="105"/>
                    <w:sz w:val="20"/>
                  </w:rPr>
                </w:rPrChange>
              </w:rPr>
              <w:t xml:space="preserve"> </w:t>
            </w:r>
            <w:r w:rsidRPr="00174BAE">
              <w:rPr>
                <w:i/>
                <w:spacing w:val="1"/>
                <w:w w:val="105"/>
                <w:sz w:val="20"/>
                <w:rPrChange w:id="554" w:author="Marika Konings" w:date="2015-05-22T10:58:00Z">
                  <w:rPr>
                    <w:rFonts w:ascii="Arial"/>
                    <w:i/>
                    <w:spacing w:val="1"/>
                    <w:w w:val="105"/>
                    <w:sz w:val="20"/>
                  </w:rPr>
                </w:rPrChange>
              </w:rPr>
              <w:t>monitor</w:t>
            </w:r>
          </w:p>
        </w:tc>
      </w:tr>
    </w:tbl>
    <w:p w14:paraId="7D8486E0" w14:textId="77777777" w:rsidR="008C0CB1" w:rsidRDefault="008C0CB1"/>
    <w:sectPr w:rsidR="008C0CB1">
      <w:pgSz w:w="15840" w:h="12240" w:orient="landscape"/>
      <w:pgMar w:top="1060" w:right="1240" w:bottom="1060" w:left="1220" w:header="0" w:footer="8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2F68E0" w14:textId="77777777" w:rsidR="00DA7F3D" w:rsidRDefault="00DA7F3D">
      <w:r>
        <w:separator/>
      </w:r>
    </w:p>
  </w:endnote>
  <w:endnote w:type="continuationSeparator" w:id="0">
    <w:p w14:paraId="6C7DAC7D" w14:textId="77777777" w:rsidR="00DA7F3D" w:rsidRDefault="00DA7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A0120" w14:textId="77777777" w:rsidR="008C0CB1" w:rsidRDefault="00174BA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8136" behindDoc="1" locked="0" layoutInCell="1" allowOverlap="1" wp14:anchorId="2FE221D5" wp14:editId="1138B628">
              <wp:simplePos x="0" y="0"/>
              <wp:positionH relativeFrom="page">
                <wp:posOffset>4970780</wp:posOffset>
              </wp:positionH>
              <wp:positionV relativeFrom="page">
                <wp:posOffset>7065645</wp:posOffset>
              </wp:positionV>
              <wp:extent cx="116840" cy="156845"/>
              <wp:effectExtent l="5080" t="4445" r="508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2E560D" w14:textId="77777777" w:rsidR="008C0CB1" w:rsidRDefault="008C0CB1">
                          <w:pPr>
                            <w:spacing w:line="235" w:lineRule="exact"/>
                            <w:ind w:left="4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857E9">
                            <w:rPr>
                              <w:rFonts w:ascii="Calibri"/>
                              <w:noProof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1.4pt;margin-top:556.35pt;width:9.2pt;height:12.35pt;z-index:-8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0M0qgIAAKgFAAAOAAAAZHJzL2Uyb0RvYy54bWysVG1vmzAQ/j5p/8Hyd8rLSAqoZGpDmCZ1&#10;L1K7H+CACdbA9mwn0E377zubkKatJk3b+GAd9vm5e+4e39Xbse/QgSrNBM9xeBFgRHklasZ3Of5y&#10;X3oJRtoQXpNOcJrjB6rx29XrV1eDzGgkWtHVVCEA4TobZI5bY2Tm+7pqaU/0hZCUw2EjVE8M/Kqd&#10;XysyAHrf+VEQLP1BqFoqUVGtYbeYDvHK4TcNrcynptHUoC7HkJtxq3Lr1q7+6opkO0Vky6pjGuQv&#10;sugJ4xD0BFUQQ9BesRdQPauU0KIxF5XofdE0rKKOA7AJg2ds7loiqeMCxdHyVCb9/2Crj4fPCrE6&#10;xxFGnPTQons6GnQjRhTZ6gxSZ+B0J8HNjLANXXZMtbwV1VeNuFi3hO/otVJiaCmpIbvQ3vTPrk44&#10;2oJshw+ihjBkb4QDGhvV29JBMRCgQ5ceTp2xqVQ2ZLhMYjip4ChcgL1wEUg2X5ZKm3dU9MgaOVbQ&#10;eAdODrfa2GRINrvYWFyUrOtc8zv+ZAMcpx0IDVftmU3C9fJHGqSbZJPEXhwtN14cFIV3Xa5jb1mG&#10;l4viTbFeF+FPGzeMs5bVNeU2zKyrMP6zvh0VPinipCwtOlZbOJuSVrvtulPoQEDXpfuOBTlz85+m&#10;4YoAXJ5RCqM4uIlSr1wml15cxgsvvQwSLwjTm3QZxGlclE8p3TJO/50SGnKcLqLFpKXfcgvc95Ib&#10;yXpmYHJ0rM9xcnIimVXghteutYawbrLPSmHTfywFtHtutNOrlegkVjNuR0CxIt6K+gGUqwQoC0QI&#10;4w6MVqjvGA0wOnKsv+2Johh17zmo386Z2VCzsZ0Nwiu4mmOD0WSuzTSP9lKxXQvI0/vi4hpeSMOc&#10;eh+zOL4rGAeOxHF02Xlz/u+8Hgfs6hcAAAD//wMAUEsDBBQABgAIAAAAIQB6pXAF4QAAAA0BAAAP&#10;AAAAZHJzL2Rvd25yZXYueG1sTI/BTsMwEETvSPyDtUjcqJ2AmhDiVBWCExIiDQeOTrxNrMbrELtt&#10;+HvcExxnZzTzttwsdmQnnL1xJCFZCWBIndOGegmfzetdDswHRVqNjlDCD3rYVNdXpSq0O1ONp13o&#10;WSwhXygJQwhTwbnvBrTKr9yEFL29m60KUc4917M6x3I78lSINbfKUFwY1ITPA3aH3dFK2H5R/WK+&#10;39uPel+bpnkU9LY+SHl7s2yfgAVcwl8YLvgRHarI1Lojac9GCVmeRvQQjSRJM2AxkoskBdZeTvfZ&#10;A/Cq5P+/qH4BAAD//wMAUEsBAi0AFAAGAAgAAAAhALaDOJL+AAAA4QEAABMAAAAAAAAAAAAAAAAA&#10;AAAAAFtDb250ZW50X1R5cGVzXS54bWxQSwECLQAUAAYACAAAACEAOP0h/9YAAACUAQAACwAAAAAA&#10;AAAAAAAAAAAvAQAAX3JlbHMvLnJlbHNQSwECLQAUAAYACAAAACEArO9DNKoCAACoBQAADgAAAAAA&#10;AAAAAAAAAAAuAgAAZHJzL2Uyb0RvYy54bWxQSwECLQAUAAYACAAAACEAeqVwBeEAAAANAQAADwAA&#10;AAAAAAAAAAAAAAAEBQAAZHJzL2Rvd25yZXYueG1sUEsFBgAAAAAEAAQA8wAAABIGAAAAAA==&#10;" filled="f" stroked="f">
              <v:textbox inset="0,0,0,0">
                <w:txbxContent>
                  <w:p w14:paraId="252E560D" w14:textId="77777777" w:rsidR="008C0CB1" w:rsidRDefault="008C0CB1">
                    <w:pPr>
                      <w:spacing w:line="235" w:lineRule="exact"/>
                      <w:ind w:left="4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857E9">
                      <w:rPr>
                        <w:rFonts w:ascii="Calibri"/>
                        <w:noProof/>
                        <w:sz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8160" behindDoc="1" locked="0" layoutInCell="1" allowOverlap="1" wp14:anchorId="47B0E4D6" wp14:editId="6847CA72">
              <wp:simplePos x="0" y="0"/>
              <wp:positionH relativeFrom="page">
                <wp:posOffset>901700</wp:posOffset>
              </wp:positionH>
              <wp:positionV relativeFrom="page">
                <wp:posOffset>7212330</wp:posOffset>
              </wp:positionV>
              <wp:extent cx="806450" cy="114300"/>
              <wp:effectExtent l="0" t="0" r="635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48CEEA" w14:textId="77777777" w:rsidR="008C0CB1" w:rsidRDefault="008C0CB1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4"/>
                            </w:rPr>
                            <w:t>ACTIVE</w:t>
                          </w:r>
                          <w:r>
                            <w:rPr>
                              <w:rFonts w:ascii="Arial"/>
                              <w:spacing w:val="-1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4"/>
                            </w:rPr>
                            <w:t>207290251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id="Text Box 1" o:spid="_x0000_s1027" type="#_x0000_t202" style="position:absolute;margin-left:71pt;margin-top:567.9pt;width:63.5pt;height:9pt;z-index:-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OhfcrACAACvBQAADgAAAGRycy9lMm9Eb2MueG1srFTbbtswDH0fsH8Q9O76UiWNjTpFm8TDgO4C&#10;tPsAxZJjYbbkSUrsbti/j5LrNG0xYNjmB4OSqCMe8pCXV0PboAPXRiiZ4/gswojLUjEhdzn+cl8E&#10;C4yMpZLRRkme4wdu8NXy7ZvLvst4omrVMK4RgEiT9V2Oa2u7LAxNWfOWmjPVcQmHldIttbDUu5Bp&#10;2gN624RJFM3DXmnWaVVyY2B3PR7ipcevKl7aT1VluEVNjiE26//a/7fuHy4vabbTtKtF+RgG/Yso&#10;WiokPHqEWlNL0V6LV1CtKLUyqrJnpWpDVVWi5J4DsImjF2zuatpxzwWSY7pjmsz/gy0/Hj5rJBjU&#10;DiNJWyjRPR8sulEDil12+s5k4HTXgZsdYNt5Oqamu1XlV4OkWtVU7vi11qqvOWUQnb8ZnlwdcYwD&#10;2fYfFINn6N4qDzRUunWAkAwE6FClh2NlXCglbC6iOZnBSQlHcUzOI1+5kGbT5U4b+46rFjkjxxoK&#10;78Hp4dZYoAGuk4t7S6pCNI0vfiOfbYDjuANPw1V35oLwtfyRRulmsVmQgCTzTUAixoLrYkWCeRFf&#10;zNbn69VqHf9078YkqwVjXLpnJl3F5M/q9qjwURFHZRnVCObgXEhG77arRqMDBV0X/nPFguBP3MLn&#10;Yfhj4PKCUpyQ6CZJg2K+uAhIRWZBehEtgihOb9J5RFKyLp5TuhWS/zsl1Oc4nSWzUUu/5Rb57zU3&#10;mrXCwuRoROvU4b6xl50CN5L50loqmtE+SYUL/ykVkLGp0F6vTqKjWO2wHXxjJFMbbBV7AAFrBQID&#10;LcLUA6NW+jtGPUyQHJtve6o5Rs17CU3gxs1k6MnYTgaVJVzNscVoNFd2HEv7TotdDchjm0l1DY1S&#10;CS9i11FjFMDALWAqeC6PE8yNndO193qas8tfAAAA//8DAFBLAwQUAAYACAAAACEABlmMKN8AAAAN&#10;AQAADwAAAGRycy9kb3ducmV2LnhtbExPTU+DQBC9m/gfNmPizS6llrTI0jRGTyZNKR48LjCFTdlZ&#10;ZLct/nunJ73N+8ib97LNZHtxwdEbRwrmswgEUu0aQ62Cz/L9aQXCB02N7h2hgh/0sMnv7zKdNu5K&#10;BV4OoRUcQj7VCroQhlRKX3dotZ+5AYm1oxutDgzHVjajvnK47WUcRYm02hB/6PSArx3Wp8PZKth+&#10;UfFmvnfVvjgWpizXEX0kJ6UeH6btC4iAU/gzw60+V4ecO1XuTI0XPePnmLcEPuaLJY9gS5ysmapu&#10;1HKxApln8v+K/BcAAP//AwBQSwECLQAUAAYACAAAACEA5JnDwPsAAADhAQAAEwAAAAAAAAAAAAAA&#10;AAAAAAAAW0NvbnRlbnRfVHlwZXNdLnhtbFBLAQItABQABgAIAAAAIQAjsmrh1wAAAJQBAAALAAAA&#10;AAAAAAAAAAAAACwBAABfcmVscy8ucmVsc1BLAQItABQABgAIAAAAIQDg6F9ysAIAAK8FAAAOAAAA&#10;AAAAAAAAAAAAACwCAABkcnMvZTJvRG9jLnhtbFBLAQItABQABgAIAAAAIQAGWYwo3wAAAA0BAAAP&#10;AAAAAAAAAAAAAAAAAAgFAABkcnMvZG93bnJldi54bWxQSwUGAAAAAAQABADzAAAAFAYAAAAA&#10;" filled="f" stroked="f">
              <v:textbox inset="0,0,0,0">
                <w:txbxContent>
                  <w:p w:rsidR="008C0CB1" w:rsidRDefault="008C0CB1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/>
                        <w:spacing w:val="-1"/>
                        <w:sz w:val="14"/>
                      </w:rPr>
                      <w:t>ACTIVE</w:t>
                    </w:r>
                    <w:r>
                      <w:rPr>
                        <w:rFonts w:ascii="Arial"/>
                        <w:spacing w:val="-1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4"/>
                      </w:rPr>
                      <w:t>207290251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420F26" w14:textId="77777777" w:rsidR="00DA7F3D" w:rsidRDefault="00DA7F3D">
      <w:r>
        <w:separator/>
      </w:r>
    </w:p>
  </w:footnote>
  <w:footnote w:type="continuationSeparator" w:id="0">
    <w:p w14:paraId="2FCEC728" w14:textId="77777777" w:rsidR="00DA7F3D" w:rsidRDefault="00DA7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7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E8C"/>
    <w:rsid w:val="00174BAE"/>
    <w:rsid w:val="0019063B"/>
    <w:rsid w:val="00500E8C"/>
    <w:rsid w:val="007257CB"/>
    <w:rsid w:val="008C0CB1"/>
    <w:rsid w:val="00A5663A"/>
    <w:rsid w:val="00B857E9"/>
    <w:rsid w:val="00D641AF"/>
    <w:rsid w:val="00DA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9F2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9"/>
    </w:pPr>
    <w:rPr>
      <w:rFonts w:ascii="Arial" w:eastAsia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C0C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CB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9"/>
    </w:pPr>
    <w:rPr>
      <w:rFonts w:ascii="Arial" w:eastAsia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C0C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CB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Verisign Inc</Company>
  <LinksUpToDate>false</LinksUpToDate>
  <CharactersWithSpaces>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Gomes, Chuck</dc:creator>
  <cp:lastModifiedBy>Chuck Gomes</cp:lastModifiedBy>
  <cp:revision>3</cp:revision>
  <dcterms:created xsi:type="dcterms:W3CDTF">2015-05-25T16:35:00Z</dcterms:created>
  <dcterms:modified xsi:type="dcterms:W3CDTF">2015-05-25T16:36:00Z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1915238635</vt:i4>
  </property>
  <property fmtid="{D5CDD505-2E9C-101B-9397-08002B2CF9AE}" pid="3" name="_NewReviewCycle">
    <vt:lpwstr/>
  </property>
  <property fmtid="{D5CDD505-2E9C-101B-9397-08002B2CF9AE}" pid="4" name="_EmailSubject">
    <vt:lpwstr>DT-M Punch List Input</vt:lpwstr>
  </property>
  <property fmtid="{D5CDD505-2E9C-101B-9397-08002B2CF9AE}" pid="5" name="_AuthorEmail">
    <vt:lpwstr>cgomes@verisign.com</vt:lpwstr>
  </property>
  <property fmtid="{D5CDD505-2E9C-101B-9397-08002B2CF9AE}" pid="6" name="_AuthorEmailDisplayName">
    <vt:lpwstr>Gomes, Chuck</vt:lpwstr>
  </property>
</Properties>
</file>