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</w:rPr>
      </w:pPr>
      <w:ins w:id="0" w:author="Seun Ojedeji" w:date="2016-05-08T07:11:00Z">
        <w:r>
          <w:rPr/>
          <w:t xml:space="preserve">Root Zone Evolution Review Committee </w:t>
        </w:r>
      </w:ins>
      <w:ins w:id="1" w:author="Seun Ojedeji" w:date="2016-05-08T07:11:00Z">
        <w:r>
          <w:rPr/>
          <w:t>(</w:t>
        </w:r>
      </w:ins>
      <w:r>
        <w:rPr>
          <w:b/>
        </w:rPr>
        <w:t>RZERC</w:t>
      </w:r>
      <w:ins w:id="2" w:author="Seun Ojedeji" w:date="2016-05-08T07:11:00Z">
        <w:r>
          <w:rPr>
            <w:b/>
          </w:rPr>
          <w:t>)</w:t>
        </w:r>
      </w:ins>
      <w:r>
        <w:rPr>
          <w:b/>
        </w:rPr>
        <w:t xml:space="preserve"> Charter Term Sheet</w:t>
      </w:r>
    </w:p>
    <w:p>
      <w:pPr>
        <w:pStyle w:val="Normal"/>
        <w:rPr/>
      </w:pPr>
      <w:r>
        <w:rPr/>
      </w:r>
    </w:p>
    <w:tbl>
      <w:tblPr>
        <w:jc w:val="left"/>
        <w:tblInd w:w="52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5" w:type="dxa"/>
          <w:left w:w="42" w:type="dxa"/>
          <w:bottom w:w="0" w:type="dxa"/>
          <w:right w:w="52" w:type="dxa"/>
        </w:tblCellMar>
      </w:tblPr>
      <w:tblGrid>
        <w:gridCol w:w="1819"/>
        <w:gridCol w:w="6962"/>
      </w:tblGrid>
      <w:tr>
        <w:trPr>
          <w:trHeight w:val="668" w:hRule="atLeast"/>
          <w:cantSplit w:val="false"/>
        </w:trPr>
        <w:tc>
          <w:tcPr>
            <w:tcW w:w="1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Purpose</w:t>
            </w:r>
          </w:p>
        </w:tc>
        <w:tc>
          <w:tcPr>
            <w:tcW w:w="6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Review and provide input regarding proposed architectural and operational changes to the root zone.</w:t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As determined necessary by the committee, propose architectural and operational changes to the Root Zone for consideration by the ICANN Board.</w:t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 xml:space="preserve">Act as a consultation </w:t>
            </w:r>
            <w:ins w:id="3" w:author="Seun Ojedeji" w:date="2016-05-08T06:36:00Z">
              <w:commentRangeStart w:id="0"/>
              <w:r>
                <w:rPr>
                  <w:rFonts w:cs="Arial" w:ascii="Calibri" w:hAnsi="Calibri"/>
                  <w:color w:val="000000"/>
                  <w:sz w:val="21"/>
                  <w:szCs w:val="21"/>
                </w:rPr>
              </w:r>
            </w:ins>
            <w:r>
              <w:rPr>
                <w:rFonts w:cs="Arial" w:ascii="Calibri" w:hAnsi="Calibri"/>
                <w:color w:val="000000"/>
                <w:sz w:val="21"/>
                <w:szCs w:val="21"/>
              </w:rPr>
              <w:t>body for ICANN during the RFP process for the Root Zone Maintainer</w:t>
            </w:r>
            <w:ins w:id="4" w:author="Seun Ojedeji" w:date="2016-05-08T06:36:00Z">
              <w:commentRangeEnd w:id="0"/>
              <w:r>
                <w:rPr>
                  <w:rFonts w:cs="Arial" w:ascii="Calibri" w:hAnsi="Calibri"/>
                  <w:color w:val="000000"/>
                  <w:sz w:val="21"/>
                  <w:szCs w:val="21"/>
                </w:rPr>
              </w:r>
            </w:ins>
            <w:ins w:id="5" w:author="Seun Ojedeji" w:date="2016-05-08T06:36:00Z">
              <w:r>
                <w:rPr>
                  <w:rFonts w:cs="Arial" w:ascii="Calibri" w:hAnsi="Calibri"/>
                  <w:color w:val="000000"/>
                  <w:sz w:val="21"/>
                  <w:szCs w:val="21"/>
                </w:rPr>
                <w:commentReference w:id="0"/>
              </w:r>
            </w:ins>
            <w:r>
              <w:rPr>
                <w:rFonts w:cs="Arial" w:ascii="Calibri" w:hAnsi="Calibri"/>
                <w:color w:val="000000"/>
                <w:sz w:val="21"/>
                <w:szCs w:val="21"/>
              </w:rPr>
              <w:t>, if needed</w:t>
            </w:r>
          </w:p>
        </w:tc>
      </w:tr>
      <w:tr>
        <w:trPr>
          <w:trHeight w:val="1836" w:hRule="atLeast"/>
          <w:cantSplit w:val="false"/>
        </w:trPr>
        <w:tc>
          <w:tcPr>
            <w:tcW w:w="1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Scope of Responsibilities</w:t>
            </w:r>
          </w:p>
        </w:tc>
        <w:tc>
          <w:tcPr>
            <w:tcW w:w="6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Consider issues raised to the committee to identify any potential security, stability or resiliency risks to the architecture and operation of the root zone.</w:t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Coordination with the committee’s respective organizations and communities, and if appropriate, external experts, to ensure that relevant bodies were involved in decision and relevant expertise was available.</w:t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For operational and architectural changes that impose potential risk to the security, stability, or resiliency of the root system (as identified by one or more committee members and agreed by a simple majority of members), coordinate a public consultation process via the ICANN public comment forum regarding the proposed changes, including the identified risks.</w:t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Act as a consultation body for ICANN during the issuance and consideration of an RFP for the Root Zone Maintainer, if needed.</w:t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Coordinate with the Customer Standing Committee (CSC) as needed;</w:t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del w:id="6" w:author="Seun Ojedeji" w:date="2016-05-08T06:38:00Z">
              <w:r>
                <w:rPr>
                  <w:rFonts w:cs="Arial" w:ascii="Calibri" w:hAnsi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>
        <w:trPr>
          <w:trHeight w:val="1168" w:hRule="atLeast"/>
          <w:cantSplit w:val="false"/>
        </w:trPr>
        <w:tc>
          <w:tcPr>
            <w:tcW w:w="1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Composition</w:t>
            </w:r>
          </w:p>
        </w:tc>
        <w:tc>
          <w:tcPr>
            <w:tcW w:w="6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 xml:space="preserve">One ICANN Board member, senior IANA Function Operator administrator or delegate, Chairs or delegates of the SSAC, RSSAC, ASO, IETF, a representative of the GNSO RySG, a representative of the ccNSO and a representative of the Root Zone Maintainer. </w:t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pPr>
            <w:del w:id="7" w:author="Seun Ojedeji" w:date="2016-05-08T07:01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delText> </w:delText>
              </w:r>
            </w:del>
          </w:p>
          <w:p>
            <w:pPr>
              <w:pStyle w:val="Normal"/>
              <w:rPr>
                <w:rFonts w:cs="Arial" w:ascii="Arial" w:hAnsi="Arial"/>
                <w:color w:val="000000"/>
                <w:sz w:val="21"/>
                <w:szCs w:val="21"/>
                <w:lang w:val="en-CA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>The committee will select its chair.</w:t>
            </w:r>
            <w:ins w:id="8" w:author="Seun Ojedeji" w:date="2016-05-08T07:03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t xml:space="preserve"> </w:t>
              </w:r>
            </w:ins>
            <w:ins w:id="9" w:author="Seun Ojedeji" w:date="2016-05-08T07:03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t xml:space="preserve">Appointment of members shall follow each </w:t>
              </w:r>
            </w:ins>
            <w:ins w:id="10" w:author="Seun Ojedeji" w:date="2016-05-08T07:04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t>organisation/groups internal process.</w:t>
              </w:r>
            </w:ins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 xml:space="preserve"> </w:t>
            </w:r>
            <w:ins w:id="11" w:author="Seun Ojedeji" w:date="2016-05-08T07:01:00Z">
              <w:r>
                <w:rPr>
                  <w:rFonts w:cs="Arial" w:ascii="Arial" w:hAnsi="Arial"/>
                  <w:color w:val="000000"/>
                  <w:sz w:val="21"/>
                  <w:szCs w:val="21"/>
                  <w:lang w:val="en-CA"/>
                </w:rPr>
                <w:t>The committee membership shall be renewed every 5 years.</w:t>
              </w:r>
            </w:ins>
          </w:p>
        </w:tc>
      </w:tr>
      <w:tr>
        <w:trPr>
          <w:trHeight w:val="1168" w:hRule="atLeast"/>
          <w:cantSplit w:val="false"/>
        </w:trPr>
        <w:tc>
          <w:tcPr>
            <w:tcW w:w="1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Meetings</w:t>
            </w:r>
          </w:p>
        </w:tc>
        <w:tc>
          <w:tcPr>
            <w:tcW w:w="6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 xml:space="preserve">Will meet as frequently as necessary, with at least one meeting per calendar year.  Regular meetings may be called upon with a fourteen-days notice by either the Chair or two members of the Committee acting together.  Meetings to address urgent issues may be called in a manner calculated to provide as much notice as possible to the members of the Committee. </w:t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pPr>
            <w:del w:id="12" w:author="Seun Ojedeji" w:date="2016-05-08T06:43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delText> </w:delText>
              </w:r>
            </w:del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 xml:space="preserve">Meetings may take place </w:t>
            </w:r>
            <w:del w:id="13" w:author="Seun Ojedeji" w:date="2016-05-08T06:41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delText>telephonically</w:delText>
              </w:r>
            </w:del>
            <w:ins w:id="14" w:author="Seun Ojedeji" w:date="2016-05-08T06:40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t xml:space="preserve"> </w:t>
              </w:r>
            </w:ins>
            <w:ins w:id="15" w:author="Seun Ojedeji" w:date="2016-05-08T06:40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t>through a audio-visual</w:t>
              </w:r>
            </w:ins>
            <w:ins w:id="16" w:author="Seun Ojedeji" w:date="2016-05-08T06:40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t xml:space="preserve"> </w:t>
              </w:r>
            </w:ins>
            <w:ins w:id="17" w:author="Seun Ojedeji" w:date="2016-05-08T06:40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t>conferencing tool</w:t>
              </w:r>
            </w:ins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 xml:space="preserve"> or face-to-face. E-mail and other Internet-based discussions are not deemed to be meetings.</w:t>
            </w:r>
          </w:p>
        </w:tc>
      </w:tr>
      <w:tr>
        <w:trPr>
          <w:trHeight w:val="1001" w:hRule="atLeast"/>
          <w:cantSplit w:val="false"/>
        </w:trPr>
        <w:tc>
          <w:tcPr>
            <w:tcW w:w="1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Voting and Quorum</w:t>
            </w:r>
          </w:p>
        </w:tc>
        <w:tc>
          <w:tcPr>
            <w:tcW w:w="6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>Decisions and actions of the Committee shall be taken by consensus. Such consensus may be determined via Internet-based discussions without the need for a meeting.</w:t>
            </w:r>
          </w:p>
          <w:p>
            <w:pPr>
              <w:pStyle w:val="Normal"/>
              <w:rPr/>
            </w:pPr>
            <w:ins w:id="18" w:author="Seun Ojedeji" w:date="2016-05-08T06:44:00Z">
              <w:r>
                <w:rPr/>
              </w:r>
            </w:ins>
          </w:p>
          <w:p>
            <w:pPr>
              <w:pStyle w:val="Normal"/>
              <w:rPr>
                <w:rFonts w:cs="Arial" w:ascii="Arial" w:hAnsi="Arial"/>
                <w:color w:val="000000"/>
                <w:sz w:val="21"/>
                <w:szCs w:val="21"/>
                <w:lang w:val="en-CA"/>
              </w:rPr>
            </w:pPr>
            <w:ins w:id="19" w:author="Seun Ojedeji" w:date="2016-05-08T06:44:00Z">
              <w:r>
                <w:rPr>
                  <w:rFonts w:cs="Arial" w:ascii="Arial" w:hAnsi="Arial"/>
                  <w:color w:val="000000"/>
                  <w:sz w:val="21"/>
                  <w:szCs w:val="21"/>
                  <w:lang w:val="en-CA"/>
                </w:rPr>
                <w:t xml:space="preserve">The chair(or any other delegated) and </w:t>
              </w:r>
            </w:ins>
            <w:ins w:id="20" w:author="Seun Ojedeji" w:date="2016-05-08T06:45:00Z">
              <w:r>
                <w:rPr>
                  <w:rFonts w:cs="Arial" w:ascii="Arial" w:hAnsi="Arial"/>
                  <w:color w:val="000000"/>
                  <w:sz w:val="21"/>
                  <w:szCs w:val="21"/>
                  <w:lang w:val="en-CA"/>
                </w:rPr>
                <w:t>at least 4 members of the group shall form a quorum.</w:t>
              </w:r>
            </w:ins>
          </w:p>
          <w:p>
            <w:pPr>
              <w:pStyle w:val="Normal"/>
              <w:rPr>
                <w:sz w:val="21"/>
                <w:szCs w:val="21"/>
              </w:rPr>
            </w:pPr>
            <w:ins w:id="21" w:author="Seun Ojedeji" w:date="2016-05-08T06:45:00Z">
              <w:r>
                <w:rPr>
                  <w:sz w:val="21"/>
                  <w:szCs w:val="21"/>
                </w:rPr>
              </w:r>
            </w:ins>
          </w:p>
          <w:p>
            <w:pPr>
              <w:pStyle w:val="Normal"/>
              <w:rPr>
                <w:rFonts w:cs="Arial" w:ascii="Arial" w:hAnsi="Arial"/>
                <w:color w:val="000000"/>
                <w:sz w:val="21"/>
                <w:szCs w:val="21"/>
                <w:lang w:val="en-CA"/>
              </w:rPr>
            </w:pPr>
            <w:ins w:id="22" w:author="Seun Ojedeji" w:date="2016-05-08T06:45:00Z">
              <w:r>
                <w:rPr>
                  <w:rFonts w:cs="Arial" w:ascii="Arial" w:hAnsi="Arial"/>
                  <w:color w:val="000000"/>
                  <w:sz w:val="21"/>
                  <w:szCs w:val="21"/>
                  <w:lang w:val="en-CA"/>
                </w:rPr>
                <w:t>Depending on severity/urgency of issues, in a situation where not all members are present, the committee shall provide a 24hour window for members comments before meeting decisions/actions are finalised.</w:t>
              </w:r>
            </w:ins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35" w:hRule="atLeast"/>
          <w:cantSplit w:val="false"/>
        </w:trPr>
        <w:tc>
          <w:tcPr>
            <w:tcW w:w="1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Records of Proceedings</w:t>
            </w:r>
          </w:p>
        </w:tc>
        <w:tc>
          <w:tcPr>
            <w:tcW w:w="6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>The Committee shall operate openly and transparently.</w:t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 xml:space="preserve">Minutes or other records of Committee sessions shall be posted as soon as possible following </w:t>
            </w:r>
            <w:ins w:id="23" w:author="Seun Ojedeji" w:date="2016-05-08T06:51:00Z">
              <w:commentRangeStart w:id="1"/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</w:r>
            </w:ins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>approval by the Committee</w:t>
            </w:r>
            <w:ins w:id="24" w:author="Seun Ojedeji" w:date="2016-05-08T06:51:00Z">
              <w:commentRangeEnd w:id="1"/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</w:r>
            </w:ins>
            <w:ins w:id="25" w:author="Seun Ojedeji" w:date="2016-05-08T06:51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commentReference w:id="1"/>
              </w:r>
            </w:ins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>.</w:t>
            </w:r>
            <w:ins w:id="26" w:author="Seun Ojedeji" w:date="2016-05-08T06:53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t xml:space="preserve"> </w:t>
              </w:r>
            </w:ins>
            <w:ins w:id="27" w:author="Seun Ojedeji" w:date="2016-05-08T06:54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t xml:space="preserve">In a situation where minutes publication elapsed 72hrs, the minutes shall be published </w:t>
              </w:r>
            </w:ins>
            <w:ins w:id="28" w:author="Seun Ojedeji" w:date="2016-05-08T06:55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t>but appropriately marked as draft with relevnat disclaimer</w:t>
              </w:r>
            </w:ins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r>
          </w:p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>In the event that making certain deliberations public would create a risk to the security or stability of the Internet DNS, the Committee shall specifically identify that as a reason for withholding parts of their meeting records.</w:t>
            </w:r>
          </w:p>
        </w:tc>
      </w:tr>
      <w:tr>
        <w:trPr>
          <w:trHeight w:val="501" w:hRule="atLeast"/>
          <w:cantSplit w:val="false"/>
        </w:trPr>
        <w:tc>
          <w:tcPr>
            <w:tcW w:w="1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cs="Arial" w:ascii="Calibri" w:hAnsi="Calibri"/>
                <w:color w:val="000000"/>
                <w:sz w:val="21"/>
                <w:szCs w:val="21"/>
              </w:rPr>
              <w:t>Conflicts of Interest</w:t>
            </w:r>
          </w:p>
        </w:tc>
        <w:tc>
          <w:tcPr>
            <w:tcW w:w="6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 xml:space="preserve">Committee members must provide statements of interest and confirm adherence to a </w:t>
            </w:r>
            <w:ins w:id="29" w:author="Seun Ojedeji" w:date="2016-05-08T06:58:00Z">
              <w:commentRangeStart w:id="2"/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</w:r>
            </w:ins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>Conflicts of Interest policy</w:t>
            </w:r>
            <w:ins w:id="30" w:author="Seun Ojedeji" w:date="2016-05-08T06:58:00Z">
              <w:commentRangeEnd w:id="2"/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</w:r>
            </w:ins>
            <w:ins w:id="31" w:author="Seun Ojedeji" w:date="2016-05-08T06:58:00Z">
              <w:r>
                <w:rPr>
                  <w:rFonts w:cs="Arial" w:ascii="Calibri" w:hAnsi="Calibri"/>
                  <w:color w:val="000000"/>
                  <w:sz w:val="21"/>
                  <w:szCs w:val="21"/>
                  <w:lang w:val="en-CA"/>
                </w:rPr>
                <w:commentReference w:id="2"/>
              </w:r>
            </w:ins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 xml:space="preserve"> in their Committee service.</w:t>
            </w:r>
          </w:p>
        </w:tc>
      </w:tr>
      <w:tr>
        <w:trPr>
          <w:trHeight w:val="501" w:hRule="atLeast"/>
          <w:cantSplit w:val="false"/>
        </w:trPr>
        <w:tc>
          <w:tcPr>
            <w:tcW w:w="1819" w:type="dxa"/>
            <w:tcBorders>
              <w:top w:val="nil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sz w:val="21"/>
                <w:szCs w:val="21"/>
              </w:rPr>
            </w:pPr>
            <w:ins w:id="32" w:author="Seun Ojedeji" w:date="2016-05-08T07:05:00Z">
              <w:r>
                <w:rPr>
                  <w:sz w:val="21"/>
                  <w:szCs w:val="21"/>
                </w:rPr>
                <w:t>Renumeration</w:t>
              </w:r>
            </w:ins>
          </w:p>
        </w:tc>
        <w:tc>
          <w:tcPr>
            <w:tcW w:w="6962" w:type="dxa"/>
            <w:tcBorders>
              <w:top w:val="nil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rPr>
                <w:sz w:val="21"/>
                <w:szCs w:val="21"/>
              </w:rPr>
            </w:pPr>
            <w:ins w:id="33" w:author="Seun Ojedeji" w:date="2016-05-08T07:06:00Z">
              <w:r>
                <w:rPr>
                  <w:sz w:val="21"/>
                  <w:szCs w:val="21"/>
                </w:rPr>
                <w:t xml:space="preserve">The committee </w:t>
              </w:r>
            </w:ins>
            <w:ins w:id="34" w:author="Seun Ojedeji" w:date="2016-05-08T07:07:00Z">
              <w:r>
                <w:rPr>
                  <w:sz w:val="21"/>
                  <w:szCs w:val="21"/>
                </w:rPr>
                <w:t xml:space="preserve">shall operate on voluntary basis. However, cost relating to expenses incurred </w:t>
              </w:r>
            </w:ins>
            <w:ins w:id="35" w:author="Seun Ojedeji" w:date="2016-05-08T07:08:00Z">
              <w:r>
                <w:rPr>
                  <w:sz w:val="21"/>
                  <w:szCs w:val="21"/>
                </w:rPr>
                <w:t>in the curse of carrying out their services shall be re-reimbursed/payed for</w:t>
              </w:r>
            </w:ins>
          </w:p>
        </w:tc>
      </w:tr>
      <w:tr>
        <w:trPr>
          <w:trHeight w:val="334" w:hRule="atLeast"/>
          <w:cantSplit w:val="false"/>
        </w:trPr>
        <w:tc>
          <w:tcPr>
            <w:tcW w:w="1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spacing w:lineRule="atLeast" w:line="334"/>
              <w:rPr>
                <w:rFonts w:cs="Arial" w:ascii="Calibri" w:hAnsi="Calibri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</w:rPr>
              <w:t>Review</w:t>
            </w:r>
          </w:p>
        </w:tc>
        <w:tc>
          <w:tcPr>
            <w:tcW w:w="6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Normal"/>
              <w:spacing w:lineRule="atLeast" w:line="334"/>
              <w:rPr>
                <w:rFonts w:cs="Arial" w:ascii="Arial" w:hAnsi="Arial"/>
                <w:color w:val="000000"/>
                <w:sz w:val="21"/>
                <w:szCs w:val="21"/>
                <w:lang w:val="en-CA"/>
              </w:rPr>
            </w:pPr>
            <w:r>
              <w:rPr>
                <w:rFonts w:cs="Arial" w:ascii="Calibri" w:hAnsi="Calibri"/>
                <w:color w:val="000000"/>
                <w:sz w:val="21"/>
                <w:szCs w:val="21"/>
                <w:lang w:val="en-CA"/>
              </w:rPr>
              <w:t>The Charter of the Committee shall be reviewed at least every 5 years, and a review may be initiated more frequently if determined necessary.</w:t>
            </w:r>
            <w:ins w:id="36" w:author="Seun Ojedeji" w:date="2016-05-08T06:56:00Z">
              <w:r>
                <w:rPr>
                  <w:rFonts w:cs="Arial" w:ascii="Arial" w:hAnsi="Arial"/>
                  <w:color w:val="000000"/>
                  <w:sz w:val="36"/>
                  <w:szCs w:val="36"/>
                  <w:lang w:val="en-CA"/>
                </w:rPr>
                <w:t xml:space="preserve"> </w:t>
              </w:r>
            </w:ins>
            <w:ins w:id="37" w:author="Seun Ojedeji" w:date="2016-05-08T06:57:00Z">
              <w:r>
                <w:rPr>
                  <w:rFonts w:cs="Arial" w:ascii="Arial" w:hAnsi="Arial"/>
                  <w:color w:val="000000"/>
                  <w:sz w:val="21"/>
                  <w:szCs w:val="21"/>
                  <w:lang w:val="en-CA"/>
                </w:rPr>
                <w:t>However, all reviews shall be subject to ICANN public comment process</w:t>
              </w:r>
            </w:ins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comment w:id="0" w:author="Seun Ojedeji" w:date="2016-05-08T06:36:43Z" w:initials="">
    <w:p>
      <w:r>
        <w:rPr>
          <w:rFonts w:ascii="Ubuntu" w:hAnsi="Ubuntu" w:eastAsia="Droid Sans Fallback" w:cs="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szCs w:val="24"/>
          <w:u w:val="none"/>
          <w:vertAlign w:val="baseline"/>
          <w:em w:val="none"/>
          <w:lang w:eastAsia="en-US" w:val="en-US" w:bidi="ar-SA"/>
        </w:rPr>
        <w:t>Is it clear on who determines whether to run an RFP for the RZ maintainer. This statement seem to assume its ICANN. Is there any document that affirms this?</w:t>
      </w:r>
    </w:p>
  </w:comment>
  <w:comment w:id="1" w:author="Seun Ojedeji" w:date="2016-05-08T06:51:23Z" w:initials="">
    <w:p>
      <w:r>
        <w:rPr>
          <w:rFonts w:eastAsia="Droid Sans Fallback" w:cs="" w:ascii="Ubuntu" w:hAnsi="Ubuntu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0"/>
          <w:sz w:val="20"/>
          <w:szCs w:val="24"/>
          <w:u w:val="none"/>
          <w:vertAlign w:val="baseline"/>
          <w:em w:val="none"/>
          <w:lang w:val="en-CA" w:eastAsia="en-US" w:bidi="ar-SA"/>
        </w:rPr>
        <w:t>I think this needs to be further clarified, i don't expect there is a need for whole committee to approve the minutes.</w:t>
      </w:r>
    </w:p>
  </w:comment>
  <w:comment w:id="2" w:author="Seun Ojedeji" w:date="2016-05-08T06:58:50Z" w:initials="">
    <w:p>
      <w:r>
        <w:rPr>
          <w:rFonts w:eastAsia="Droid Sans Fallback" w:cs="" w:ascii="Ubuntu" w:hAnsi="Ubuntu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0"/>
          <w:sz w:val="20"/>
          <w:szCs w:val="24"/>
          <w:u w:val="none"/>
          <w:vertAlign w:val="baseline"/>
          <w:em w:val="none"/>
          <w:lang w:val="en-CA" w:eastAsia="en-US" w:bidi="ar-SA"/>
        </w:rPr>
        <w:t>What policy is refered to here and where is this policy referenced?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Ubuntu">
    <w:charset w:val="00"/>
    <w:family w:val="swiss"/>
    <w:pitch w:val="default"/>
  </w:font>
  <w:font w:name="Ubuntu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jc w:val="center"/>
      <w:rPr/>
    </w:pPr>
    <w:r>
      <w:rPr/>
      <w:t>DRAFT</w:t>
    </w:r>
  </w:p>
</w:hdr>
</file>

<file path=word/settings.xml><?xml version="1.0" encoding="utf-8"?>
<w:settings xmlns:w="http://schemas.openxmlformats.org/wordprocessingml/2006/main">
  <w:zoom w:percent="100"/>
  <w:trackRevisions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mbria" w:hAnsi="Cambria" w:eastAsia="Droid Sans Fallback" w:cs=""/>
        <w:sz w:val="24"/>
        <w:szCs w:val="24"/>
        <w:lang w:val="en-US" w:eastAsia="en-US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Droid Sans Fallback" w:cs="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erChar" w:customStyle="1">
    <w:name w:val="Header Char"/>
    <w:uiPriority w:val="99"/>
    <w:link w:val="Header"/>
    <w:rsid w:val="004b1e21"/>
    <w:basedOn w:val="DefaultParagraphFont"/>
    <w:rPr/>
  </w:style>
  <w:style w:type="character" w:styleId="FooterChar" w:customStyle="1">
    <w:name w:val="Footer Char"/>
    <w:uiPriority w:val="99"/>
    <w:link w:val="Footer"/>
    <w:rsid w:val="004b1e21"/>
    <w:basedOn w:val="DefaultParagraphFont"/>
    <w:rPr/>
  </w:style>
  <w:style w:type="character" w:styleId="BalloonTextChar" w:customStyle="1">
    <w:name w:val="Balloon Text Char"/>
    <w:uiPriority w:val="99"/>
    <w:semiHidden/>
    <w:link w:val="BalloonText"/>
    <w:rsid w:val="004b1e21"/>
    <w:basedOn w:val="DefaultParagraphFont"/>
    <w:rPr>
      <w:rFonts w:ascii="Lucida Grande" w:hAnsi="Lucida Grande" w:cs="Lucida Grande"/>
      <w:sz w:val="18"/>
      <w:szCs w:val="18"/>
    </w:rPr>
  </w:style>
  <w:style w:type="character" w:styleId="Annotationreference">
    <w:name w:val="annotation reference"/>
    <w:uiPriority w:val="99"/>
    <w:semiHidden/>
    <w:unhideWhenUsed/>
    <w:rsid w:val="00861c13"/>
    <w:basedOn w:val="DefaultParagraphFont"/>
    <w:rPr>
      <w:sz w:val="18"/>
      <w:szCs w:val="18"/>
    </w:rPr>
  </w:style>
  <w:style w:type="character" w:styleId="CommentTextChar" w:customStyle="1">
    <w:name w:val="Comment Text Char"/>
    <w:uiPriority w:val="99"/>
    <w:semiHidden/>
    <w:link w:val="CommentText"/>
    <w:rsid w:val="00861c13"/>
    <w:basedOn w:val="DefaultParagraphFont"/>
    <w:rPr/>
  </w:style>
  <w:style w:type="character" w:styleId="CommentSubjectChar" w:customStyle="1">
    <w:name w:val="Comment Subject Char"/>
    <w:uiPriority w:val="99"/>
    <w:semiHidden/>
    <w:link w:val="CommentSubject"/>
    <w:rsid w:val="00861c13"/>
    <w:basedOn w:val="CommentTextChar"/>
    <w:rPr>
      <w:b/>
      <w:bCs/>
      <w:sz w:val="20"/>
      <w:szCs w:val="20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uiPriority w:val="99"/>
    <w:unhideWhenUsed/>
    <w:link w:val="HeaderChar"/>
    <w:rsid w:val="004b1e21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uiPriority w:val="99"/>
    <w:unhideWhenUsed/>
    <w:link w:val="FooterChar"/>
    <w:rsid w:val="004b1e21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NormalWeb">
    <w:name w:val="Normal (Web)"/>
    <w:uiPriority w:val="99"/>
    <w:unhideWhenUsed/>
    <w:rsid w:val="004b1e21"/>
    <w:basedOn w:val="Normal"/>
    <w:pPr>
      <w:spacing w:before="0" w:after="280"/>
    </w:pPr>
    <w:rPr>
      <w:rFonts w:ascii="Times" w:hAnsi="Times" w:cs="Times New Roman"/>
      <w:sz w:val="20"/>
      <w:szCs w:val="20"/>
    </w:rPr>
  </w:style>
  <w:style w:type="paragraph" w:styleId="BalloonText">
    <w:name w:val="Balloon Text"/>
    <w:uiPriority w:val="99"/>
    <w:semiHidden/>
    <w:unhideWhenUsed/>
    <w:link w:val="BalloonTextChar"/>
    <w:rsid w:val="004b1e21"/>
    <w:basedOn w:val="Normal"/>
    <w:pPr/>
    <w:rPr>
      <w:rFonts w:ascii="Lucida Grande" w:hAnsi="Lucida Grande" w:cs="Lucida Grande"/>
      <w:sz w:val="18"/>
      <w:szCs w:val="18"/>
    </w:rPr>
  </w:style>
  <w:style w:type="paragraph" w:styleId="Annotationtext">
    <w:name w:val="annotation text"/>
    <w:uiPriority w:val="99"/>
    <w:semiHidden/>
    <w:unhideWhenUsed/>
    <w:link w:val="CommentTextChar"/>
    <w:rsid w:val="00861c13"/>
    <w:basedOn w:val="Normal"/>
    <w:pPr/>
    <w:rPr/>
  </w:style>
  <w:style w:type="paragraph" w:styleId="Annotationsubject">
    <w:name w:val="annotation subject"/>
    <w:uiPriority w:val="99"/>
    <w:semiHidden/>
    <w:unhideWhenUsed/>
    <w:link w:val="CommentSubjectChar"/>
    <w:rsid w:val="00861c13"/>
    <w:basedOn w:val="Annotationtext"/>
    <w:pPr/>
    <w:rPr>
      <w:b/>
      <w:bCs/>
      <w:sz w:val="20"/>
      <w:szCs w:val="20"/>
    </w:rPr>
  </w:style>
  <w:style w:type="paragraph" w:styleId="Revision">
    <w:name w:val="Revision"/>
    <w:uiPriority w:val="99"/>
    <w:semiHidden/>
    <w:rsid w:val="00bf68b7"/>
    <w:pPr>
      <w:widowControl/>
      <w:suppressAutoHyphens w:val="true"/>
      <w:bidi w:val="0"/>
      <w:jc w:val="left"/>
    </w:pPr>
    <w:rPr>
      <w:rFonts w:ascii="Cambria" w:hAnsi="Cambria" w:eastAsia="Droid Sans Fallback" w:cs=""/>
      <w:color w:val="auto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2016-05-08T06:33:53Z</dcterms:created>
  <dc:language>en-GB</dc:language>
  <cp:revision>1</cp:revision>
</cp:coreProperties>
</file>