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544" w:rsidRPr="005508FA" w:rsidRDefault="007F7CD2" w:rsidP="007F7CD2">
      <w:pPr>
        <w:pStyle w:val="Title"/>
        <w:rPr>
          <w:color w:val="365F91" w:themeColor="accent1" w:themeShade="BF"/>
        </w:rPr>
      </w:pPr>
      <w:r w:rsidRPr="005508FA">
        <w:rPr>
          <w:color w:val="365F91" w:themeColor="accent1" w:themeShade="BF"/>
        </w:rPr>
        <w:t xml:space="preserve">Proposal for </w:t>
      </w:r>
      <w:r w:rsidR="004A2FDD" w:rsidRPr="005508FA">
        <w:rPr>
          <w:color w:val="365F91" w:themeColor="accent1" w:themeShade="BF"/>
        </w:rPr>
        <w:t>Cyrillic</w:t>
      </w:r>
      <w:r w:rsidR="003A7544" w:rsidRPr="005508FA">
        <w:rPr>
          <w:color w:val="365F91" w:themeColor="accent1" w:themeShade="BF"/>
        </w:rPr>
        <w:t xml:space="preserve"> Script Root Zone </w:t>
      </w:r>
      <w:r w:rsidR="002B3F49">
        <w:rPr>
          <w:color w:val="365F91" w:themeColor="accent1" w:themeShade="BF"/>
        </w:rPr>
        <w:t>Label Generation Rules</w:t>
      </w:r>
    </w:p>
    <w:p w:rsidR="00E77231" w:rsidRPr="005508FA" w:rsidRDefault="00804A57"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 xml:space="preserve">LGR </w:t>
      </w:r>
      <w:r w:rsidR="007A6532" w:rsidRPr="005508FA">
        <w:rPr>
          <w:rFonts w:asciiTheme="majorHAnsi" w:eastAsiaTheme="majorEastAsia" w:hAnsiTheme="majorHAnsi" w:cstheme="majorBidi"/>
          <w:i/>
          <w:iCs/>
          <w:color w:val="365F91" w:themeColor="accent1" w:themeShade="BF"/>
          <w:spacing w:val="15"/>
          <w:sz w:val="24"/>
          <w:szCs w:val="24"/>
        </w:rPr>
        <w:t>V</w:t>
      </w:r>
      <w:r w:rsidR="00E77231" w:rsidRPr="005508FA">
        <w:rPr>
          <w:rFonts w:asciiTheme="majorHAnsi" w:eastAsiaTheme="majorEastAsia" w:hAnsiTheme="majorHAnsi" w:cstheme="majorBidi"/>
          <w:i/>
          <w:iCs/>
          <w:color w:val="365F91" w:themeColor="accent1" w:themeShade="BF"/>
          <w:spacing w:val="15"/>
          <w:sz w:val="24"/>
          <w:szCs w:val="24"/>
        </w:rPr>
        <w:t>ersion</w:t>
      </w:r>
      <w:r w:rsidR="00A325DF" w:rsidRPr="005508FA">
        <w:rPr>
          <w:rFonts w:asciiTheme="majorHAnsi" w:eastAsiaTheme="majorEastAsia" w:hAnsiTheme="majorHAnsi" w:cstheme="majorBidi"/>
          <w:i/>
          <w:iCs/>
          <w:color w:val="365F91" w:themeColor="accent1" w:themeShade="BF"/>
          <w:spacing w:val="15"/>
          <w:sz w:val="24"/>
          <w:szCs w:val="24"/>
        </w:rPr>
        <w:t>:</w:t>
      </w:r>
      <w:r w:rsidR="00844203">
        <w:rPr>
          <w:rFonts w:asciiTheme="majorHAnsi" w:eastAsiaTheme="majorEastAsia" w:hAnsiTheme="majorHAnsi" w:cstheme="majorBidi"/>
          <w:i/>
          <w:iCs/>
          <w:color w:val="365F91" w:themeColor="accent1" w:themeShade="BF"/>
          <w:spacing w:val="15"/>
          <w:sz w:val="24"/>
          <w:szCs w:val="24"/>
        </w:rPr>
        <w:t>3</w:t>
      </w:r>
    </w:p>
    <w:p w:rsidR="003A7544" w:rsidRPr="005508FA" w:rsidRDefault="007A6532"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w:t>
      </w:r>
      <w:r w:rsidR="003A7544" w:rsidRPr="005508FA">
        <w:rPr>
          <w:rFonts w:asciiTheme="majorHAnsi" w:eastAsiaTheme="majorEastAsia" w:hAnsiTheme="majorHAnsi" w:cstheme="majorBidi"/>
          <w:i/>
          <w:iCs/>
          <w:color w:val="365F91" w:themeColor="accent1" w:themeShade="BF"/>
          <w:spacing w:val="15"/>
          <w:sz w:val="24"/>
          <w:szCs w:val="24"/>
        </w:rPr>
        <w:t>ate:</w:t>
      </w:r>
      <w:r w:rsidR="00CF49D9" w:rsidRPr="005508FA">
        <w:rPr>
          <w:rFonts w:asciiTheme="majorHAnsi" w:eastAsiaTheme="majorEastAsia" w:hAnsiTheme="majorHAnsi" w:cstheme="majorBidi"/>
          <w:i/>
          <w:iCs/>
          <w:color w:val="365F91" w:themeColor="accent1" w:themeShade="BF"/>
          <w:spacing w:val="15"/>
          <w:sz w:val="24"/>
          <w:szCs w:val="24"/>
        </w:rPr>
        <w:t>201</w:t>
      </w:r>
      <w:r w:rsidR="00CF49D9">
        <w:rPr>
          <w:rFonts w:asciiTheme="majorHAnsi" w:eastAsiaTheme="majorEastAsia" w:hAnsiTheme="majorHAnsi" w:cstheme="majorBidi"/>
          <w:i/>
          <w:iCs/>
          <w:color w:val="365F91" w:themeColor="accent1" w:themeShade="BF"/>
          <w:spacing w:val="15"/>
          <w:sz w:val="24"/>
          <w:szCs w:val="24"/>
        </w:rPr>
        <w:t>8</w:t>
      </w:r>
      <w:r w:rsidR="00744A00">
        <w:rPr>
          <w:rFonts w:asciiTheme="majorHAnsi" w:eastAsiaTheme="majorEastAsia" w:hAnsiTheme="majorHAnsi" w:cstheme="majorBidi"/>
          <w:i/>
          <w:iCs/>
          <w:color w:val="365F91" w:themeColor="accent1" w:themeShade="BF"/>
          <w:spacing w:val="15"/>
          <w:sz w:val="24"/>
          <w:szCs w:val="24"/>
        </w:rPr>
        <w:t>-</w:t>
      </w:r>
      <w:r w:rsidR="00CF49D9">
        <w:rPr>
          <w:rFonts w:asciiTheme="majorHAnsi" w:eastAsiaTheme="majorEastAsia" w:hAnsiTheme="majorHAnsi" w:cstheme="majorBidi"/>
          <w:i/>
          <w:iCs/>
          <w:color w:val="365F91" w:themeColor="accent1" w:themeShade="BF"/>
          <w:spacing w:val="15"/>
          <w:sz w:val="24"/>
          <w:szCs w:val="24"/>
        </w:rPr>
        <w:t>02</w:t>
      </w:r>
      <w:r w:rsidR="00C35B3F">
        <w:rPr>
          <w:rFonts w:asciiTheme="majorHAnsi" w:eastAsiaTheme="majorEastAsia" w:hAnsiTheme="majorHAnsi" w:cstheme="majorBidi"/>
          <w:i/>
          <w:iCs/>
          <w:color w:val="365F91" w:themeColor="accent1" w:themeShade="BF"/>
          <w:spacing w:val="15"/>
          <w:sz w:val="24"/>
          <w:szCs w:val="24"/>
        </w:rPr>
        <w:t>-</w:t>
      </w:r>
      <w:del w:id="0" w:author="Author">
        <w:r w:rsidR="00F41497" w:rsidDel="00D324F8">
          <w:rPr>
            <w:rFonts w:asciiTheme="majorHAnsi" w:eastAsiaTheme="majorEastAsia" w:hAnsiTheme="majorHAnsi" w:cstheme="majorBidi"/>
            <w:i/>
            <w:iCs/>
            <w:color w:val="365F91" w:themeColor="accent1" w:themeShade="BF"/>
            <w:spacing w:val="15"/>
            <w:sz w:val="24"/>
            <w:szCs w:val="24"/>
          </w:rPr>
          <w:delText>16</w:delText>
        </w:r>
      </w:del>
      <w:ins w:id="1" w:author="Author">
        <w:r w:rsidR="002600C1">
          <w:rPr>
            <w:rFonts w:asciiTheme="majorHAnsi" w:eastAsiaTheme="majorEastAsia" w:hAnsiTheme="majorHAnsi" w:cstheme="majorBidi"/>
            <w:i/>
            <w:iCs/>
            <w:color w:val="365F91" w:themeColor="accent1" w:themeShade="BF"/>
            <w:spacing w:val="15"/>
            <w:sz w:val="24"/>
            <w:szCs w:val="24"/>
          </w:rPr>
          <w:t>2</w:t>
        </w:r>
        <w:r w:rsidR="003B32C3">
          <w:rPr>
            <w:rFonts w:asciiTheme="majorHAnsi" w:eastAsiaTheme="majorEastAsia" w:hAnsiTheme="majorHAnsi" w:cstheme="majorBidi"/>
            <w:i/>
            <w:iCs/>
            <w:color w:val="365F91" w:themeColor="accent1" w:themeShade="BF"/>
            <w:spacing w:val="15"/>
            <w:sz w:val="24"/>
            <w:szCs w:val="24"/>
          </w:rPr>
          <w:t>8</w:t>
        </w:r>
      </w:ins>
    </w:p>
    <w:p w:rsidR="003A7544" w:rsidRPr="005508FA" w:rsidRDefault="00433F1D" w:rsidP="003A7544">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Document version:</w:t>
      </w:r>
      <w:r w:rsidR="00844203">
        <w:rPr>
          <w:rFonts w:asciiTheme="majorHAnsi" w:eastAsiaTheme="majorEastAsia" w:hAnsiTheme="majorHAnsi" w:cstheme="majorBidi"/>
          <w:i/>
          <w:iCs/>
          <w:color w:val="365F91" w:themeColor="accent1" w:themeShade="BF"/>
          <w:spacing w:val="15"/>
          <w:sz w:val="24"/>
          <w:szCs w:val="24"/>
        </w:rPr>
        <w:t>1.</w:t>
      </w:r>
      <w:del w:id="2" w:author="Author">
        <w:r w:rsidR="00F41497" w:rsidDel="00D324F8">
          <w:rPr>
            <w:rFonts w:asciiTheme="majorHAnsi" w:eastAsiaTheme="majorEastAsia" w:hAnsiTheme="majorHAnsi" w:cstheme="majorBidi"/>
            <w:i/>
            <w:iCs/>
            <w:color w:val="365F91" w:themeColor="accent1" w:themeShade="BF"/>
            <w:spacing w:val="15"/>
            <w:sz w:val="24"/>
            <w:szCs w:val="24"/>
          </w:rPr>
          <w:delText>6</w:delText>
        </w:r>
      </w:del>
      <w:ins w:id="3" w:author="Author">
        <w:r w:rsidR="003B32C3">
          <w:rPr>
            <w:rFonts w:asciiTheme="majorHAnsi" w:eastAsiaTheme="majorEastAsia" w:hAnsiTheme="majorHAnsi" w:cstheme="majorBidi"/>
            <w:i/>
            <w:iCs/>
            <w:color w:val="365F91" w:themeColor="accent1" w:themeShade="BF"/>
            <w:spacing w:val="15"/>
            <w:sz w:val="24"/>
            <w:szCs w:val="24"/>
          </w:rPr>
          <w:t>9</w:t>
        </w:r>
      </w:ins>
    </w:p>
    <w:p w:rsidR="00744A00" w:rsidRDefault="007B5E36" w:rsidP="00FA0808">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Authors:</w:t>
      </w:r>
      <w:r w:rsidR="00F65448">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Cyrillic Generation Panel</w:t>
      </w:r>
    </w:p>
    <w:p w:rsidR="00744A00" w:rsidRDefault="00744A00">
      <w:pPr>
        <w:spacing w:after="200" w:line="276" w:lineRule="auto"/>
        <w:rPr>
          <w:rFonts w:asciiTheme="majorHAnsi" w:eastAsiaTheme="majorEastAsia" w:hAnsiTheme="majorHAnsi" w:cstheme="majorBidi"/>
          <w:i/>
          <w:iCs/>
          <w:color w:val="365F91" w:themeColor="accent1" w:themeShade="BF"/>
          <w:spacing w:val="15"/>
          <w:sz w:val="24"/>
          <w:szCs w:val="24"/>
        </w:rPr>
      </w:pPr>
      <w:r>
        <w:rPr>
          <w:rFonts w:asciiTheme="majorHAnsi" w:eastAsiaTheme="majorEastAsia" w:hAnsiTheme="majorHAnsi" w:cstheme="majorBidi"/>
          <w:i/>
          <w:iCs/>
          <w:color w:val="365F91" w:themeColor="accent1" w:themeShade="BF"/>
          <w:spacing w:val="15"/>
          <w:sz w:val="24"/>
          <w:szCs w:val="24"/>
        </w:rPr>
        <w:br w:type="page"/>
      </w:r>
    </w:p>
    <w:sdt>
      <w:sdtPr>
        <w:rPr>
          <w:rFonts w:asciiTheme="minorHAnsi" w:eastAsiaTheme="minorHAnsi" w:hAnsiTheme="minorHAnsi" w:cstheme="minorBidi"/>
          <w:b w:val="0"/>
          <w:bCs w:val="0"/>
          <w:color w:val="auto"/>
          <w:sz w:val="22"/>
          <w:szCs w:val="22"/>
        </w:rPr>
        <w:id w:val="-357400142"/>
        <w:docPartObj>
          <w:docPartGallery w:val="Table of Contents"/>
          <w:docPartUnique/>
        </w:docPartObj>
      </w:sdtPr>
      <w:sdtEndPr/>
      <w:sdtContent>
        <w:p w:rsidR="00744A00" w:rsidRDefault="00744A00">
          <w:pPr>
            <w:pStyle w:val="TOCHeading"/>
          </w:pPr>
          <w:r>
            <w:t>Contents</w:t>
          </w:r>
        </w:p>
        <w:p w:rsidR="00B07F19" w:rsidRDefault="005D008B">
          <w:pPr>
            <w:pStyle w:val="TOC1"/>
            <w:tabs>
              <w:tab w:val="left" w:pos="440"/>
              <w:tab w:val="right" w:leader="dot" w:pos="9350"/>
            </w:tabs>
            <w:rPr>
              <w:rFonts w:eastAsiaTheme="minorEastAsia"/>
              <w:noProof/>
              <w:lang w:val="en-SG" w:eastAsia="en-SG"/>
            </w:rPr>
          </w:pPr>
          <w:r>
            <w:fldChar w:fldCharType="begin"/>
          </w:r>
          <w:r w:rsidR="00744A00">
            <w:instrText xml:space="preserve"> TOC \o "1-3" \h \z \u </w:instrText>
          </w:r>
          <w:r>
            <w:fldChar w:fldCharType="separate"/>
          </w:r>
          <w:hyperlink w:anchor="_Toc507615789" w:history="1">
            <w:r w:rsidR="00B07F19" w:rsidRPr="005D5613">
              <w:rPr>
                <w:rStyle w:val="Hyperlink"/>
                <w:noProof/>
              </w:rPr>
              <w:t>1</w:t>
            </w:r>
            <w:r w:rsidR="00B07F19">
              <w:rPr>
                <w:rFonts w:eastAsiaTheme="minorEastAsia"/>
                <w:noProof/>
                <w:lang w:val="en-SG" w:eastAsia="en-SG"/>
              </w:rPr>
              <w:tab/>
            </w:r>
            <w:r w:rsidR="00B07F19" w:rsidRPr="005D5613">
              <w:rPr>
                <w:rStyle w:val="Hyperlink"/>
                <w:noProof/>
              </w:rPr>
              <w:t>General Information/ Overview/ Abstract</w:t>
            </w:r>
            <w:r w:rsidR="00B07F19">
              <w:rPr>
                <w:noProof/>
                <w:webHidden/>
              </w:rPr>
              <w:tab/>
            </w:r>
            <w:r w:rsidR="00B07F19">
              <w:rPr>
                <w:noProof/>
                <w:webHidden/>
              </w:rPr>
              <w:fldChar w:fldCharType="begin"/>
            </w:r>
            <w:r w:rsidR="00B07F19">
              <w:rPr>
                <w:noProof/>
                <w:webHidden/>
              </w:rPr>
              <w:instrText xml:space="preserve"> PAGEREF _Toc507615789 \h </w:instrText>
            </w:r>
            <w:r w:rsidR="00B07F19">
              <w:rPr>
                <w:noProof/>
                <w:webHidden/>
              </w:rPr>
            </w:r>
            <w:r w:rsidR="00B07F19">
              <w:rPr>
                <w:noProof/>
                <w:webHidden/>
              </w:rPr>
              <w:fldChar w:fldCharType="separate"/>
            </w:r>
            <w:r w:rsidR="00B07F19">
              <w:rPr>
                <w:noProof/>
                <w:webHidden/>
              </w:rPr>
              <w:t>4</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790" w:history="1">
            <w:r w:rsidR="00B07F19" w:rsidRPr="005D5613">
              <w:rPr>
                <w:rStyle w:val="Hyperlink"/>
                <w:noProof/>
              </w:rPr>
              <w:t>2</w:t>
            </w:r>
            <w:r w:rsidR="00B07F19">
              <w:rPr>
                <w:rFonts w:eastAsiaTheme="minorEastAsia"/>
                <w:noProof/>
                <w:lang w:val="en-SG" w:eastAsia="en-SG"/>
              </w:rPr>
              <w:tab/>
            </w:r>
            <w:r w:rsidR="00B07F19" w:rsidRPr="005D5613">
              <w:rPr>
                <w:rStyle w:val="Hyperlink"/>
                <w:noProof/>
              </w:rPr>
              <w:t>Script for which the LGR is proposed</w:t>
            </w:r>
            <w:r w:rsidR="00B07F19">
              <w:rPr>
                <w:noProof/>
                <w:webHidden/>
              </w:rPr>
              <w:tab/>
            </w:r>
            <w:r w:rsidR="00B07F19">
              <w:rPr>
                <w:noProof/>
                <w:webHidden/>
              </w:rPr>
              <w:fldChar w:fldCharType="begin"/>
            </w:r>
            <w:r w:rsidR="00B07F19">
              <w:rPr>
                <w:noProof/>
                <w:webHidden/>
              </w:rPr>
              <w:instrText xml:space="preserve"> PAGEREF _Toc507615790 \h </w:instrText>
            </w:r>
            <w:r w:rsidR="00B07F19">
              <w:rPr>
                <w:noProof/>
                <w:webHidden/>
              </w:rPr>
            </w:r>
            <w:r w:rsidR="00B07F19">
              <w:rPr>
                <w:noProof/>
                <w:webHidden/>
              </w:rPr>
              <w:fldChar w:fldCharType="separate"/>
            </w:r>
            <w:r w:rsidR="00B07F19">
              <w:rPr>
                <w:noProof/>
                <w:webHidden/>
              </w:rPr>
              <w:t>4</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791" w:history="1">
            <w:r w:rsidR="00B07F19" w:rsidRPr="005D5613">
              <w:rPr>
                <w:rStyle w:val="Hyperlink"/>
                <w:rFonts w:hAnsi="Sylfaen" w:cs="Arial"/>
                <w:noProof/>
              </w:rPr>
              <w:t>3</w:t>
            </w:r>
            <w:r w:rsidR="00B07F19">
              <w:rPr>
                <w:rFonts w:eastAsiaTheme="minorEastAsia"/>
                <w:noProof/>
                <w:lang w:val="en-SG" w:eastAsia="en-SG"/>
              </w:rPr>
              <w:tab/>
            </w:r>
            <w:r w:rsidR="00B07F19" w:rsidRPr="005D5613">
              <w:rPr>
                <w:rStyle w:val="Hyperlink"/>
                <w:noProof/>
              </w:rPr>
              <w:t>Background on Script and Principal Languages Using It</w:t>
            </w:r>
            <w:r w:rsidR="00B07F19">
              <w:rPr>
                <w:noProof/>
                <w:webHidden/>
              </w:rPr>
              <w:tab/>
            </w:r>
            <w:r w:rsidR="00B07F19">
              <w:rPr>
                <w:noProof/>
                <w:webHidden/>
              </w:rPr>
              <w:fldChar w:fldCharType="begin"/>
            </w:r>
            <w:r w:rsidR="00B07F19">
              <w:rPr>
                <w:noProof/>
                <w:webHidden/>
              </w:rPr>
              <w:instrText xml:space="preserve"> PAGEREF _Toc507615791 \h </w:instrText>
            </w:r>
            <w:r w:rsidR="00B07F19">
              <w:rPr>
                <w:noProof/>
                <w:webHidden/>
              </w:rPr>
            </w:r>
            <w:r w:rsidR="00B07F19">
              <w:rPr>
                <w:noProof/>
                <w:webHidden/>
              </w:rPr>
              <w:fldChar w:fldCharType="separate"/>
            </w:r>
            <w:r w:rsidR="00B07F19">
              <w:rPr>
                <w:noProof/>
                <w:webHidden/>
              </w:rPr>
              <w:t>4</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792" w:history="1">
            <w:r w:rsidR="00B07F19" w:rsidRPr="005D5613">
              <w:rPr>
                <w:rStyle w:val="Hyperlink"/>
                <w:rFonts w:hAnsi="Sylfaen" w:cs="Arial"/>
                <w:noProof/>
              </w:rPr>
              <w:t>4</w:t>
            </w:r>
            <w:r w:rsidR="00B07F19">
              <w:rPr>
                <w:rFonts w:eastAsiaTheme="minorEastAsia"/>
                <w:noProof/>
                <w:lang w:val="en-SG" w:eastAsia="en-SG"/>
              </w:rPr>
              <w:tab/>
            </w:r>
            <w:r w:rsidR="00B07F19" w:rsidRPr="005D5613">
              <w:rPr>
                <w:rStyle w:val="Hyperlink"/>
                <w:noProof/>
              </w:rPr>
              <w:t>Overall Development Process and Methodology</w:t>
            </w:r>
            <w:r w:rsidR="00B07F19">
              <w:rPr>
                <w:noProof/>
                <w:webHidden/>
              </w:rPr>
              <w:tab/>
            </w:r>
            <w:r w:rsidR="00B07F19">
              <w:rPr>
                <w:noProof/>
                <w:webHidden/>
              </w:rPr>
              <w:fldChar w:fldCharType="begin"/>
            </w:r>
            <w:r w:rsidR="00B07F19">
              <w:rPr>
                <w:noProof/>
                <w:webHidden/>
              </w:rPr>
              <w:instrText xml:space="preserve"> PAGEREF _Toc507615792 \h </w:instrText>
            </w:r>
            <w:r w:rsidR="00B07F19">
              <w:rPr>
                <w:noProof/>
                <w:webHidden/>
              </w:rPr>
            </w:r>
            <w:r w:rsidR="00B07F19">
              <w:rPr>
                <w:noProof/>
                <w:webHidden/>
              </w:rPr>
              <w:fldChar w:fldCharType="separate"/>
            </w:r>
            <w:r w:rsidR="00B07F19">
              <w:rPr>
                <w:noProof/>
                <w:webHidden/>
              </w:rPr>
              <w:t>6</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793" w:history="1">
            <w:r w:rsidR="00B07F19" w:rsidRPr="005D5613">
              <w:rPr>
                <w:rStyle w:val="Hyperlink"/>
                <w:noProof/>
              </w:rPr>
              <w:t>5</w:t>
            </w:r>
            <w:r w:rsidR="00B07F19">
              <w:rPr>
                <w:rFonts w:eastAsiaTheme="minorEastAsia"/>
                <w:noProof/>
                <w:lang w:val="en-SG" w:eastAsia="en-SG"/>
              </w:rPr>
              <w:tab/>
            </w:r>
            <w:r w:rsidR="00B07F19" w:rsidRPr="005D5613">
              <w:rPr>
                <w:rStyle w:val="Hyperlink"/>
                <w:noProof/>
              </w:rPr>
              <w:t>Repertoire</w:t>
            </w:r>
            <w:r w:rsidR="00B07F19">
              <w:rPr>
                <w:noProof/>
                <w:webHidden/>
              </w:rPr>
              <w:tab/>
            </w:r>
            <w:r w:rsidR="00B07F19">
              <w:rPr>
                <w:noProof/>
                <w:webHidden/>
              </w:rPr>
              <w:fldChar w:fldCharType="begin"/>
            </w:r>
            <w:r w:rsidR="00B07F19">
              <w:rPr>
                <w:noProof/>
                <w:webHidden/>
              </w:rPr>
              <w:instrText xml:space="preserve"> PAGEREF _Toc507615793 \h </w:instrText>
            </w:r>
            <w:r w:rsidR="00B07F19">
              <w:rPr>
                <w:noProof/>
                <w:webHidden/>
              </w:rPr>
            </w:r>
            <w:r w:rsidR="00B07F19">
              <w:rPr>
                <w:noProof/>
                <w:webHidden/>
              </w:rPr>
              <w:fldChar w:fldCharType="separate"/>
            </w:r>
            <w:r w:rsidR="00B07F19">
              <w:rPr>
                <w:noProof/>
                <w:webHidden/>
              </w:rPr>
              <w:t>6</w:t>
            </w:r>
            <w:r w:rsidR="00B07F19">
              <w:rPr>
                <w:noProof/>
                <w:webHidden/>
              </w:rPr>
              <w:fldChar w:fldCharType="end"/>
            </w:r>
          </w:hyperlink>
        </w:p>
        <w:p w:rsidR="00B07F19" w:rsidRDefault="006B073B">
          <w:pPr>
            <w:pStyle w:val="TOC2"/>
            <w:tabs>
              <w:tab w:val="left" w:pos="880"/>
              <w:tab w:val="right" w:leader="dot" w:pos="9350"/>
            </w:tabs>
            <w:rPr>
              <w:rFonts w:eastAsiaTheme="minorEastAsia"/>
              <w:noProof/>
              <w:lang w:val="en-SG" w:eastAsia="en-SG"/>
            </w:rPr>
          </w:pPr>
          <w:hyperlink w:anchor="_Toc507615794" w:history="1">
            <w:r w:rsidR="00B07F19" w:rsidRPr="005D5613">
              <w:rPr>
                <w:rStyle w:val="Hyperlink"/>
                <w:noProof/>
              </w:rPr>
              <w:t>5.1</w:t>
            </w:r>
            <w:r w:rsidR="00B07F19">
              <w:rPr>
                <w:rFonts w:eastAsiaTheme="minorEastAsia"/>
                <w:noProof/>
                <w:lang w:val="en-SG" w:eastAsia="en-SG"/>
              </w:rPr>
              <w:tab/>
            </w:r>
            <w:r w:rsidR="00B07F19" w:rsidRPr="005D5613">
              <w:rPr>
                <w:rStyle w:val="Hyperlink"/>
                <w:noProof/>
              </w:rPr>
              <w:t>Inclusion rules</w:t>
            </w:r>
            <w:r w:rsidR="00B07F19">
              <w:rPr>
                <w:noProof/>
                <w:webHidden/>
              </w:rPr>
              <w:tab/>
            </w:r>
            <w:r w:rsidR="00B07F19">
              <w:rPr>
                <w:noProof/>
                <w:webHidden/>
              </w:rPr>
              <w:fldChar w:fldCharType="begin"/>
            </w:r>
            <w:r w:rsidR="00B07F19">
              <w:rPr>
                <w:noProof/>
                <w:webHidden/>
              </w:rPr>
              <w:instrText xml:space="preserve"> PAGEREF _Toc507615794 \h </w:instrText>
            </w:r>
            <w:r w:rsidR="00B07F19">
              <w:rPr>
                <w:noProof/>
                <w:webHidden/>
              </w:rPr>
            </w:r>
            <w:r w:rsidR="00B07F19">
              <w:rPr>
                <w:noProof/>
                <w:webHidden/>
              </w:rPr>
              <w:fldChar w:fldCharType="separate"/>
            </w:r>
            <w:r w:rsidR="00B07F19">
              <w:rPr>
                <w:noProof/>
                <w:webHidden/>
              </w:rPr>
              <w:t>6</w:t>
            </w:r>
            <w:r w:rsidR="00B07F19">
              <w:rPr>
                <w:noProof/>
                <w:webHidden/>
              </w:rPr>
              <w:fldChar w:fldCharType="end"/>
            </w:r>
          </w:hyperlink>
        </w:p>
        <w:p w:rsidR="00B07F19" w:rsidRDefault="006B073B">
          <w:pPr>
            <w:pStyle w:val="TOC2"/>
            <w:tabs>
              <w:tab w:val="left" w:pos="880"/>
              <w:tab w:val="right" w:leader="dot" w:pos="9350"/>
            </w:tabs>
            <w:rPr>
              <w:rFonts w:eastAsiaTheme="minorEastAsia"/>
              <w:noProof/>
              <w:lang w:val="en-SG" w:eastAsia="en-SG"/>
            </w:rPr>
          </w:pPr>
          <w:hyperlink w:anchor="_Toc507615795" w:history="1">
            <w:r w:rsidR="00B07F19" w:rsidRPr="005D5613">
              <w:rPr>
                <w:rStyle w:val="Hyperlink"/>
                <w:noProof/>
              </w:rPr>
              <w:t>5.2</w:t>
            </w:r>
            <w:r w:rsidR="00B07F19">
              <w:rPr>
                <w:rFonts w:eastAsiaTheme="minorEastAsia"/>
                <w:noProof/>
                <w:lang w:val="en-SG" w:eastAsia="en-SG"/>
              </w:rPr>
              <w:tab/>
            </w:r>
            <w:r w:rsidR="00B07F19" w:rsidRPr="005D5613">
              <w:rPr>
                <w:rStyle w:val="Hyperlink"/>
                <w:noProof/>
              </w:rPr>
              <w:t>Exclusion rules</w:t>
            </w:r>
            <w:r w:rsidR="00B07F19">
              <w:rPr>
                <w:noProof/>
                <w:webHidden/>
              </w:rPr>
              <w:tab/>
            </w:r>
            <w:r w:rsidR="00B07F19">
              <w:rPr>
                <w:noProof/>
                <w:webHidden/>
              </w:rPr>
              <w:fldChar w:fldCharType="begin"/>
            </w:r>
            <w:r w:rsidR="00B07F19">
              <w:rPr>
                <w:noProof/>
                <w:webHidden/>
              </w:rPr>
              <w:instrText xml:space="preserve"> PAGEREF _Toc507615795 \h </w:instrText>
            </w:r>
            <w:r w:rsidR="00B07F19">
              <w:rPr>
                <w:noProof/>
                <w:webHidden/>
              </w:rPr>
            </w:r>
            <w:r w:rsidR="00B07F19">
              <w:rPr>
                <w:noProof/>
                <w:webHidden/>
              </w:rPr>
              <w:fldChar w:fldCharType="separate"/>
            </w:r>
            <w:r w:rsidR="00B07F19">
              <w:rPr>
                <w:noProof/>
                <w:webHidden/>
              </w:rPr>
              <w:t>6</w:t>
            </w:r>
            <w:r w:rsidR="00B07F19">
              <w:rPr>
                <w:noProof/>
                <w:webHidden/>
              </w:rPr>
              <w:fldChar w:fldCharType="end"/>
            </w:r>
          </w:hyperlink>
        </w:p>
        <w:p w:rsidR="00B07F19" w:rsidRDefault="006B073B">
          <w:pPr>
            <w:pStyle w:val="TOC2"/>
            <w:tabs>
              <w:tab w:val="left" w:pos="880"/>
              <w:tab w:val="right" w:leader="dot" w:pos="9350"/>
            </w:tabs>
            <w:rPr>
              <w:rFonts w:eastAsiaTheme="minorEastAsia"/>
              <w:noProof/>
              <w:lang w:val="en-SG" w:eastAsia="en-SG"/>
            </w:rPr>
          </w:pPr>
          <w:hyperlink w:anchor="_Toc507615796" w:history="1">
            <w:r w:rsidR="00B07F19" w:rsidRPr="005D5613">
              <w:rPr>
                <w:rStyle w:val="Hyperlink"/>
                <w:noProof/>
              </w:rPr>
              <w:t>5.3</w:t>
            </w:r>
            <w:r w:rsidR="00B07F19">
              <w:rPr>
                <w:rFonts w:eastAsiaTheme="minorEastAsia"/>
                <w:noProof/>
                <w:lang w:val="en-SG" w:eastAsia="en-SG"/>
              </w:rPr>
              <w:tab/>
            </w:r>
            <w:r w:rsidR="00B07F19" w:rsidRPr="005D5613">
              <w:rPr>
                <w:rStyle w:val="Hyperlink"/>
                <w:noProof/>
              </w:rPr>
              <w:t>Code points included</w:t>
            </w:r>
            <w:r w:rsidR="00B07F19">
              <w:rPr>
                <w:noProof/>
                <w:webHidden/>
              </w:rPr>
              <w:tab/>
            </w:r>
            <w:r w:rsidR="00B07F19">
              <w:rPr>
                <w:noProof/>
                <w:webHidden/>
              </w:rPr>
              <w:fldChar w:fldCharType="begin"/>
            </w:r>
            <w:r w:rsidR="00B07F19">
              <w:rPr>
                <w:noProof/>
                <w:webHidden/>
              </w:rPr>
              <w:instrText xml:space="preserve"> PAGEREF _Toc507615796 \h </w:instrText>
            </w:r>
            <w:r w:rsidR="00B07F19">
              <w:rPr>
                <w:noProof/>
                <w:webHidden/>
              </w:rPr>
            </w:r>
            <w:r w:rsidR="00B07F19">
              <w:rPr>
                <w:noProof/>
                <w:webHidden/>
              </w:rPr>
              <w:fldChar w:fldCharType="separate"/>
            </w:r>
            <w:r w:rsidR="00B07F19">
              <w:rPr>
                <w:noProof/>
                <w:webHidden/>
              </w:rPr>
              <w:t>7</w:t>
            </w:r>
            <w:r w:rsidR="00B07F19">
              <w:rPr>
                <w:noProof/>
                <w:webHidden/>
              </w:rPr>
              <w:fldChar w:fldCharType="end"/>
            </w:r>
          </w:hyperlink>
        </w:p>
        <w:p w:rsidR="00B07F19" w:rsidRDefault="006B073B">
          <w:pPr>
            <w:pStyle w:val="TOC2"/>
            <w:tabs>
              <w:tab w:val="left" w:pos="880"/>
              <w:tab w:val="right" w:leader="dot" w:pos="9350"/>
            </w:tabs>
            <w:rPr>
              <w:rFonts w:eastAsiaTheme="minorEastAsia"/>
              <w:noProof/>
              <w:lang w:val="en-SG" w:eastAsia="en-SG"/>
            </w:rPr>
          </w:pPr>
          <w:hyperlink w:anchor="_Toc507615797" w:history="1">
            <w:r w:rsidR="00B07F19" w:rsidRPr="005D5613">
              <w:rPr>
                <w:rStyle w:val="Hyperlink"/>
                <w:noProof/>
              </w:rPr>
              <w:t>5.4</w:t>
            </w:r>
            <w:r w:rsidR="00B07F19">
              <w:rPr>
                <w:rFonts w:eastAsiaTheme="minorEastAsia"/>
                <w:noProof/>
                <w:lang w:val="en-SG" w:eastAsia="en-SG"/>
              </w:rPr>
              <w:tab/>
            </w:r>
            <w:r w:rsidR="00B07F19" w:rsidRPr="005D5613">
              <w:rPr>
                <w:rStyle w:val="Hyperlink"/>
                <w:noProof/>
              </w:rPr>
              <w:t>Code points excluded</w:t>
            </w:r>
            <w:r w:rsidR="00B07F19">
              <w:rPr>
                <w:noProof/>
                <w:webHidden/>
              </w:rPr>
              <w:tab/>
            </w:r>
            <w:r w:rsidR="00B07F19">
              <w:rPr>
                <w:noProof/>
                <w:webHidden/>
              </w:rPr>
              <w:fldChar w:fldCharType="begin"/>
            </w:r>
            <w:r w:rsidR="00B07F19">
              <w:rPr>
                <w:noProof/>
                <w:webHidden/>
              </w:rPr>
              <w:instrText xml:space="preserve"> PAGEREF _Toc507615797 \h </w:instrText>
            </w:r>
            <w:r w:rsidR="00B07F19">
              <w:rPr>
                <w:noProof/>
                <w:webHidden/>
              </w:rPr>
            </w:r>
            <w:r w:rsidR="00B07F19">
              <w:rPr>
                <w:noProof/>
                <w:webHidden/>
              </w:rPr>
              <w:fldChar w:fldCharType="separate"/>
            </w:r>
            <w:r w:rsidR="00B07F19">
              <w:rPr>
                <w:noProof/>
                <w:webHidden/>
              </w:rPr>
              <w:t>11</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798" w:history="1">
            <w:r w:rsidR="00B07F19" w:rsidRPr="005D5613">
              <w:rPr>
                <w:rStyle w:val="Hyperlink"/>
                <w:noProof/>
              </w:rPr>
              <w:t>6</w:t>
            </w:r>
            <w:r w:rsidR="00B07F19">
              <w:rPr>
                <w:rFonts w:eastAsiaTheme="minorEastAsia"/>
                <w:noProof/>
                <w:lang w:val="en-SG" w:eastAsia="en-SG"/>
              </w:rPr>
              <w:tab/>
            </w:r>
            <w:r w:rsidR="00B07F19" w:rsidRPr="005D5613">
              <w:rPr>
                <w:rStyle w:val="Hyperlink"/>
                <w:noProof/>
              </w:rPr>
              <w:t>Variants</w:t>
            </w:r>
            <w:r w:rsidR="00B07F19">
              <w:rPr>
                <w:noProof/>
                <w:webHidden/>
              </w:rPr>
              <w:tab/>
            </w:r>
            <w:r w:rsidR="00B07F19">
              <w:rPr>
                <w:noProof/>
                <w:webHidden/>
              </w:rPr>
              <w:fldChar w:fldCharType="begin"/>
            </w:r>
            <w:r w:rsidR="00B07F19">
              <w:rPr>
                <w:noProof/>
                <w:webHidden/>
              </w:rPr>
              <w:instrText xml:space="preserve"> PAGEREF _Toc507615798 \h </w:instrText>
            </w:r>
            <w:r w:rsidR="00B07F19">
              <w:rPr>
                <w:noProof/>
                <w:webHidden/>
              </w:rPr>
            </w:r>
            <w:r w:rsidR="00B07F19">
              <w:rPr>
                <w:noProof/>
                <w:webHidden/>
              </w:rPr>
              <w:fldChar w:fldCharType="separate"/>
            </w:r>
            <w:r w:rsidR="00B07F19">
              <w:rPr>
                <w:noProof/>
                <w:webHidden/>
              </w:rPr>
              <w:t>11</w:t>
            </w:r>
            <w:r w:rsidR="00B07F19">
              <w:rPr>
                <w:noProof/>
                <w:webHidden/>
              </w:rPr>
              <w:fldChar w:fldCharType="end"/>
            </w:r>
          </w:hyperlink>
        </w:p>
        <w:p w:rsidR="00B07F19" w:rsidRDefault="006B073B">
          <w:pPr>
            <w:pStyle w:val="TOC2"/>
            <w:tabs>
              <w:tab w:val="left" w:pos="880"/>
              <w:tab w:val="right" w:leader="dot" w:pos="9350"/>
            </w:tabs>
            <w:rPr>
              <w:rFonts w:eastAsiaTheme="minorEastAsia"/>
              <w:noProof/>
              <w:lang w:val="en-SG" w:eastAsia="en-SG"/>
            </w:rPr>
          </w:pPr>
          <w:hyperlink w:anchor="_Toc507615799" w:history="1">
            <w:r w:rsidR="00B07F19" w:rsidRPr="005D5613">
              <w:rPr>
                <w:rStyle w:val="Hyperlink"/>
                <w:noProof/>
              </w:rPr>
              <w:t>6.1</w:t>
            </w:r>
            <w:r w:rsidR="00B07F19">
              <w:rPr>
                <w:rFonts w:eastAsiaTheme="minorEastAsia"/>
                <w:noProof/>
                <w:lang w:val="en-SG" w:eastAsia="en-SG"/>
              </w:rPr>
              <w:tab/>
            </w:r>
            <w:r w:rsidR="00B07F19" w:rsidRPr="005D5613">
              <w:rPr>
                <w:rStyle w:val="Hyperlink"/>
                <w:noProof/>
              </w:rPr>
              <w:t>Cyrillic variants</w:t>
            </w:r>
            <w:r w:rsidR="00B07F19">
              <w:rPr>
                <w:noProof/>
                <w:webHidden/>
              </w:rPr>
              <w:tab/>
            </w:r>
            <w:r w:rsidR="00B07F19">
              <w:rPr>
                <w:noProof/>
                <w:webHidden/>
              </w:rPr>
              <w:fldChar w:fldCharType="begin"/>
            </w:r>
            <w:r w:rsidR="00B07F19">
              <w:rPr>
                <w:noProof/>
                <w:webHidden/>
              </w:rPr>
              <w:instrText xml:space="preserve"> PAGEREF _Toc507615799 \h </w:instrText>
            </w:r>
            <w:r w:rsidR="00B07F19">
              <w:rPr>
                <w:noProof/>
                <w:webHidden/>
              </w:rPr>
            </w:r>
            <w:r w:rsidR="00B07F19">
              <w:rPr>
                <w:noProof/>
                <w:webHidden/>
              </w:rPr>
              <w:fldChar w:fldCharType="separate"/>
            </w:r>
            <w:r w:rsidR="00B07F19">
              <w:rPr>
                <w:noProof/>
                <w:webHidden/>
              </w:rPr>
              <w:t>11</w:t>
            </w:r>
            <w:r w:rsidR="00B07F19">
              <w:rPr>
                <w:noProof/>
                <w:webHidden/>
              </w:rPr>
              <w:fldChar w:fldCharType="end"/>
            </w:r>
          </w:hyperlink>
        </w:p>
        <w:p w:rsidR="00B07F19" w:rsidRDefault="006B073B">
          <w:pPr>
            <w:pStyle w:val="TOC2"/>
            <w:tabs>
              <w:tab w:val="left" w:pos="880"/>
              <w:tab w:val="right" w:leader="dot" w:pos="9350"/>
            </w:tabs>
            <w:rPr>
              <w:rFonts w:eastAsiaTheme="minorEastAsia"/>
              <w:noProof/>
              <w:lang w:val="en-SG" w:eastAsia="en-SG"/>
            </w:rPr>
          </w:pPr>
          <w:hyperlink w:anchor="_Toc507615800" w:history="1">
            <w:r w:rsidR="00B07F19" w:rsidRPr="005D5613">
              <w:rPr>
                <w:rStyle w:val="Hyperlink"/>
                <w:noProof/>
              </w:rPr>
              <w:t>6.2</w:t>
            </w:r>
            <w:r w:rsidR="00B07F19">
              <w:rPr>
                <w:rFonts w:eastAsiaTheme="minorEastAsia"/>
                <w:noProof/>
                <w:lang w:val="en-SG" w:eastAsia="en-SG"/>
              </w:rPr>
              <w:tab/>
            </w:r>
            <w:r w:rsidR="00B07F19" w:rsidRPr="005D5613">
              <w:rPr>
                <w:rStyle w:val="Hyperlink"/>
                <w:noProof/>
              </w:rPr>
              <w:t>Cross-script variants</w:t>
            </w:r>
            <w:r w:rsidR="00B07F19">
              <w:rPr>
                <w:noProof/>
                <w:webHidden/>
              </w:rPr>
              <w:tab/>
            </w:r>
            <w:r w:rsidR="00B07F19">
              <w:rPr>
                <w:noProof/>
                <w:webHidden/>
              </w:rPr>
              <w:fldChar w:fldCharType="begin"/>
            </w:r>
            <w:r w:rsidR="00B07F19">
              <w:rPr>
                <w:noProof/>
                <w:webHidden/>
              </w:rPr>
              <w:instrText xml:space="preserve"> PAGEREF _Toc507615800 \h </w:instrText>
            </w:r>
            <w:r w:rsidR="00B07F19">
              <w:rPr>
                <w:noProof/>
                <w:webHidden/>
              </w:rPr>
            </w:r>
            <w:r w:rsidR="00B07F19">
              <w:rPr>
                <w:noProof/>
                <w:webHidden/>
              </w:rPr>
              <w:fldChar w:fldCharType="separate"/>
            </w:r>
            <w:r w:rsidR="00B07F19">
              <w:rPr>
                <w:noProof/>
                <w:webHidden/>
              </w:rPr>
              <w:t>12</w:t>
            </w:r>
            <w:r w:rsidR="00B07F19">
              <w:rPr>
                <w:noProof/>
                <w:webHidden/>
              </w:rPr>
              <w:fldChar w:fldCharType="end"/>
            </w:r>
          </w:hyperlink>
        </w:p>
        <w:p w:rsidR="00B07F19" w:rsidRDefault="006B073B">
          <w:pPr>
            <w:pStyle w:val="TOC3"/>
            <w:tabs>
              <w:tab w:val="left" w:pos="1320"/>
              <w:tab w:val="right" w:leader="dot" w:pos="9350"/>
            </w:tabs>
            <w:rPr>
              <w:rFonts w:eastAsiaTheme="minorEastAsia"/>
              <w:noProof/>
              <w:lang w:val="en-SG" w:eastAsia="en-SG"/>
            </w:rPr>
          </w:pPr>
          <w:hyperlink w:anchor="_Toc507615801" w:history="1">
            <w:r w:rsidR="00B07F19" w:rsidRPr="005D5613">
              <w:rPr>
                <w:rStyle w:val="Hyperlink"/>
                <w:noProof/>
              </w:rPr>
              <w:t>6.2.1</w:t>
            </w:r>
            <w:r w:rsidR="00B07F19">
              <w:rPr>
                <w:rFonts w:eastAsiaTheme="minorEastAsia"/>
                <w:noProof/>
                <w:lang w:val="en-SG" w:eastAsia="en-SG"/>
              </w:rPr>
              <w:tab/>
            </w:r>
            <w:r w:rsidR="00B07F19" w:rsidRPr="005D5613">
              <w:rPr>
                <w:rStyle w:val="Hyperlink"/>
                <w:noProof/>
              </w:rPr>
              <w:t>Armenian homoglyphs</w:t>
            </w:r>
            <w:r w:rsidR="00B07F19">
              <w:rPr>
                <w:noProof/>
                <w:webHidden/>
              </w:rPr>
              <w:tab/>
            </w:r>
            <w:r w:rsidR="00B07F19">
              <w:rPr>
                <w:noProof/>
                <w:webHidden/>
              </w:rPr>
              <w:fldChar w:fldCharType="begin"/>
            </w:r>
            <w:r w:rsidR="00B07F19">
              <w:rPr>
                <w:noProof/>
                <w:webHidden/>
              </w:rPr>
              <w:instrText xml:space="preserve"> PAGEREF _Toc507615801 \h </w:instrText>
            </w:r>
            <w:r w:rsidR="00B07F19">
              <w:rPr>
                <w:noProof/>
                <w:webHidden/>
              </w:rPr>
            </w:r>
            <w:r w:rsidR="00B07F19">
              <w:rPr>
                <w:noProof/>
                <w:webHidden/>
              </w:rPr>
              <w:fldChar w:fldCharType="separate"/>
            </w:r>
            <w:r w:rsidR="00B07F19">
              <w:rPr>
                <w:noProof/>
                <w:webHidden/>
              </w:rPr>
              <w:t>12</w:t>
            </w:r>
            <w:r w:rsidR="00B07F19">
              <w:rPr>
                <w:noProof/>
                <w:webHidden/>
              </w:rPr>
              <w:fldChar w:fldCharType="end"/>
            </w:r>
          </w:hyperlink>
        </w:p>
        <w:p w:rsidR="00B07F19" w:rsidRDefault="006B073B">
          <w:pPr>
            <w:pStyle w:val="TOC3"/>
            <w:tabs>
              <w:tab w:val="left" w:pos="1320"/>
              <w:tab w:val="right" w:leader="dot" w:pos="9350"/>
            </w:tabs>
            <w:rPr>
              <w:rFonts w:eastAsiaTheme="minorEastAsia"/>
              <w:noProof/>
              <w:lang w:val="en-SG" w:eastAsia="en-SG"/>
            </w:rPr>
          </w:pPr>
          <w:hyperlink w:anchor="_Toc507615802" w:history="1">
            <w:r w:rsidR="00B07F19" w:rsidRPr="005D5613">
              <w:rPr>
                <w:rStyle w:val="Hyperlink"/>
                <w:noProof/>
              </w:rPr>
              <w:t>6.2.2</w:t>
            </w:r>
            <w:r w:rsidR="00B07F19">
              <w:rPr>
                <w:rFonts w:eastAsiaTheme="minorEastAsia"/>
                <w:noProof/>
                <w:lang w:val="en-SG" w:eastAsia="en-SG"/>
              </w:rPr>
              <w:tab/>
            </w:r>
            <w:r w:rsidR="00B07F19" w:rsidRPr="005D5613">
              <w:rPr>
                <w:rStyle w:val="Hyperlink"/>
                <w:noProof/>
              </w:rPr>
              <w:t>Georgian homoglyphs</w:t>
            </w:r>
            <w:r w:rsidR="00B07F19">
              <w:rPr>
                <w:noProof/>
                <w:webHidden/>
              </w:rPr>
              <w:tab/>
            </w:r>
            <w:r w:rsidR="00B07F19">
              <w:rPr>
                <w:noProof/>
                <w:webHidden/>
              </w:rPr>
              <w:fldChar w:fldCharType="begin"/>
            </w:r>
            <w:r w:rsidR="00B07F19">
              <w:rPr>
                <w:noProof/>
                <w:webHidden/>
              </w:rPr>
              <w:instrText xml:space="preserve"> PAGEREF _Toc507615802 \h </w:instrText>
            </w:r>
            <w:r w:rsidR="00B07F19">
              <w:rPr>
                <w:noProof/>
                <w:webHidden/>
              </w:rPr>
            </w:r>
            <w:r w:rsidR="00B07F19">
              <w:rPr>
                <w:noProof/>
                <w:webHidden/>
              </w:rPr>
              <w:fldChar w:fldCharType="separate"/>
            </w:r>
            <w:r w:rsidR="00B07F19">
              <w:rPr>
                <w:noProof/>
                <w:webHidden/>
              </w:rPr>
              <w:t>13</w:t>
            </w:r>
            <w:r w:rsidR="00B07F19">
              <w:rPr>
                <w:noProof/>
                <w:webHidden/>
              </w:rPr>
              <w:fldChar w:fldCharType="end"/>
            </w:r>
          </w:hyperlink>
        </w:p>
        <w:p w:rsidR="00B07F19" w:rsidRDefault="006B073B">
          <w:pPr>
            <w:pStyle w:val="TOC3"/>
            <w:tabs>
              <w:tab w:val="left" w:pos="1320"/>
              <w:tab w:val="right" w:leader="dot" w:pos="9350"/>
            </w:tabs>
            <w:rPr>
              <w:rFonts w:eastAsiaTheme="minorEastAsia"/>
              <w:noProof/>
              <w:lang w:val="en-SG" w:eastAsia="en-SG"/>
            </w:rPr>
          </w:pPr>
          <w:hyperlink w:anchor="_Toc507615803" w:history="1">
            <w:r w:rsidR="00B07F19" w:rsidRPr="005D5613">
              <w:rPr>
                <w:rStyle w:val="Hyperlink"/>
                <w:noProof/>
              </w:rPr>
              <w:t>6.2.3</w:t>
            </w:r>
            <w:r w:rsidR="00B07F19">
              <w:rPr>
                <w:rFonts w:eastAsiaTheme="minorEastAsia"/>
                <w:noProof/>
                <w:lang w:val="en-SG" w:eastAsia="en-SG"/>
              </w:rPr>
              <w:tab/>
            </w:r>
            <w:r w:rsidR="00B07F19" w:rsidRPr="005D5613">
              <w:rPr>
                <w:rStyle w:val="Hyperlink"/>
                <w:noProof/>
              </w:rPr>
              <w:t>Greek homoglyphs</w:t>
            </w:r>
            <w:r w:rsidR="00B07F19">
              <w:rPr>
                <w:noProof/>
                <w:webHidden/>
              </w:rPr>
              <w:tab/>
            </w:r>
            <w:r w:rsidR="00B07F19">
              <w:rPr>
                <w:noProof/>
                <w:webHidden/>
              </w:rPr>
              <w:fldChar w:fldCharType="begin"/>
            </w:r>
            <w:r w:rsidR="00B07F19">
              <w:rPr>
                <w:noProof/>
                <w:webHidden/>
              </w:rPr>
              <w:instrText xml:space="preserve"> PAGEREF _Toc507615803 \h </w:instrText>
            </w:r>
            <w:r w:rsidR="00B07F19">
              <w:rPr>
                <w:noProof/>
                <w:webHidden/>
              </w:rPr>
            </w:r>
            <w:r w:rsidR="00B07F19">
              <w:rPr>
                <w:noProof/>
                <w:webHidden/>
              </w:rPr>
              <w:fldChar w:fldCharType="separate"/>
            </w:r>
            <w:r w:rsidR="00B07F19">
              <w:rPr>
                <w:noProof/>
                <w:webHidden/>
              </w:rPr>
              <w:t>13</w:t>
            </w:r>
            <w:r w:rsidR="00B07F19">
              <w:rPr>
                <w:noProof/>
                <w:webHidden/>
              </w:rPr>
              <w:fldChar w:fldCharType="end"/>
            </w:r>
          </w:hyperlink>
        </w:p>
        <w:p w:rsidR="00B07F19" w:rsidRDefault="006B073B">
          <w:pPr>
            <w:pStyle w:val="TOC3"/>
            <w:tabs>
              <w:tab w:val="left" w:pos="1320"/>
              <w:tab w:val="right" w:leader="dot" w:pos="9350"/>
            </w:tabs>
            <w:rPr>
              <w:rFonts w:eastAsiaTheme="minorEastAsia"/>
              <w:noProof/>
              <w:lang w:val="en-SG" w:eastAsia="en-SG"/>
            </w:rPr>
          </w:pPr>
          <w:hyperlink w:anchor="_Toc507615804" w:history="1">
            <w:r w:rsidR="00B07F19" w:rsidRPr="005D5613">
              <w:rPr>
                <w:rStyle w:val="Hyperlink"/>
                <w:noProof/>
              </w:rPr>
              <w:t>6.2.4</w:t>
            </w:r>
            <w:r w:rsidR="00B07F19">
              <w:rPr>
                <w:rFonts w:eastAsiaTheme="minorEastAsia"/>
                <w:noProof/>
                <w:lang w:val="en-SG" w:eastAsia="en-SG"/>
              </w:rPr>
              <w:tab/>
            </w:r>
            <w:r w:rsidR="00B07F19" w:rsidRPr="005D5613">
              <w:rPr>
                <w:rStyle w:val="Hyperlink"/>
                <w:noProof/>
              </w:rPr>
              <w:t>Latin homoglyphs</w:t>
            </w:r>
            <w:r w:rsidR="00B07F19">
              <w:rPr>
                <w:noProof/>
                <w:webHidden/>
              </w:rPr>
              <w:tab/>
            </w:r>
            <w:r w:rsidR="00B07F19">
              <w:rPr>
                <w:noProof/>
                <w:webHidden/>
              </w:rPr>
              <w:fldChar w:fldCharType="begin"/>
            </w:r>
            <w:r w:rsidR="00B07F19">
              <w:rPr>
                <w:noProof/>
                <w:webHidden/>
              </w:rPr>
              <w:instrText xml:space="preserve"> PAGEREF _Toc507615804 \h </w:instrText>
            </w:r>
            <w:r w:rsidR="00B07F19">
              <w:rPr>
                <w:noProof/>
                <w:webHidden/>
              </w:rPr>
            </w:r>
            <w:r w:rsidR="00B07F19">
              <w:rPr>
                <w:noProof/>
                <w:webHidden/>
              </w:rPr>
              <w:fldChar w:fldCharType="separate"/>
            </w:r>
            <w:r w:rsidR="00B07F19">
              <w:rPr>
                <w:noProof/>
                <w:webHidden/>
              </w:rPr>
              <w:t>13</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805" w:history="1">
            <w:r w:rsidR="00B07F19" w:rsidRPr="005D5613">
              <w:rPr>
                <w:rStyle w:val="Hyperlink"/>
                <w:rFonts w:hAnsi="Sylfaen" w:cs="Arial"/>
                <w:noProof/>
              </w:rPr>
              <w:t>7</w:t>
            </w:r>
            <w:r w:rsidR="00B07F19">
              <w:rPr>
                <w:rFonts w:eastAsiaTheme="minorEastAsia"/>
                <w:noProof/>
                <w:lang w:val="en-SG" w:eastAsia="en-SG"/>
              </w:rPr>
              <w:tab/>
            </w:r>
            <w:r w:rsidR="00B07F19" w:rsidRPr="005D5613">
              <w:rPr>
                <w:rStyle w:val="Hyperlink"/>
                <w:noProof/>
              </w:rPr>
              <w:t>Whole Label Evaluation Rules (WLE)</w:t>
            </w:r>
            <w:r w:rsidR="00B07F19">
              <w:rPr>
                <w:noProof/>
                <w:webHidden/>
              </w:rPr>
              <w:tab/>
            </w:r>
            <w:r w:rsidR="00B07F19">
              <w:rPr>
                <w:noProof/>
                <w:webHidden/>
              </w:rPr>
              <w:fldChar w:fldCharType="begin"/>
            </w:r>
            <w:r w:rsidR="00B07F19">
              <w:rPr>
                <w:noProof/>
                <w:webHidden/>
              </w:rPr>
              <w:instrText xml:space="preserve"> PAGEREF _Toc507615805 \h </w:instrText>
            </w:r>
            <w:r w:rsidR="00B07F19">
              <w:rPr>
                <w:noProof/>
                <w:webHidden/>
              </w:rPr>
            </w:r>
            <w:r w:rsidR="00B07F19">
              <w:rPr>
                <w:noProof/>
                <w:webHidden/>
              </w:rPr>
              <w:fldChar w:fldCharType="separate"/>
            </w:r>
            <w:r w:rsidR="00B07F19">
              <w:rPr>
                <w:noProof/>
                <w:webHidden/>
              </w:rPr>
              <w:t>14</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806" w:history="1">
            <w:r w:rsidR="00B07F19" w:rsidRPr="005D5613">
              <w:rPr>
                <w:rStyle w:val="Hyperlink"/>
                <w:rFonts w:hAnsi="Sylfaen" w:cs="Arial"/>
                <w:noProof/>
              </w:rPr>
              <w:t>8</w:t>
            </w:r>
            <w:r w:rsidR="00B07F19">
              <w:rPr>
                <w:rFonts w:eastAsiaTheme="minorEastAsia"/>
                <w:noProof/>
                <w:lang w:val="en-SG" w:eastAsia="en-SG"/>
              </w:rPr>
              <w:tab/>
            </w:r>
            <w:r w:rsidR="00B07F19" w:rsidRPr="005D5613">
              <w:rPr>
                <w:rStyle w:val="Hyperlink"/>
                <w:noProof/>
              </w:rPr>
              <w:t>Contributors</w:t>
            </w:r>
            <w:r w:rsidR="00B07F19">
              <w:rPr>
                <w:noProof/>
                <w:webHidden/>
              </w:rPr>
              <w:tab/>
            </w:r>
            <w:r w:rsidR="00B07F19">
              <w:rPr>
                <w:noProof/>
                <w:webHidden/>
              </w:rPr>
              <w:fldChar w:fldCharType="begin"/>
            </w:r>
            <w:r w:rsidR="00B07F19">
              <w:rPr>
                <w:noProof/>
                <w:webHidden/>
              </w:rPr>
              <w:instrText xml:space="preserve"> PAGEREF _Toc507615806 \h </w:instrText>
            </w:r>
            <w:r w:rsidR="00B07F19">
              <w:rPr>
                <w:noProof/>
                <w:webHidden/>
              </w:rPr>
            </w:r>
            <w:r w:rsidR="00B07F19">
              <w:rPr>
                <w:noProof/>
                <w:webHidden/>
              </w:rPr>
              <w:fldChar w:fldCharType="separate"/>
            </w:r>
            <w:r w:rsidR="00B07F19">
              <w:rPr>
                <w:noProof/>
                <w:webHidden/>
              </w:rPr>
              <w:t>14</w:t>
            </w:r>
            <w:r w:rsidR="00B07F19">
              <w:rPr>
                <w:noProof/>
                <w:webHidden/>
              </w:rPr>
              <w:fldChar w:fldCharType="end"/>
            </w:r>
          </w:hyperlink>
        </w:p>
        <w:p w:rsidR="00B07F19" w:rsidRDefault="006B073B">
          <w:pPr>
            <w:pStyle w:val="TOC1"/>
            <w:tabs>
              <w:tab w:val="left" w:pos="440"/>
              <w:tab w:val="right" w:leader="dot" w:pos="9350"/>
            </w:tabs>
            <w:rPr>
              <w:rFonts w:eastAsiaTheme="minorEastAsia"/>
              <w:noProof/>
              <w:lang w:val="en-SG" w:eastAsia="en-SG"/>
            </w:rPr>
          </w:pPr>
          <w:hyperlink w:anchor="_Toc507615807" w:history="1">
            <w:r w:rsidR="00B07F19" w:rsidRPr="005D5613">
              <w:rPr>
                <w:rStyle w:val="Hyperlink"/>
                <w:rFonts w:hAnsi="Sylfaen" w:cs="Arial"/>
                <w:noProof/>
              </w:rPr>
              <w:t>9</w:t>
            </w:r>
            <w:r w:rsidR="00B07F19">
              <w:rPr>
                <w:rFonts w:eastAsiaTheme="minorEastAsia"/>
                <w:noProof/>
                <w:lang w:val="en-SG" w:eastAsia="en-SG"/>
              </w:rPr>
              <w:tab/>
            </w:r>
            <w:r w:rsidR="00B07F19" w:rsidRPr="005D5613">
              <w:rPr>
                <w:rStyle w:val="Hyperlink"/>
                <w:noProof/>
              </w:rPr>
              <w:t>References</w:t>
            </w:r>
            <w:r w:rsidR="00B07F19">
              <w:rPr>
                <w:noProof/>
                <w:webHidden/>
              </w:rPr>
              <w:tab/>
            </w:r>
            <w:r w:rsidR="00B07F19">
              <w:rPr>
                <w:noProof/>
                <w:webHidden/>
              </w:rPr>
              <w:fldChar w:fldCharType="begin"/>
            </w:r>
            <w:r w:rsidR="00B07F19">
              <w:rPr>
                <w:noProof/>
                <w:webHidden/>
              </w:rPr>
              <w:instrText xml:space="preserve"> PAGEREF _Toc507615807 \h </w:instrText>
            </w:r>
            <w:r w:rsidR="00B07F19">
              <w:rPr>
                <w:noProof/>
                <w:webHidden/>
              </w:rPr>
            </w:r>
            <w:r w:rsidR="00B07F19">
              <w:rPr>
                <w:noProof/>
                <w:webHidden/>
              </w:rPr>
              <w:fldChar w:fldCharType="separate"/>
            </w:r>
            <w:r w:rsidR="00B07F19">
              <w:rPr>
                <w:noProof/>
                <w:webHidden/>
              </w:rPr>
              <w:t>15</w:t>
            </w:r>
            <w:r w:rsidR="00B07F19">
              <w:rPr>
                <w:noProof/>
                <w:webHidden/>
              </w:rPr>
              <w:fldChar w:fldCharType="end"/>
            </w:r>
          </w:hyperlink>
        </w:p>
        <w:p w:rsidR="00B07F19" w:rsidRDefault="006B073B">
          <w:pPr>
            <w:pStyle w:val="TOC1"/>
            <w:tabs>
              <w:tab w:val="right" w:leader="dot" w:pos="9350"/>
            </w:tabs>
            <w:rPr>
              <w:rFonts w:eastAsiaTheme="minorEastAsia"/>
              <w:noProof/>
              <w:lang w:val="en-SG" w:eastAsia="en-SG"/>
            </w:rPr>
          </w:pPr>
          <w:hyperlink w:anchor="_Toc507615808" w:history="1">
            <w:r w:rsidR="00B07F19" w:rsidRPr="005D5613">
              <w:rPr>
                <w:rStyle w:val="Hyperlink"/>
                <w:noProof/>
              </w:rPr>
              <w:t>Appendix A:  List of languages using the Cyrillic script</w:t>
            </w:r>
            <w:r w:rsidR="00B07F19">
              <w:rPr>
                <w:noProof/>
                <w:webHidden/>
              </w:rPr>
              <w:tab/>
            </w:r>
            <w:r w:rsidR="00B07F19">
              <w:rPr>
                <w:noProof/>
                <w:webHidden/>
              </w:rPr>
              <w:fldChar w:fldCharType="begin"/>
            </w:r>
            <w:r w:rsidR="00B07F19">
              <w:rPr>
                <w:noProof/>
                <w:webHidden/>
              </w:rPr>
              <w:instrText xml:space="preserve"> PAGEREF _Toc507615808 \h </w:instrText>
            </w:r>
            <w:r w:rsidR="00B07F19">
              <w:rPr>
                <w:noProof/>
                <w:webHidden/>
              </w:rPr>
            </w:r>
            <w:r w:rsidR="00B07F19">
              <w:rPr>
                <w:noProof/>
                <w:webHidden/>
              </w:rPr>
              <w:fldChar w:fldCharType="separate"/>
            </w:r>
            <w:r w:rsidR="00B07F19">
              <w:rPr>
                <w:noProof/>
                <w:webHidden/>
              </w:rPr>
              <w:t>17</w:t>
            </w:r>
            <w:r w:rsidR="00B07F19">
              <w:rPr>
                <w:noProof/>
                <w:webHidden/>
              </w:rPr>
              <w:fldChar w:fldCharType="end"/>
            </w:r>
          </w:hyperlink>
        </w:p>
        <w:p w:rsidR="00B07F19" w:rsidRDefault="006B073B">
          <w:pPr>
            <w:pStyle w:val="TOC1"/>
            <w:tabs>
              <w:tab w:val="right" w:leader="dot" w:pos="9350"/>
            </w:tabs>
            <w:rPr>
              <w:rFonts w:eastAsiaTheme="minorEastAsia"/>
              <w:noProof/>
              <w:lang w:val="en-SG" w:eastAsia="en-SG"/>
            </w:rPr>
          </w:pPr>
          <w:hyperlink w:anchor="_Toc507615809" w:history="1">
            <w:r w:rsidR="00B07F19" w:rsidRPr="005D5613">
              <w:rPr>
                <w:rStyle w:val="Hyperlink"/>
                <w:noProof/>
              </w:rPr>
              <w:t>Appendix B: Case of Modifier Letter Apostrophe (U+02BC)</w:t>
            </w:r>
            <w:r w:rsidR="00B07F19">
              <w:rPr>
                <w:noProof/>
                <w:webHidden/>
              </w:rPr>
              <w:tab/>
            </w:r>
            <w:r w:rsidR="00B07F19">
              <w:rPr>
                <w:noProof/>
                <w:webHidden/>
              </w:rPr>
              <w:fldChar w:fldCharType="begin"/>
            </w:r>
            <w:r w:rsidR="00B07F19">
              <w:rPr>
                <w:noProof/>
                <w:webHidden/>
              </w:rPr>
              <w:instrText xml:space="preserve"> PAGEREF _Toc507615809 \h </w:instrText>
            </w:r>
            <w:r w:rsidR="00B07F19">
              <w:rPr>
                <w:noProof/>
                <w:webHidden/>
              </w:rPr>
            </w:r>
            <w:r w:rsidR="00B07F19">
              <w:rPr>
                <w:noProof/>
                <w:webHidden/>
              </w:rPr>
              <w:fldChar w:fldCharType="separate"/>
            </w:r>
            <w:r w:rsidR="00B07F19">
              <w:rPr>
                <w:noProof/>
                <w:webHidden/>
              </w:rPr>
              <w:t>19</w:t>
            </w:r>
            <w:r w:rsidR="00B07F19">
              <w:rPr>
                <w:noProof/>
                <w:webHidden/>
              </w:rPr>
              <w:fldChar w:fldCharType="end"/>
            </w:r>
          </w:hyperlink>
        </w:p>
        <w:p w:rsidR="00B07F19" w:rsidRDefault="006B073B">
          <w:pPr>
            <w:pStyle w:val="TOC1"/>
            <w:tabs>
              <w:tab w:val="right" w:leader="dot" w:pos="9350"/>
            </w:tabs>
            <w:rPr>
              <w:rFonts w:eastAsiaTheme="minorEastAsia"/>
              <w:noProof/>
              <w:lang w:val="en-SG" w:eastAsia="en-SG"/>
            </w:rPr>
          </w:pPr>
          <w:hyperlink w:anchor="_Toc507615810" w:history="1">
            <w:r w:rsidR="00B07F19" w:rsidRPr="005D5613">
              <w:rPr>
                <w:rStyle w:val="Hyperlink"/>
                <w:noProof/>
              </w:rPr>
              <w:t>Appendix C: Confusion tables within Cyrillic script</w:t>
            </w:r>
            <w:r w:rsidR="00B07F19">
              <w:rPr>
                <w:noProof/>
                <w:webHidden/>
              </w:rPr>
              <w:tab/>
            </w:r>
            <w:r w:rsidR="00B07F19">
              <w:rPr>
                <w:noProof/>
                <w:webHidden/>
              </w:rPr>
              <w:fldChar w:fldCharType="begin"/>
            </w:r>
            <w:r w:rsidR="00B07F19">
              <w:rPr>
                <w:noProof/>
                <w:webHidden/>
              </w:rPr>
              <w:instrText xml:space="preserve"> PAGEREF _Toc507615810 \h </w:instrText>
            </w:r>
            <w:r w:rsidR="00B07F19">
              <w:rPr>
                <w:noProof/>
                <w:webHidden/>
              </w:rPr>
            </w:r>
            <w:r w:rsidR="00B07F19">
              <w:rPr>
                <w:noProof/>
                <w:webHidden/>
              </w:rPr>
              <w:fldChar w:fldCharType="separate"/>
            </w:r>
            <w:r w:rsidR="00B07F19">
              <w:rPr>
                <w:noProof/>
                <w:webHidden/>
              </w:rPr>
              <w:t>21</w:t>
            </w:r>
            <w:r w:rsidR="00B07F19">
              <w:rPr>
                <w:noProof/>
                <w:webHidden/>
              </w:rPr>
              <w:fldChar w:fldCharType="end"/>
            </w:r>
          </w:hyperlink>
        </w:p>
        <w:p w:rsidR="00B07F19" w:rsidRDefault="006B073B">
          <w:pPr>
            <w:pStyle w:val="TOC1"/>
            <w:tabs>
              <w:tab w:val="right" w:leader="dot" w:pos="9350"/>
            </w:tabs>
            <w:rPr>
              <w:rFonts w:eastAsiaTheme="minorEastAsia"/>
              <w:noProof/>
              <w:lang w:val="en-SG" w:eastAsia="en-SG"/>
            </w:rPr>
          </w:pPr>
          <w:hyperlink w:anchor="_Toc507615811" w:history="1">
            <w:r w:rsidR="00B07F19" w:rsidRPr="005D5613">
              <w:rPr>
                <w:rStyle w:val="Hyperlink"/>
                <w:noProof/>
              </w:rPr>
              <w:t>Appendix D: Confusion tables across scripts</w:t>
            </w:r>
            <w:r w:rsidR="00B07F19">
              <w:rPr>
                <w:noProof/>
                <w:webHidden/>
              </w:rPr>
              <w:tab/>
            </w:r>
            <w:r w:rsidR="00B07F19">
              <w:rPr>
                <w:noProof/>
                <w:webHidden/>
              </w:rPr>
              <w:fldChar w:fldCharType="begin"/>
            </w:r>
            <w:r w:rsidR="00B07F19">
              <w:rPr>
                <w:noProof/>
                <w:webHidden/>
              </w:rPr>
              <w:instrText xml:space="preserve"> PAGEREF _Toc507615811 \h </w:instrText>
            </w:r>
            <w:r w:rsidR="00B07F19">
              <w:rPr>
                <w:noProof/>
                <w:webHidden/>
              </w:rPr>
            </w:r>
            <w:r w:rsidR="00B07F19">
              <w:rPr>
                <w:noProof/>
                <w:webHidden/>
              </w:rPr>
              <w:fldChar w:fldCharType="separate"/>
            </w:r>
            <w:r w:rsidR="00B07F19">
              <w:rPr>
                <w:noProof/>
                <w:webHidden/>
              </w:rPr>
              <w:t>23</w:t>
            </w:r>
            <w:r w:rsidR="00B07F19">
              <w:rPr>
                <w:noProof/>
                <w:webHidden/>
              </w:rPr>
              <w:fldChar w:fldCharType="end"/>
            </w:r>
          </w:hyperlink>
        </w:p>
        <w:p w:rsidR="00744A00" w:rsidRDefault="005D008B">
          <w:r>
            <w:fldChar w:fldCharType="end"/>
          </w:r>
        </w:p>
      </w:sdtContent>
    </w:sdt>
    <w:p w:rsidR="00412AD9" w:rsidRPr="00744A00" w:rsidRDefault="00903520" w:rsidP="00FA0808">
      <w:pPr>
        <w:rPr>
          <w:rFonts w:asciiTheme="majorHAnsi" w:eastAsiaTheme="majorEastAsia" w:hAnsiTheme="majorHAnsi" w:cstheme="majorBidi"/>
          <w:color w:val="365F91" w:themeColor="accent1" w:themeShade="BF"/>
          <w:spacing w:val="15"/>
          <w:sz w:val="24"/>
          <w:szCs w:val="24"/>
        </w:rPr>
      </w:pPr>
      <w:r>
        <w:rPr>
          <w:rFonts w:asciiTheme="majorHAnsi" w:eastAsiaTheme="majorEastAsia" w:hAnsiTheme="majorHAnsi" w:cstheme="majorBidi"/>
          <w:color w:val="365F91" w:themeColor="accent1" w:themeShade="BF"/>
          <w:spacing w:val="15"/>
          <w:sz w:val="24"/>
          <w:szCs w:val="24"/>
        </w:rPr>
        <w:t xml:space="preserve"> </w:t>
      </w:r>
    </w:p>
    <w:p w:rsidR="00744A00" w:rsidRDefault="00744A00">
      <w:pPr>
        <w:spacing w:after="200" w:line="276" w:lineRule="auto"/>
        <w:rPr>
          <w:rFonts w:asciiTheme="majorHAnsi" w:eastAsiaTheme="majorEastAsia" w:hAnsiTheme="majorHAnsi" w:cstheme="majorBidi"/>
          <w:color w:val="365F91" w:themeColor="accent1" w:themeShade="BF"/>
          <w:sz w:val="32"/>
          <w:szCs w:val="32"/>
        </w:rPr>
      </w:pPr>
      <w:r>
        <w:br w:type="page"/>
      </w:r>
    </w:p>
    <w:p w:rsidR="003A7544" w:rsidRPr="005508FA" w:rsidRDefault="003A7544" w:rsidP="00AB3C91">
      <w:pPr>
        <w:pStyle w:val="Heading1"/>
      </w:pPr>
      <w:bookmarkStart w:id="4" w:name="_Toc507615789"/>
      <w:r w:rsidRPr="005508FA">
        <w:lastRenderedPageBreak/>
        <w:t xml:space="preserve">General </w:t>
      </w:r>
      <w:r w:rsidR="00222E88" w:rsidRPr="005508FA">
        <w:t>Information</w:t>
      </w:r>
      <w:r w:rsidRPr="005508FA">
        <w:t>/ Overview/ Abstract</w:t>
      </w:r>
      <w:bookmarkEnd w:id="4"/>
    </w:p>
    <w:p w:rsidR="00E8064F" w:rsidRPr="00C6751F" w:rsidRDefault="00E8064F" w:rsidP="00E8064F">
      <w:pPr>
        <w:pStyle w:val="Instruction"/>
        <w:rPr>
          <w:color w:val="365F91" w:themeColor="accent1" w:themeShade="BF"/>
        </w:rPr>
      </w:pPr>
      <w:r w:rsidRPr="005508FA">
        <w:rPr>
          <w:color w:val="365F91" w:themeColor="accent1" w:themeShade="BF"/>
        </w:rPr>
        <w:t xml:space="preserve">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w:t>
      </w:r>
      <w:r w:rsidRPr="00C6751F">
        <w:rPr>
          <w:color w:val="365F91" w:themeColor="accent1" w:themeShade="BF"/>
        </w:rPr>
        <w:t>The formal specification of the LGR can be found in the accompanying XML document:</w:t>
      </w:r>
    </w:p>
    <w:p w:rsidR="00E8064F" w:rsidRPr="00C6751F" w:rsidRDefault="00BE2C1B" w:rsidP="00744A00">
      <w:pPr>
        <w:pStyle w:val="Instruction"/>
        <w:numPr>
          <w:ilvl w:val="0"/>
          <w:numId w:val="8"/>
        </w:numPr>
        <w:rPr>
          <w:color w:val="365F91" w:themeColor="accent1" w:themeShade="BF"/>
        </w:rPr>
      </w:pPr>
      <w:r w:rsidRPr="00C6751F">
        <w:rPr>
          <w:color w:val="365F91" w:themeColor="accent1" w:themeShade="BF"/>
        </w:rPr>
        <w:t>Propos</w:t>
      </w:r>
      <w:r w:rsidR="000E2A0C" w:rsidRPr="00C6751F">
        <w:rPr>
          <w:color w:val="365F91" w:themeColor="accent1" w:themeShade="BF"/>
        </w:rPr>
        <w:t>al</w:t>
      </w:r>
      <w:r w:rsidR="00E8064F" w:rsidRPr="00C6751F">
        <w:rPr>
          <w:color w:val="365F91" w:themeColor="accent1" w:themeShade="BF"/>
        </w:rPr>
        <w:t>-Cyrillic</w:t>
      </w:r>
      <w:r w:rsidRPr="00C6751F">
        <w:rPr>
          <w:color w:val="365F91" w:themeColor="accent1" w:themeShade="BF"/>
        </w:rPr>
        <w:t>-lgr</w:t>
      </w:r>
      <w:r w:rsidR="00E8064F" w:rsidRPr="00C6751F">
        <w:rPr>
          <w:color w:val="365F91" w:themeColor="accent1" w:themeShade="BF"/>
        </w:rPr>
        <w:t>-</w:t>
      </w:r>
      <w:del w:id="5" w:author="Author">
        <w:r w:rsidR="00667299" w:rsidRPr="00C6751F" w:rsidDel="00B07F19">
          <w:rPr>
            <w:color w:val="365F91" w:themeColor="accent1" w:themeShade="BF"/>
          </w:rPr>
          <w:delText>02</w:delText>
        </w:r>
        <w:r w:rsidR="00CF49D9" w:rsidRPr="00C6751F" w:rsidDel="00B07F19">
          <w:rPr>
            <w:color w:val="365F91" w:themeColor="accent1" w:themeShade="BF"/>
          </w:rPr>
          <w:delText>feb18</w:delText>
        </w:r>
      </w:del>
      <w:ins w:id="6" w:author="Author">
        <w:r w:rsidR="00B07F19">
          <w:rPr>
            <w:color w:val="365F91" w:themeColor="accent1" w:themeShade="BF"/>
          </w:rPr>
          <w:t>28</w:t>
        </w:r>
        <w:r w:rsidR="00B07F19" w:rsidRPr="00C6751F">
          <w:rPr>
            <w:color w:val="365F91" w:themeColor="accent1" w:themeShade="BF"/>
          </w:rPr>
          <w:t>feb18</w:t>
        </w:r>
      </w:ins>
      <w:r w:rsidR="00087060" w:rsidRPr="00C6751F">
        <w:rPr>
          <w:color w:val="365F91" w:themeColor="accent1" w:themeShade="BF"/>
        </w:rPr>
        <w:t>-en</w:t>
      </w:r>
      <w:r w:rsidR="00E8064F" w:rsidRPr="00C6751F">
        <w:rPr>
          <w:color w:val="365F91" w:themeColor="accent1" w:themeShade="BF"/>
        </w:rPr>
        <w:t>.xml</w:t>
      </w:r>
    </w:p>
    <w:p w:rsidR="00E8064F" w:rsidRPr="00C6751F" w:rsidRDefault="00E8064F" w:rsidP="00E8064F">
      <w:pPr>
        <w:pStyle w:val="Instruction"/>
        <w:rPr>
          <w:color w:val="365F91" w:themeColor="accent1" w:themeShade="BF"/>
        </w:rPr>
      </w:pPr>
      <w:r w:rsidRPr="00C6751F">
        <w:rPr>
          <w:color w:val="365F91" w:themeColor="accent1" w:themeShade="BF"/>
        </w:rPr>
        <w:t>Labels for testing can be found in the accompanying text document:</w:t>
      </w:r>
    </w:p>
    <w:p w:rsidR="00E8064F" w:rsidRPr="00C6751F" w:rsidRDefault="00E8064F" w:rsidP="00744A00">
      <w:pPr>
        <w:pStyle w:val="Instruction"/>
        <w:numPr>
          <w:ilvl w:val="0"/>
          <w:numId w:val="8"/>
        </w:numPr>
        <w:rPr>
          <w:color w:val="365F91" w:themeColor="accent1" w:themeShade="BF"/>
        </w:rPr>
      </w:pPr>
      <w:r w:rsidRPr="00C6751F">
        <w:rPr>
          <w:color w:val="365F91" w:themeColor="accent1" w:themeShade="BF"/>
        </w:rPr>
        <w:t>Cyrillic</w:t>
      </w:r>
      <w:r w:rsidR="00BE2C1B" w:rsidRPr="00C6751F">
        <w:rPr>
          <w:color w:val="365F91" w:themeColor="accent1" w:themeShade="BF"/>
        </w:rPr>
        <w:t>-</w:t>
      </w:r>
      <w:r w:rsidR="00087060" w:rsidRPr="00C6751F">
        <w:rPr>
          <w:color w:val="365F91" w:themeColor="accent1" w:themeShade="BF"/>
        </w:rPr>
        <w:t>test-labels</w:t>
      </w:r>
      <w:r w:rsidRPr="00C6751F">
        <w:rPr>
          <w:color w:val="365F91" w:themeColor="accent1" w:themeShade="BF"/>
        </w:rPr>
        <w:t>-</w:t>
      </w:r>
      <w:del w:id="7" w:author="Author">
        <w:r w:rsidR="00CF49D9" w:rsidRPr="00C6751F" w:rsidDel="00B07F19">
          <w:rPr>
            <w:color w:val="365F91" w:themeColor="accent1" w:themeShade="BF"/>
          </w:rPr>
          <w:delText xml:space="preserve"> </w:delText>
        </w:r>
        <w:r w:rsidR="00667299" w:rsidRPr="00C6751F" w:rsidDel="00B07F19">
          <w:rPr>
            <w:color w:val="365F91" w:themeColor="accent1" w:themeShade="BF"/>
          </w:rPr>
          <w:delText>02</w:delText>
        </w:r>
      </w:del>
      <w:ins w:id="8" w:author="Author">
        <w:r w:rsidR="00B07F19">
          <w:rPr>
            <w:color w:val="365F91" w:themeColor="accent1" w:themeShade="BF"/>
          </w:rPr>
          <w:t>28</w:t>
        </w:r>
      </w:ins>
      <w:r w:rsidR="00CF49D9" w:rsidRPr="00C6751F">
        <w:rPr>
          <w:color w:val="365F91" w:themeColor="accent1" w:themeShade="BF"/>
        </w:rPr>
        <w:t>feb18</w:t>
      </w:r>
      <w:r w:rsidR="00087060" w:rsidRPr="00C6751F">
        <w:rPr>
          <w:color w:val="365F91" w:themeColor="accent1" w:themeShade="BF"/>
        </w:rPr>
        <w:t>-en</w:t>
      </w:r>
      <w:r w:rsidRPr="00C6751F">
        <w:rPr>
          <w:color w:val="365F91" w:themeColor="accent1" w:themeShade="BF"/>
        </w:rPr>
        <w:t>.txt</w:t>
      </w:r>
    </w:p>
    <w:p w:rsidR="003A7544" w:rsidRPr="005508FA" w:rsidRDefault="003A7544" w:rsidP="00AB3C91">
      <w:pPr>
        <w:pStyle w:val="Heading1"/>
      </w:pPr>
      <w:bookmarkStart w:id="9" w:name="_Toc507615790"/>
      <w:r w:rsidRPr="00C6751F">
        <w:t>Script for which the LGR</w:t>
      </w:r>
      <w:r w:rsidRPr="005508FA">
        <w:t xml:space="preserve"> is proposed</w:t>
      </w:r>
      <w:bookmarkEnd w:id="9"/>
    </w:p>
    <w:p w:rsidR="003A7544" w:rsidRPr="005508FA" w:rsidRDefault="00CF1A32" w:rsidP="00B957BA">
      <w:pPr>
        <w:pStyle w:val="Instruction"/>
        <w:rPr>
          <w:color w:val="365F91" w:themeColor="accent1" w:themeShade="BF"/>
        </w:rPr>
      </w:pPr>
      <w:r w:rsidRPr="005508FA">
        <w:rPr>
          <w:color w:val="365F91" w:themeColor="accent1" w:themeShade="BF"/>
        </w:rPr>
        <w:t>ISO 15924 Code</w:t>
      </w:r>
      <w:r w:rsidR="003A7544" w:rsidRPr="005508FA">
        <w:rPr>
          <w:color w:val="365F91" w:themeColor="accent1" w:themeShade="BF"/>
        </w:rPr>
        <w:t xml:space="preserve">:  </w:t>
      </w:r>
      <w:proofErr w:type="spellStart"/>
      <w:r w:rsidR="003348C7" w:rsidRPr="005508FA">
        <w:rPr>
          <w:color w:val="365F91" w:themeColor="accent1" w:themeShade="BF"/>
        </w:rPr>
        <w:t>Cyrl</w:t>
      </w:r>
      <w:proofErr w:type="spellEnd"/>
    </w:p>
    <w:p w:rsidR="003A7544" w:rsidRPr="005508FA" w:rsidRDefault="00CF1A32" w:rsidP="00B957BA">
      <w:pPr>
        <w:pStyle w:val="Instruction"/>
        <w:rPr>
          <w:color w:val="365F91" w:themeColor="accent1" w:themeShade="BF"/>
        </w:rPr>
      </w:pPr>
      <w:r w:rsidRPr="005508FA">
        <w:rPr>
          <w:color w:val="365F91" w:themeColor="accent1" w:themeShade="BF"/>
        </w:rPr>
        <w:t xml:space="preserve">ISO 15924 Key </w:t>
      </w:r>
      <w:r w:rsidR="003A7544" w:rsidRPr="005508FA">
        <w:rPr>
          <w:color w:val="365F91" w:themeColor="accent1" w:themeShade="BF"/>
        </w:rPr>
        <w:t>N°: 2</w:t>
      </w:r>
      <w:r w:rsidR="003348C7" w:rsidRPr="005508FA">
        <w:rPr>
          <w:color w:val="365F91" w:themeColor="accent1" w:themeShade="BF"/>
        </w:rPr>
        <w:t>2</w:t>
      </w:r>
      <w:r w:rsidR="003A7544" w:rsidRPr="005508FA">
        <w:rPr>
          <w:color w:val="365F91" w:themeColor="accent1" w:themeShade="BF"/>
        </w:rPr>
        <w:t>0</w:t>
      </w:r>
    </w:p>
    <w:p w:rsidR="003A7544" w:rsidRPr="005508FA" w:rsidRDefault="00CF1A32" w:rsidP="00B957BA">
      <w:pPr>
        <w:pStyle w:val="Instruction"/>
        <w:rPr>
          <w:color w:val="365F91" w:themeColor="accent1" w:themeShade="BF"/>
        </w:rPr>
      </w:pPr>
      <w:r w:rsidRPr="005508FA">
        <w:rPr>
          <w:color w:val="365F91" w:themeColor="accent1" w:themeShade="BF"/>
        </w:rPr>
        <w:t xml:space="preserve">ISO 15924 </w:t>
      </w:r>
      <w:r w:rsidR="003A7544" w:rsidRPr="005508FA">
        <w:rPr>
          <w:color w:val="365F91" w:themeColor="accent1" w:themeShade="BF"/>
        </w:rPr>
        <w:t xml:space="preserve">English Name: </w:t>
      </w:r>
      <w:r w:rsidR="003348C7" w:rsidRPr="005508FA">
        <w:rPr>
          <w:color w:val="365F91" w:themeColor="accent1" w:themeShade="BF"/>
        </w:rPr>
        <w:t>Cyrillic</w:t>
      </w:r>
    </w:p>
    <w:p w:rsidR="003A7544" w:rsidRPr="005508FA" w:rsidRDefault="00804A57" w:rsidP="00B957BA">
      <w:pPr>
        <w:pStyle w:val="Instruction"/>
        <w:rPr>
          <w:color w:val="365F91" w:themeColor="accent1" w:themeShade="BF"/>
        </w:rPr>
      </w:pPr>
      <w:r w:rsidRPr="005508FA">
        <w:rPr>
          <w:color w:val="365F91" w:themeColor="accent1" w:themeShade="BF"/>
        </w:rPr>
        <w:t>Latin transliteration</w:t>
      </w:r>
      <w:r w:rsidR="003A7544" w:rsidRPr="005508FA">
        <w:rPr>
          <w:color w:val="365F91" w:themeColor="accent1" w:themeShade="BF"/>
        </w:rPr>
        <w:t xml:space="preserve"> of </w:t>
      </w:r>
      <w:r w:rsidR="00CF1A32" w:rsidRPr="005508FA">
        <w:rPr>
          <w:color w:val="365F91" w:themeColor="accent1" w:themeShade="BF"/>
        </w:rPr>
        <w:t>native</w:t>
      </w:r>
      <w:r w:rsidR="003A7544" w:rsidRPr="005508FA">
        <w:rPr>
          <w:color w:val="365F91" w:themeColor="accent1" w:themeShade="BF"/>
        </w:rPr>
        <w:t xml:space="preserve"> script</w:t>
      </w:r>
      <w:r w:rsidR="004551DC" w:rsidRPr="005508FA">
        <w:rPr>
          <w:color w:val="365F91" w:themeColor="accent1" w:themeShade="BF"/>
        </w:rPr>
        <w:t xml:space="preserve"> name</w:t>
      </w:r>
      <w:r w:rsidR="003A7544" w:rsidRPr="005508FA">
        <w:rPr>
          <w:color w:val="365F91" w:themeColor="accent1" w:themeShade="BF"/>
        </w:rPr>
        <w:t xml:space="preserve">: </w:t>
      </w:r>
      <w:r w:rsidR="003348C7" w:rsidRPr="005508FA">
        <w:rPr>
          <w:color w:val="365F91" w:themeColor="accent1" w:themeShade="BF"/>
        </w:rPr>
        <w:t>Cyrillic</w:t>
      </w:r>
    </w:p>
    <w:p w:rsidR="00E6593A" w:rsidRPr="005508FA" w:rsidRDefault="003A7544" w:rsidP="00FB20DE">
      <w:pPr>
        <w:pStyle w:val="Instruction"/>
        <w:rPr>
          <w:color w:val="365F91" w:themeColor="accent1" w:themeShade="BF"/>
        </w:rPr>
      </w:pPr>
      <w:r w:rsidRPr="005508FA">
        <w:rPr>
          <w:color w:val="365F91" w:themeColor="accent1" w:themeShade="BF"/>
        </w:rPr>
        <w:t xml:space="preserve">Native name of the script: </w:t>
      </w:r>
      <w:r w:rsidR="00FB20DE" w:rsidRPr="005508FA">
        <w:rPr>
          <w:color w:val="365F91" w:themeColor="accent1" w:themeShade="BF"/>
        </w:rPr>
        <w:t xml:space="preserve">It is </w:t>
      </w:r>
      <w:r w:rsidR="00E6593A" w:rsidRPr="005508FA">
        <w:rPr>
          <w:color w:val="365F91" w:themeColor="accent1" w:themeShade="BF"/>
        </w:rPr>
        <w:t>written differently in different languages as given below</w:t>
      </w:r>
      <w:r w:rsidR="00FB20DE" w:rsidRPr="005508FA">
        <w:rPr>
          <w:color w:val="365F91" w:themeColor="accent1" w:themeShade="BF"/>
        </w:rPr>
        <w:t>:</w:t>
      </w:r>
    </w:p>
    <w:p w:rsidR="003A7544" w:rsidRPr="005508FA" w:rsidRDefault="00E6593A" w:rsidP="00B957BA">
      <w:pPr>
        <w:pStyle w:val="Instruction"/>
        <w:rPr>
          <w:color w:val="365F91" w:themeColor="accent1" w:themeShade="BF"/>
        </w:rPr>
      </w:pPr>
      <w:proofErr w:type="spellStart"/>
      <w:r w:rsidRPr="005508FA">
        <w:rPr>
          <w:color w:val="365F91" w:themeColor="accent1" w:themeShade="BF"/>
        </w:rPr>
        <w:t>ћирилица</w:t>
      </w:r>
      <w:proofErr w:type="spellEnd"/>
      <w:r w:rsidRPr="005508FA">
        <w:rPr>
          <w:color w:val="365F91" w:themeColor="accent1" w:themeShade="BF"/>
        </w:rPr>
        <w:t xml:space="preserve"> (Serbian), </w:t>
      </w:r>
      <w:proofErr w:type="spellStart"/>
      <w:r w:rsidRPr="005508FA">
        <w:rPr>
          <w:color w:val="365F91" w:themeColor="accent1" w:themeShade="BF"/>
        </w:rPr>
        <w:t>кирилица</w:t>
      </w:r>
      <w:proofErr w:type="spellEnd"/>
      <w:r w:rsidRPr="005508FA">
        <w:rPr>
          <w:color w:val="365F91" w:themeColor="accent1" w:themeShade="BF"/>
        </w:rPr>
        <w:t xml:space="preserve"> (Bulgarian), </w:t>
      </w:r>
      <w:proofErr w:type="spellStart"/>
      <w:r w:rsidRPr="005508FA">
        <w:rPr>
          <w:color w:val="365F91" w:themeColor="accent1" w:themeShade="BF"/>
        </w:rPr>
        <w:t>кириллица</w:t>
      </w:r>
      <w:proofErr w:type="spellEnd"/>
      <w:r w:rsidRPr="005508FA">
        <w:rPr>
          <w:color w:val="365F91" w:themeColor="accent1" w:themeShade="BF"/>
        </w:rPr>
        <w:t xml:space="preserve"> (Russian, Kazakh), </w:t>
      </w:r>
      <w:proofErr w:type="spellStart"/>
      <w:r w:rsidRPr="005508FA">
        <w:rPr>
          <w:color w:val="365F91" w:themeColor="accent1" w:themeShade="BF"/>
        </w:rPr>
        <w:t>кирилиця</w:t>
      </w:r>
      <w:proofErr w:type="spellEnd"/>
      <w:r w:rsidRPr="005508FA">
        <w:rPr>
          <w:color w:val="365F91" w:themeColor="accent1" w:themeShade="BF"/>
        </w:rPr>
        <w:t xml:space="preserve"> (Ukrainian), </w:t>
      </w:r>
      <w:proofErr w:type="spellStart"/>
      <w:r w:rsidRPr="005508FA">
        <w:rPr>
          <w:color w:val="365F91" w:themeColor="accent1" w:themeShade="BF"/>
        </w:rPr>
        <w:t>кірыліца</w:t>
      </w:r>
      <w:proofErr w:type="spellEnd"/>
      <w:r w:rsidRPr="005508FA">
        <w:rPr>
          <w:color w:val="365F91" w:themeColor="accent1" w:themeShade="BF"/>
        </w:rPr>
        <w:t xml:space="preserve"> (Belorussian), </w:t>
      </w:r>
      <w:proofErr w:type="spellStart"/>
      <w:r w:rsidRPr="005508FA">
        <w:rPr>
          <w:color w:val="365F91" w:themeColor="accent1" w:themeShade="BF"/>
        </w:rPr>
        <w:t>кирилско</w:t>
      </w:r>
      <w:proofErr w:type="spellEnd"/>
      <w:r w:rsidRPr="005508FA">
        <w:rPr>
          <w:color w:val="365F91" w:themeColor="accent1" w:themeShade="BF"/>
        </w:rPr>
        <w:t xml:space="preserve"> (Macedonian), </w:t>
      </w:r>
      <w:proofErr w:type="spellStart"/>
      <w:r w:rsidRPr="005508FA">
        <w:rPr>
          <w:color w:val="365F91" w:themeColor="accent1" w:themeShade="BF"/>
        </w:rPr>
        <w:t>сириллик</w:t>
      </w:r>
      <w:proofErr w:type="spellEnd"/>
      <w:r w:rsidRPr="005508FA">
        <w:rPr>
          <w:color w:val="365F91" w:themeColor="accent1" w:themeShade="BF"/>
        </w:rPr>
        <w:t xml:space="preserve"> (Tajik), </w:t>
      </w:r>
      <w:proofErr w:type="spellStart"/>
      <w:r w:rsidRPr="005508FA">
        <w:rPr>
          <w:color w:val="365F91" w:themeColor="accent1" w:themeShade="BF"/>
        </w:rPr>
        <w:t>кириллтамгасы</w:t>
      </w:r>
      <w:proofErr w:type="spellEnd"/>
      <w:r w:rsidRPr="005508FA">
        <w:rPr>
          <w:color w:val="365F91" w:themeColor="accent1" w:themeShade="BF"/>
        </w:rPr>
        <w:t xml:space="preserve"> (</w:t>
      </w:r>
      <w:proofErr w:type="spellStart"/>
      <w:r w:rsidR="00771573" w:rsidRPr="005508FA">
        <w:rPr>
          <w:color w:val="365F91" w:themeColor="accent1" w:themeShade="BF"/>
        </w:rPr>
        <w:t>Kyrg</w:t>
      </w:r>
      <w:r w:rsidR="00771573">
        <w:rPr>
          <w:color w:val="365F91" w:themeColor="accent1" w:themeShade="BF"/>
        </w:rPr>
        <w:t>i</w:t>
      </w:r>
      <w:r w:rsidR="00771573" w:rsidRPr="005508FA">
        <w:rPr>
          <w:color w:val="365F91" w:themeColor="accent1" w:themeShade="BF"/>
        </w:rPr>
        <w:t>z</w:t>
      </w:r>
      <w:proofErr w:type="spellEnd"/>
      <w:r w:rsidRPr="005508FA">
        <w:rPr>
          <w:color w:val="365F91" w:themeColor="accent1" w:themeShade="BF"/>
        </w:rPr>
        <w:t xml:space="preserve">) </w:t>
      </w:r>
    </w:p>
    <w:p w:rsidR="007A6532" w:rsidRPr="005508FA" w:rsidRDefault="00C53518" w:rsidP="00B957BA">
      <w:pPr>
        <w:pStyle w:val="Instruction"/>
        <w:rPr>
          <w:color w:val="365F91" w:themeColor="accent1" w:themeShade="BF"/>
        </w:rPr>
      </w:pPr>
      <w:r w:rsidRPr="005508FA">
        <w:rPr>
          <w:color w:val="365F91" w:themeColor="accent1" w:themeShade="BF"/>
        </w:rPr>
        <w:t>Maximal Starting Repertoire (MSR) version: MSR-2</w:t>
      </w:r>
    </w:p>
    <w:p w:rsidR="003A7544" w:rsidRPr="005508FA" w:rsidRDefault="003A7544" w:rsidP="00AB3C91">
      <w:pPr>
        <w:pStyle w:val="Heading1"/>
        <w:rPr>
          <w:rFonts w:hAnsi="Sylfaen" w:cs="Arial"/>
        </w:rPr>
      </w:pPr>
      <w:bookmarkStart w:id="10" w:name="_Toc507615791"/>
      <w:r w:rsidRPr="005508FA">
        <w:t>Background on Script and Princip</w:t>
      </w:r>
      <w:r w:rsidR="00E77231" w:rsidRPr="005508FA">
        <w:t>al</w:t>
      </w:r>
      <w:r w:rsidRPr="005508FA">
        <w:t xml:space="preserve"> Languages</w:t>
      </w:r>
      <w:r w:rsidR="005F72D3" w:rsidRPr="005508FA">
        <w:t xml:space="preserve"> Using It</w:t>
      </w:r>
      <w:bookmarkEnd w:id="10"/>
    </w:p>
    <w:p w:rsidR="00D3375E" w:rsidRPr="005508FA" w:rsidRDefault="00083A5B" w:rsidP="00AA684F">
      <w:pPr>
        <w:pStyle w:val="Instruction"/>
        <w:rPr>
          <w:color w:val="365F91" w:themeColor="accent1" w:themeShade="BF"/>
        </w:rPr>
      </w:pPr>
      <w:r>
        <w:rPr>
          <w:color w:val="365F91" w:themeColor="accent1" w:themeShade="BF"/>
        </w:rPr>
        <w:t xml:space="preserve">The </w:t>
      </w:r>
      <w:r w:rsidR="00D3375E" w:rsidRPr="005508FA">
        <w:rPr>
          <w:color w:val="365F91" w:themeColor="accent1" w:themeShade="BF"/>
        </w:rPr>
        <w:t xml:space="preserve">Cyrillic script is used for various </w:t>
      </w:r>
      <w:r w:rsidR="00FB20DE" w:rsidRPr="005508FA">
        <w:rPr>
          <w:color w:val="365F91" w:themeColor="accent1" w:themeShade="BF"/>
        </w:rPr>
        <w:t xml:space="preserve">languages spoken </w:t>
      </w:r>
      <w:r>
        <w:rPr>
          <w:color w:val="365F91" w:themeColor="accent1" w:themeShade="BF"/>
        </w:rPr>
        <w:t xml:space="preserve">across </w:t>
      </w:r>
      <w:r w:rsidR="00FB20DE" w:rsidRPr="005508FA">
        <w:rPr>
          <w:color w:val="365F91" w:themeColor="accent1" w:themeShade="BF"/>
        </w:rPr>
        <w:t>Eastern</w:t>
      </w:r>
      <w:r w:rsidR="004701E4" w:rsidRPr="005508FA">
        <w:rPr>
          <w:color w:val="365F91" w:themeColor="accent1" w:themeShade="BF"/>
        </w:rPr>
        <w:t xml:space="preserve"> E</w:t>
      </w:r>
      <w:r>
        <w:rPr>
          <w:color w:val="365F91" w:themeColor="accent1" w:themeShade="BF"/>
        </w:rPr>
        <w:t xml:space="preserve">urope and north and </w:t>
      </w:r>
      <w:r w:rsidR="00D3375E" w:rsidRPr="005508FA">
        <w:rPr>
          <w:color w:val="365F91" w:themeColor="accent1" w:themeShade="BF"/>
        </w:rPr>
        <w:t>c</w:t>
      </w:r>
      <w:r>
        <w:rPr>
          <w:color w:val="365F91" w:themeColor="accent1" w:themeShade="BF"/>
        </w:rPr>
        <w:t xml:space="preserve">entral Asia. It is based on the </w:t>
      </w:r>
      <w:r w:rsidR="00D3375E" w:rsidRPr="005508FA">
        <w:rPr>
          <w:color w:val="365F91" w:themeColor="accent1" w:themeShade="BF"/>
        </w:rPr>
        <w:t>Early Cyril</w:t>
      </w:r>
      <w:r>
        <w:rPr>
          <w:color w:val="365F91" w:themeColor="accent1" w:themeShade="BF"/>
        </w:rPr>
        <w:t xml:space="preserve">lic, which was developed in the First Bulgarian Empire </w:t>
      </w:r>
      <w:r w:rsidR="00D3375E" w:rsidRPr="005508FA">
        <w:rPr>
          <w:color w:val="365F91" w:themeColor="accent1" w:themeShade="BF"/>
        </w:rPr>
        <w:t>during the 9th century AD</w:t>
      </w:r>
      <w:r w:rsidR="00C6736B">
        <w:rPr>
          <w:rStyle w:val="FootnoteReference"/>
          <w:color w:val="365F91" w:themeColor="accent1" w:themeShade="BF"/>
        </w:rPr>
        <w:footnoteReference w:id="1"/>
      </w:r>
      <w:r>
        <w:rPr>
          <w:color w:val="365F91" w:themeColor="accent1" w:themeShade="BF"/>
        </w:rPr>
        <w:t xml:space="preserve">. It is the basis of alphabets </w:t>
      </w:r>
      <w:r w:rsidR="00D3375E" w:rsidRPr="005508FA">
        <w:rPr>
          <w:color w:val="365F91" w:themeColor="accent1" w:themeShade="BF"/>
        </w:rPr>
        <w:t>used in various languages</w:t>
      </w:r>
      <w:r>
        <w:rPr>
          <w:color w:val="365F91" w:themeColor="accent1" w:themeShade="BF"/>
        </w:rPr>
        <w:t xml:space="preserve">, past and present, in parts of </w:t>
      </w:r>
      <w:r w:rsidR="00D3375E" w:rsidRPr="005508FA">
        <w:rPr>
          <w:color w:val="365F91" w:themeColor="accent1" w:themeShade="BF"/>
        </w:rPr>
        <w:t>southeastern Europe</w:t>
      </w:r>
      <w:r>
        <w:rPr>
          <w:color w:val="365F91" w:themeColor="accent1" w:themeShade="BF"/>
        </w:rPr>
        <w:t xml:space="preserve"> </w:t>
      </w:r>
      <w:r w:rsidR="00D3375E" w:rsidRPr="005508FA">
        <w:rPr>
          <w:color w:val="365F91" w:themeColor="accent1" w:themeShade="BF"/>
        </w:rPr>
        <w:t>and northe</w:t>
      </w:r>
      <w:r>
        <w:rPr>
          <w:color w:val="365F91" w:themeColor="accent1" w:themeShade="BF"/>
        </w:rPr>
        <w:t xml:space="preserve">rn Eurasia, especially those of Slavic </w:t>
      </w:r>
      <w:r w:rsidR="00D3375E" w:rsidRPr="005508FA">
        <w:rPr>
          <w:color w:val="365F91" w:themeColor="accent1" w:themeShade="BF"/>
        </w:rPr>
        <w:t>origin, and non-Slavic languages influenced by Russian</w:t>
      </w:r>
      <w:r w:rsidR="00E74804">
        <w:rPr>
          <w:color w:val="365F91" w:themeColor="accent1" w:themeShade="BF"/>
        </w:rPr>
        <w:t xml:space="preserve"> language</w:t>
      </w:r>
      <w:r w:rsidR="00D3375E" w:rsidRPr="005508FA">
        <w:rPr>
          <w:color w:val="365F91" w:themeColor="accent1" w:themeShade="BF"/>
        </w:rPr>
        <w:t xml:space="preserve">. </w:t>
      </w:r>
      <w:r w:rsidR="00FB20DE" w:rsidRPr="005508FA">
        <w:rPr>
          <w:color w:val="365F91" w:themeColor="accent1" w:themeShade="BF"/>
        </w:rPr>
        <w:t xml:space="preserve">More than250 </w:t>
      </w:r>
      <w:r w:rsidR="00D3375E" w:rsidRPr="005508FA">
        <w:rPr>
          <w:color w:val="365F91" w:themeColor="accent1" w:themeShade="BF"/>
        </w:rPr>
        <w:t>million people</w:t>
      </w:r>
      <w:r w:rsidR="00E74804">
        <w:rPr>
          <w:rStyle w:val="FootnoteReference"/>
          <w:color w:val="365F91" w:themeColor="accent1" w:themeShade="BF"/>
        </w:rPr>
        <w:footnoteReference w:id="2"/>
      </w:r>
      <w:r w:rsidR="00D3375E" w:rsidRPr="005508FA">
        <w:rPr>
          <w:color w:val="365F91" w:themeColor="accent1" w:themeShade="BF"/>
        </w:rPr>
        <w:t xml:space="preserve"> in Eurasia use it as the official </w:t>
      </w:r>
      <w:r w:rsidR="00FB20DE" w:rsidRPr="005508FA">
        <w:rPr>
          <w:color w:val="365F91" w:themeColor="accent1" w:themeShade="BF"/>
        </w:rPr>
        <w:t xml:space="preserve">script </w:t>
      </w:r>
      <w:r>
        <w:rPr>
          <w:color w:val="365F91" w:themeColor="accent1" w:themeShade="BF"/>
        </w:rPr>
        <w:t xml:space="preserve">for their languages, with Russia </w:t>
      </w:r>
      <w:r w:rsidR="00D3375E" w:rsidRPr="005508FA">
        <w:rPr>
          <w:color w:val="365F91" w:themeColor="accent1" w:themeShade="BF"/>
        </w:rPr>
        <w:t>accounting for about half of them.</w:t>
      </w:r>
      <w:r>
        <w:rPr>
          <w:color w:val="365F91" w:themeColor="accent1" w:themeShade="BF"/>
        </w:rPr>
        <w:t xml:space="preserve"> With the </w:t>
      </w:r>
      <w:r w:rsidR="00D3375E" w:rsidRPr="005508FA">
        <w:rPr>
          <w:color w:val="365F91" w:themeColor="accent1" w:themeShade="BF"/>
        </w:rPr>
        <w:t>accession of</w:t>
      </w:r>
      <w:r>
        <w:rPr>
          <w:color w:val="365F91" w:themeColor="accent1" w:themeShade="BF"/>
        </w:rPr>
        <w:t xml:space="preserve"> Bulgaria to the European Union </w:t>
      </w:r>
      <w:r w:rsidR="00D3375E" w:rsidRPr="005508FA">
        <w:rPr>
          <w:color w:val="365F91" w:themeColor="accent1" w:themeShade="BF"/>
        </w:rPr>
        <w:t>on 1 January 2007, Cyrillic became t</w:t>
      </w:r>
      <w:r>
        <w:rPr>
          <w:color w:val="365F91" w:themeColor="accent1" w:themeShade="BF"/>
        </w:rPr>
        <w:t xml:space="preserve">he third official script of the </w:t>
      </w:r>
      <w:r w:rsidR="00D3375E" w:rsidRPr="005508FA">
        <w:rPr>
          <w:color w:val="365F91" w:themeColor="accent1" w:themeShade="BF"/>
        </w:rPr>
        <w:t xml:space="preserve">European Union, </w:t>
      </w:r>
      <w:r w:rsidR="00AA684F">
        <w:rPr>
          <w:color w:val="365F91" w:themeColor="accent1" w:themeShade="BF"/>
        </w:rPr>
        <w:t>in addition to</w:t>
      </w:r>
      <w:r>
        <w:rPr>
          <w:color w:val="365F91" w:themeColor="accent1" w:themeShade="BF"/>
        </w:rPr>
        <w:t xml:space="preserve"> the Latin and </w:t>
      </w:r>
      <w:r w:rsidR="00D3375E" w:rsidRPr="005508FA">
        <w:rPr>
          <w:color w:val="365F91" w:themeColor="accent1" w:themeShade="BF"/>
        </w:rPr>
        <w:t>Greek script</w:t>
      </w:r>
      <w:r w:rsidR="00FB20DE" w:rsidRPr="005508FA">
        <w:rPr>
          <w:color w:val="365F91" w:themeColor="accent1" w:themeShade="BF"/>
        </w:rPr>
        <w:t>s</w:t>
      </w:r>
      <w:r w:rsidR="00D3375E" w:rsidRPr="005508FA">
        <w:rPr>
          <w:color w:val="365F91" w:themeColor="accent1" w:themeShade="BF"/>
        </w:rPr>
        <w:t>.</w:t>
      </w:r>
    </w:p>
    <w:p w:rsidR="00D3375E" w:rsidRPr="005508FA" w:rsidRDefault="00903520" w:rsidP="001E488E">
      <w:pPr>
        <w:pStyle w:val="Instruction"/>
        <w:rPr>
          <w:color w:val="365F91" w:themeColor="accent1" w:themeShade="BF"/>
        </w:rPr>
      </w:pPr>
      <w:r>
        <w:rPr>
          <w:color w:val="365F91" w:themeColor="accent1" w:themeShade="BF"/>
        </w:rPr>
        <w:lastRenderedPageBreak/>
        <w:t xml:space="preserve">Cyrillic is derived from the </w:t>
      </w:r>
      <w:r w:rsidR="001E488E">
        <w:rPr>
          <w:color w:val="365F91" w:themeColor="accent1" w:themeShade="BF"/>
        </w:rPr>
        <w:t>U</w:t>
      </w:r>
      <w:r w:rsidR="001E488E" w:rsidRPr="005508FA">
        <w:rPr>
          <w:color w:val="365F91" w:themeColor="accent1" w:themeShade="BF"/>
        </w:rPr>
        <w:t xml:space="preserve">ncial </w:t>
      </w:r>
      <w:r w:rsidR="00D3375E" w:rsidRPr="005508FA">
        <w:rPr>
          <w:color w:val="365F91" w:themeColor="accent1" w:themeShade="BF"/>
        </w:rPr>
        <w:t>script, augmented by letters fro</w:t>
      </w:r>
      <w:r>
        <w:rPr>
          <w:color w:val="365F91" w:themeColor="accent1" w:themeShade="BF"/>
        </w:rPr>
        <w:t xml:space="preserve">m the older </w:t>
      </w:r>
      <w:r w:rsidR="00D3375E" w:rsidRPr="005508FA">
        <w:rPr>
          <w:color w:val="365F91" w:themeColor="accent1" w:themeShade="BF"/>
        </w:rPr>
        <w:t>Glag</w:t>
      </w:r>
      <w:r>
        <w:rPr>
          <w:color w:val="365F91" w:themeColor="accent1" w:themeShade="BF"/>
        </w:rPr>
        <w:t xml:space="preserve">olitic alphabet, including some </w:t>
      </w:r>
      <w:r w:rsidR="00D3375E" w:rsidRPr="005508FA">
        <w:rPr>
          <w:color w:val="365F91" w:themeColor="accent1" w:themeShade="BF"/>
        </w:rPr>
        <w:t>ligatures</w:t>
      </w:r>
      <w:r w:rsidR="007D577D">
        <w:rPr>
          <w:rStyle w:val="FootnoteReference"/>
          <w:color w:val="365F91" w:themeColor="accent1" w:themeShade="BF"/>
        </w:rPr>
        <w:footnoteReference w:id="3"/>
      </w:r>
      <w:r w:rsidR="00D3375E" w:rsidRPr="005508FA">
        <w:rPr>
          <w:color w:val="365F91" w:themeColor="accent1" w:themeShade="BF"/>
        </w:rPr>
        <w:t>. These a</w:t>
      </w:r>
      <w:r>
        <w:rPr>
          <w:color w:val="365F91" w:themeColor="accent1" w:themeShade="BF"/>
        </w:rPr>
        <w:t xml:space="preserve">dditional letters were used for Old Church Slavonic </w:t>
      </w:r>
      <w:r w:rsidR="00D3375E" w:rsidRPr="005508FA">
        <w:rPr>
          <w:color w:val="365F91" w:themeColor="accent1" w:themeShade="BF"/>
        </w:rPr>
        <w:t>sounds not found in Greek. The scri</w:t>
      </w:r>
      <w:r>
        <w:rPr>
          <w:color w:val="365F91" w:themeColor="accent1" w:themeShade="BF"/>
        </w:rPr>
        <w:t xml:space="preserve">pt is named in honor of the two Byzantine </w:t>
      </w:r>
      <w:r w:rsidR="00D3375E" w:rsidRPr="005508FA">
        <w:rPr>
          <w:color w:val="365F91" w:themeColor="accent1" w:themeShade="BF"/>
        </w:rPr>
        <w:t>brothers,</w:t>
      </w:r>
      <w:r w:rsidR="00D33E0D">
        <w:rPr>
          <w:color w:val="365F91" w:themeColor="accent1" w:themeShade="BF"/>
        </w:rPr>
        <w:t xml:space="preserve"> </w:t>
      </w:r>
      <w:r w:rsidR="00D3375E" w:rsidRPr="005508FA">
        <w:rPr>
          <w:color w:val="365F91" w:themeColor="accent1" w:themeShade="BF"/>
        </w:rPr>
        <w:t>Saints Cyril and Methodius, who created the Glagolitic alphabet earlier on. Modern scholars believe that Cyrillic was developed and formalized by early disciples of Cyril and Methodius</w:t>
      </w:r>
      <w:r w:rsidR="0061660C">
        <w:rPr>
          <w:rStyle w:val="FootnoteReference"/>
          <w:color w:val="365F91" w:themeColor="accent1" w:themeShade="BF"/>
        </w:rPr>
        <w:footnoteReference w:id="4"/>
      </w:r>
      <w:r w:rsidR="00D3375E" w:rsidRPr="005508FA">
        <w:rPr>
          <w:color w:val="365F91" w:themeColor="accent1" w:themeShade="BF"/>
        </w:rPr>
        <w:t>.</w:t>
      </w:r>
    </w:p>
    <w:p w:rsidR="00C21E24" w:rsidRPr="005508FA" w:rsidRDefault="00FB20DE" w:rsidP="00FB20DE">
      <w:pPr>
        <w:ind w:left="2160" w:hanging="2160"/>
        <w:rPr>
          <w:color w:val="365F91" w:themeColor="accent1" w:themeShade="BF"/>
        </w:rPr>
      </w:pPr>
      <w:r w:rsidRPr="005508FA">
        <w:rPr>
          <w:color w:val="365F91" w:themeColor="accent1" w:themeShade="BF"/>
        </w:rPr>
        <w:t xml:space="preserve">Languages from the following </w:t>
      </w:r>
      <w:r w:rsidR="00C21E24" w:rsidRPr="005508FA">
        <w:rPr>
          <w:color w:val="365F91" w:themeColor="accent1" w:themeShade="BF"/>
        </w:rPr>
        <w:t xml:space="preserve">groups use </w:t>
      </w:r>
      <w:r w:rsidRPr="005508FA">
        <w:rPr>
          <w:color w:val="365F91" w:themeColor="accent1" w:themeShade="BF"/>
        </w:rPr>
        <w:t xml:space="preserve">the </w:t>
      </w:r>
      <w:r w:rsidR="00C21E24" w:rsidRPr="005508FA">
        <w:rPr>
          <w:color w:val="365F91" w:themeColor="accent1" w:themeShade="BF"/>
        </w:rPr>
        <w:t>Cyrillic script:</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Indo-European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Caucasian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Sino-Tibetan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Chukchi and Kamchatka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Mongolian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Tungus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Turkic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Ural languages</w:t>
      </w:r>
    </w:p>
    <w:p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Individual languages - Aleutian, </w:t>
      </w:r>
      <w:proofErr w:type="spellStart"/>
      <w:r w:rsidRPr="005508FA">
        <w:rPr>
          <w:color w:val="365F91" w:themeColor="accent1" w:themeShade="BF"/>
        </w:rPr>
        <w:t>Nivkh</w:t>
      </w:r>
      <w:proofErr w:type="spellEnd"/>
      <w:del w:id="13" w:author="Author">
        <w:r w:rsidRPr="005508FA" w:rsidDel="001040E6">
          <w:rPr>
            <w:color w:val="365F91" w:themeColor="accent1" w:themeShade="BF"/>
          </w:rPr>
          <w:delText>s</w:delText>
        </w:r>
      </w:del>
      <w:r w:rsidRPr="005508FA">
        <w:rPr>
          <w:color w:val="365F91" w:themeColor="accent1" w:themeShade="BF"/>
        </w:rPr>
        <w:t xml:space="preserve">, </w:t>
      </w:r>
      <w:proofErr w:type="spellStart"/>
      <w:r w:rsidRPr="005508FA">
        <w:rPr>
          <w:color w:val="365F91" w:themeColor="accent1" w:themeShade="BF"/>
        </w:rPr>
        <w:t>Ket</w:t>
      </w:r>
      <w:proofErr w:type="spellEnd"/>
      <w:r w:rsidRPr="005508FA">
        <w:rPr>
          <w:color w:val="365F91" w:themeColor="accent1" w:themeShade="BF"/>
        </w:rPr>
        <w:t xml:space="preserve">, </w:t>
      </w:r>
      <w:del w:id="14" w:author="Author">
        <w:r w:rsidRPr="005508FA" w:rsidDel="001040E6">
          <w:rPr>
            <w:color w:val="365F91" w:themeColor="accent1" w:themeShade="BF"/>
          </w:rPr>
          <w:delText>Eskimos</w:delText>
        </w:r>
      </w:del>
      <w:ins w:id="15" w:author="Author">
        <w:r w:rsidR="001040E6">
          <w:rPr>
            <w:color w:val="365F91" w:themeColor="accent1" w:themeShade="BF"/>
          </w:rPr>
          <w:t>Yupik</w:t>
        </w:r>
      </w:ins>
      <w:r w:rsidRPr="005508FA">
        <w:rPr>
          <w:color w:val="365F91" w:themeColor="accent1" w:themeShade="BF"/>
        </w:rPr>
        <w:t>, Yukaghir languages</w:t>
      </w:r>
    </w:p>
    <w:p w:rsidR="003D2686" w:rsidRPr="005508FA" w:rsidRDefault="00FB20DE" w:rsidP="003D2686">
      <w:pPr>
        <w:rPr>
          <w:color w:val="365F91" w:themeColor="accent1" w:themeShade="BF"/>
        </w:rPr>
      </w:pPr>
      <w:r w:rsidRPr="005508FA">
        <w:rPr>
          <w:color w:val="365F91" w:themeColor="accent1" w:themeShade="BF"/>
        </w:rPr>
        <w:t>These languages cover the following geographical regions:</w:t>
      </w:r>
    </w:p>
    <w:p w:rsidR="003D2686" w:rsidRPr="001E488E" w:rsidRDefault="003D2686" w:rsidP="001E488E">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South Eastern part of Europe </w:t>
      </w:r>
      <w:r w:rsidRPr="001E488E">
        <w:rPr>
          <w:color w:val="365F91" w:themeColor="accent1" w:themeShade="BF"/>
        </w:rPr>
        <w:t xml:space="preserve">(Serbia, Montenegro, Macedonia, Bulgaria, Bosnia and Herzegovina) </w:t>
      </w:r>
    </w:p>
    <w:p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Eastern Europe (Belorussia, Ukraine, Russia)</w:t>
      </w:r>
    </w:p>
    <w:p w:rsidR="003D2686" w:rsidRDefault="001E488E" w:rsidP="003D2686">
      <w:pPr>
        <w:pStyle w:val="ListParagraph"/>
        <w:numPr>
          <w:ilvl w:val="0"/>
          <w:numId w:val="10"/>
        </w:numPr>
        <w:tabs>
          <w:tab w:val="left" w:pos="567"/>
        </w:tabs>
        <w:spacing w:before="60" w:after="60" w:line="240" w:lineRule="auto"/>
        <w:rPr>
          <w:color w:val="365F91" w:themeColor="accent1" w:themeShade="BF"/>
        </w:rPr>
      </w:pPr>
      <w:r w:rsidRPr="005508FA">
        <w:rPr>
          <w:noProof/>
          <w:color w:val="365F91" w:themeColor="accent1" w:themeShade="BF"/>
          <w:lang w:bidi="km-KH"/>
        </w:rPr>
        <w:drawing>
          <wp:anchor distT="0" distB="0" distL="114300" distR="114300" simplePos="0" relativeHeight="251659264" behindDoc="0" locked="0" layoutInCell="1" allowOverlap="1">
            <wp:simplePos x="0" y="0"/>
            <wp:positionH relativeFrom="column">
              <wp:posOffset>0</wp:posOffset>
            </wp:positionH>
            <wp:positionV relativeFrom="paragraph">
              <wp:posOffset>251460</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anchor>
        </w:drawing>
      </w:r>
      <w:r w:rsidR="003D2686" w:rsidRPr="005508FA">
        <w:rPr>
          <w:color w:val="365F91" w:themeColor="accent1" w:themeShade="BF"/>
        </w:rPr>
        <w:t xml:space="preserve"> Central Asia (Kazakhstan, Turkmenistan, Uzbekistan, Kyrgyzstan, Tajikistan, Mongolia)</w:t>
      </w:r>
    </w:p>
    <w:p w:rsidR="003D2686" w:rsidRPr="005508FA" w:rsidRDefault="003D2686" w:rsidP="003D2686">
      <w:pPr>
        <w:spacing w:after="0"/>
        <w:rPr>
          <w:rFonts w:cstheme="minorHAnsi"/>
          <w:color w:val="365F91" w:themeColor="accent1" w:themeShade="BF"/>
          <w:sz w:val="24"/>
          <w:szCs w:val="24"/>
        </w:rPr>
      </w:pPr>
      <w:r w:rsidRPr="005508FA">
        <w:rPr>
          <w:rFonts w:cstheme="minorHAnsi"/>
          <w:color w:val="365F91" w:themeColor="accent1" w:themeShade="BF"/>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8930"/>
      </w:tblGrid>
      <w:tr w:rsidR="003D2686" w:rsidRPr="005508FA" w:rsidTr="00744A00">
        <w:trPr>
          <w:trHeight w:val="273"/>
        </w:trPr>
        <w:tc>
          <w:tcPr>
            <w:tcW w:w="646" w:type="dxa"/>
            <w:shd w:val="clear" w:color="auto" w:fill="006600"/>
          </w:tcPr>
          <w:p w:rsidR="003D2686" w:rsidRPr="005508FA" w:rsidRDefault="003D2686" w:rsidP="00FB20DE">
            <w:pPr>
              <w:spacing w:after="0"/>
              <w:rPr>
                <w:rFonts w:cstheme="minorHAnsi"/>
                <w:color w:val="365F91" w:themeColor="accent1" w:themeShade="BF"/>
                <w:sz w:val="20"/>
                <w:szCs w:val="20"/>
              </w:rPr>
            </w:pPr>
          </w:p>
        </w:tc>
        <w:tc>
          <w:tcPr>
            <w:tcW w:w="8930" w:type="dxa"/>
          </w:tcPr>
          <w:p w:rsidR="003D2686" w:rsidRPr="005508FA" w:rsidRDefault="003D2686" w:rsidP="00FB20DE">
            <w:pPr>
              <w:rPr>
                <w:rFonts w:cstheme="minorHAnsi"/>
                <w:color w:val="365F91" w:themeColor="accent1" w:themeShade="BF"/>
              </w:rPr>
            </w:pPr>
            <w:r w:rsidRPr="005508FA">
              <w:rPr>
                <w:rFonts w:cstheme="minorHAnsi"/>
                <w:color w:val="365F91" w:themeColor="accent1" w:themeShade="BF"/>
              </w:rPr>
              <w:t>is the only official orthography</w:t>
            </w:r>
          </w:p>
        </w:tc>
      </w:tr>
      <w:tr w:rsidR="003D2686" w:rsidRPr="005508FA" w:rsidTr="00744A00">
        <w:trPr>
          <w:trHeight w:val="251"/>
        </w:trPr>
        <w:tc>
          <w:tcPr>
            <w:tcW w:w="646" w:type="dxa"/>
            <w:shd w:val="clear" w:color="auto" w:fill="00CC00"/>
          </w:tcPr>
          <w:p w:rsidR="003D2686" w:rsidRPr="005508FA" w:rsidRDefault="003D2686" w:rsidP="00FB20DE">
            <w:pPr>
              <w:spacing w:after="0"/>
              <w:rPr>
                <w:rFonts w:cstheme="minorHAnsi"/>
                <w:color w:val="365F91" w:themeColor="accent1" w:themeShade="BF"/>
                <w:sz w:val="20"/>
                <w:szCs w:val="20"/>
              </w:rPr>
            </w:pPr>
          </w:p>
        </w:tc>
        <w:tc>
          <w:tcPr>
            <w:tcW w:w="8930" w:type="dxa"/>
          </w:tcPr>
          <w:p w:rsidR="003D2686" w:rsidRPr="005508FA" w:rsidRDefault="003D2686" w:rsidP="00FB20DE">
            <w:pPr>
              <w:rPr>
                <w:rFonts w:cstheme="minorHAnsi"/>
                <w:color w:val="365F91" w:themeColor="accent1" w:themeShade="BF"/>
              </w:rPr>
            </w:pPr>
            <w:r w:rsidRPr="005508FA">
              <w:rPr>
                <w:rFonts w:cstheme="minorHAnsi"/>
                <w:color w:val="365F91" w:themeColor="accent1" w:themeShade="BF"/>
              </w:rPr>
              <w:t xml:space="preserve">is the only </w:t>
            </w:r>
            <w:bookmarkStart w:id="16" w:name="OLE_LINK26"/>
            <w:bookmarkStart w:id="17" w:name="OLE_LINK27"/>
            <w:r w:rsidRPr="005508FA">
              <w:rPr>
                <w:rFonts w:cstheme="minorHAnsi"/>
                <w:color w:val="365F91" w:themeColor="accent1" w:themeShade="BF"/>
              </w:rPr>
              <w:t xml:space="preserve">official orthography, but others are </w:t>
            </w:r>
            <w:bookmarkStart w:id="18" w:name="OLE_LINK37"/>
            <w:bookmarkStart w:id="19" w:name="OLE_LINK40"/>
            <w:r w:rsidRPr="005508FA">
              <w:rPr>
                <w:rFonts w:cstheme="minorHAnsi"/>
                <w:color w:val="365F91" w:themeColor="accent1" w:themeShade="BF"/>
              </w:rPr>
              <w:t>recognized for national or regional languages</w:t>
            </w:r>
            <w:bookmarkEnd w:id="16"/>
            <w:bookmarkEnd w:id="17"/>
            <w:bookmarkEnd w:id="18"/>
            <w:bookmarkEnd w:id="19"/>
          </w:p>
        </w:tc>
      </w:tr>
    </w:tbl>
    <w:p w:rsidR="00744A00" w:rsidRPr="005508FA" w:rsidRDefault="00744A00" w:rsidP="00744A00">
      <w:pPr>
        <w:spacing w:after="0"/>
        <w:ind w:left="360"/>
        <w:rPr>
          <w:color w:val="365F91" w:themeColor="accent1" w:themeShade="BF"/>
        </w:rPr>
      </w:pPr>
      <w:r w:rsidRPr="005508FA">
        <w:rPr>
          <w:b/>
          <w:color w:val="365F91" w:themeColor="accent1" w:themeShade="BF"/>
        </w:rPr>
        <w:t>Figure 1:</w:t>
      </w:r>
      <w:r w:rsidRPr="005508FA">
        <w:rPr>
          <w:color w:val="365F91" w:themeColor="accent1" w:themeShade="BF"/>
        </w:rPr>
        <w:t xml:space="preserve"> Geographic territories spread of Cyrillic</w:t>
      </w:r>
      <w:r>
        <w:rPr>
          <w:rStyle w:val="FootnoteReference"/>
          <w:color w:val="365F91" w:themeColor="accent1" w:themeShade="BF"/>
        </w:rPr>
        <w:footnoteReference w:id="5"/>
      </w:r>
    </w:p>
    <w:p w:rsidR="00C21E24" w:rsidRPr="005508FA" w:rsidRDefault="001E488E" w:rsidP="001E488E">
      <w:pPr>
        <w:rPr>
          <w:color w:val="365F91" w:themeColor="accent1" w:themeShade="BF"/>
        </w:rPr>
      </w:pPr>
      <w:r>
        <w:rPr>
          <w:color w:val="365F91" w:themeColor="accent1" w:themeShade="BF"/>
        </w:rPr>
        <w:t>A comprehensive l</w:t>
      </w:r>
      <w:r w:rsidR="00F754ED" w:rsidRPr="005508FA">
        <w:rPr>
          <w:color w:val="365F91" w:themeColor="accent1" w:themeShade="BF"/>
        </w:rPr>
        <w:t xml:space="preserve">ist of languages using Cyrillic script is </w:t>
      </w:r>
      <w:r w:rsidR="00FB20DE" w:rsidRPr="005508FA">
        <w:rPr>
          <w:color w:val="365F91" w:themeColor="accent1" w:themeShade="BF"/>
        </w:rPr>
        <w:t xml:space="preserve">given </w:t>
      </w:r>
      <w:r w:rsidR="00F754ED" w:rsidRPr="005508FA">
        <w:rPr>
          <w:color w:val="365F91" w:themeColor="accent1" w:themeShade="BF"/>
        </w:rPr>
        <w:t xml:space="preserve">in Appendix </w:t>
      </w:r>
      <w:r w:rsidR="00FB20DE" w:rsidRPr="005508FA">
        <w:rPr>
          <w:color w:val="365F91" w:themeColor="accent1" w:themeShade="BF"/>
        </w:rPr>
        <w:t>A</w:t>
      </w:r>
      <w:r w:rsidR="00F754ED" w:rsidRPr="005508FA">
        <w:rPr>
          <w:color w:val="365F91" w:themeColor="accent1" w:themeShade="BF"/>
        </w:rPr>
        <w:t>.</w:t>
      </w:r>
    </w:p>
    <w:p w:rsidR="003A7544" w:rsidRPr="005508FA" w:rsidRDefault="003A7544" w:rsidP="00AB3C91">
      <w:pPr>
        <w:pStyle w:val="Heading1"/>
        <w:rPr>
          <w:rFonts w:hAnsi="Sylfaen" w:cs="Arial"/>
        </w:rPr>
      </w:pPr>
      <w:bookmarkStart w:id="20" w:name="_Toc507615792"/>
      <w:r w:rsidRPr="005508FA">
        <w:lastRenderedPageBreak/>
        <w:t>Overall Development Process and Methodology</w:t>
      </w:r>
      <w:bookmarkEnd w:id="20"/>
    </w:p>
    <w:p w:rsidR="00DF40A6" w:rsidRPr="005508FA" w:rsidRDefault="00DF40A6" w:rsidP="000D3A4C">
      <w:pPr>
        <w:rPr>
          <w:color w:val="365F91" w:themeColor="accent1" w:themeShade="BF"/>
        </w:rPr>
      </w:pPr>
      <w:r w:rsidRPr="005508FA">
        <w:rPr>
          <w:color w:val="365F91" w:themeColor="accent1" w:themeShade="BF"/>
        </w:rPr>
        <w:t xml:space="preserve">The work has been done according to </w:t>
      </w:r>
      <w:r w:rsidR="001E488E">
        <w:rPr>
          <w:color w:val="365F91" w:themeColor="accent1" w:themeShade="BF"/>
        </w:rPr>
        <w:t>w</w:t>
      </w:r>
      <w:r w:rsidR="001E488E" w:rsidRPr="005508FA">
        <w:rPr>
          <w:color w:val="365F91" w:themeColor="accent1" w:themeShade="BF"/>
        </w:rPr>
        <w:t xml:space="preserve">ork </w:t>
      </w:r>
      <w:r w:rsidRPr="005508FA">
        <w:rPr>
          <w:color w:val="365F91" w:themeColor="accent1" w:themeShade="BF"/>
        </w:rPr>
        <w:t>plan given in “Proposal for the Generation Panel (GP) for the Cyrillic Script Label Generation Ruleset (LGR) for the Root Zone”</w:t>
      </w:r>
      <w:r w:rsidR="001E488E">
        <w:rPr>
          <w:rStyle w:val="FootnoteReference"/>
          <w:color w:val="365F91" w:themeColor="accent1" w:themeShade="BF"/>
        </w:rPr>
        <w:footnoteReference w:id="6"/>
      </w:r>
      <w:r w:rsidRPr="005508FA">
        <w:rPr>
          <w:color w:val="365F91" w:themeColor="accent1" w:themeShade="BF"/>
        </w:rPr>
        <w:t xml:space="preserve">. </w:t>
      </w:r>
      <w:r w:rsidR="00A6028E" w:rsidRPr="005508FA">
        <w:rPr>
          <w:color w:val="365F91" w:themeColor="accent1" w:themeShade="BF"/>
        </w:rPr>
        <w:t>Initially the Cyrillic GP members compiled language based code point repertoire, based on second level IDN tables used by different ccTLDs, including the .</w:t>
      </w:r>
      <w:proofErr w:type="spellStart"/>
      <w:r w:rsidR="00A6028E" w:rsidRPr="005508FA">
        <w:rPr>
          <w:color w:val="365F91" w:themeColor="accent1" w:themeShade="BF"/>
        </w:rPr>
        <w:t>su</w:t>
      </w:r>
      <w:proofErr w:type="spellEnd"/>
      <w:r w:rsidR="00744A00">
        <w:rPr>
          <w:color w:val="365F91" w:themeColor="accent1" w:themeShade="BF"/>
        </w:rPr>
        <w:t xml:space="preserve"> </w:t>
      </w:r>
      <w:r w:rsidR="00A6028E" w:rsidRPr="005508FA">
        <w:rPr>
          <w:color w:val="365F91" w:themeColor="accent1" w:themeShade="BF"/>
        </w:rPr>
        <w:t xml:space="preserve">ccTLD which contained inventory of code points for languages </w:t>
      </w:r>
      <w:ins w:id="21" w:author="Author">
        <w:r w:rsidR="00B11C57" w:rsidRPr="005508FA">
          <w:rPr>
            <w:color w:val="365F91" w:themeColor="accent1" w:themeShade="BF"/>
          </w:rPr>
          <w:t>curren</w:t>
        </w:r>
        <w:bookmarkStart w:id="22" w:name="_GoBack"/>
        <w:bookmarkEnd w:id="22"/>
        <w:r w:rsidR="00B11C57" w:rsidRPr="005508FA">
          <w:rPr>
            <w:color w:val="365F91" w:themeColor="accent1" w:themeShade="BF"/>
          </w:rPr>
          <w:t xml:space="preserve">tly </w:t>
        </w:r>
      </w:ins>
      <w:r w:rsidR="00A6028E" w:rsidRPr="005508FA">
        <w:rPr>
          <w:color w:val="365F91" w:themeColor="accent1" w:themeShade="BF"/>
        </w:rPr>
        <w:t>spoken in Russia</w:t>
      </w:r>
      <w:del w:id="23" w:author="Author">
        <w:r w:rsidR="00A6028E" w:rsidRPr="005508FA" w:rsidDel="00B11C57">
          <w:rPr>
            <w:color w:val="365F91" w:themeColor="accent1" w:themeShade="BF"/>
          </w:rPr>
          <w:delText xml:space="preserve"> currently</w:delText>
        </w:r>
      </w:del>
      <w:r w:rsidR="00A6028E" w:rsidRPr="005508FA">
        <w:rPr>
          <w:color w:val="365F91" w:themeColor="accent1" w:themeShade="BF"/>
        </w:rPr>
        <w:t xml:space="preserve">. </w:t>
      </w:r>
      <w:r w:rsidR="002B477E">
        <w:rPr>
          <w:color w:val="365F91" w:themeColor="accent1" w:themeShade="BF"/>
        </w:rPr>
        <w:t xml:space="preserve">The list of languages that </w:t>
      </w:r>
      <w:r w:rsidR="00836188">
        <w:rPr>
          <w:color w:val="365F91" w:themeColor="accent1" w:themeShade="BF"/>
        </w:rPr>
        <w:t xml:space="preserve">are </w:t>
      </w:r>
      <w:r w:rsidR="00351A5E">
        <w:rPr>
          <w:color w:val="365F91" w:themeColor="accent1" w:themeShade="BF"/>
        </w:rPr>
        <w:t>being covered in this</w:t>
      </w:r>
      <w:r w:rsidR="002B477E">
        <w:rPr>
          <w:color w:val="365F91" w:themeColor="accent1" w:themeShade="BF"/>
        </w:rPr>
        <w:t xml:space="preserve"> work is given in Appendix 1. </w:t>
      </w:r>
      <w:r w:rsidR="00351A5E">
        <w:rPr>
          <w:color w:val="365F91" w:themeColor="accent1" w:themeShade="BF"/>
        </w:rPr>
        <w:t>All</w:t>
      </w:r>
      <w:r w:rsidR="002B477E">
        <w:rPr>
          <w:color w:val="365F91" w:themeColor="accent1" w:themeShade="BF"/>
        </w:rPr>
        <w:t xml:space="preserve"> languages with EGIDS level 1 through 4</w:t>
      </w:r>
      <w:r w:rsidR="00351A5E">
        <w:rPr>
          <w:color w:val="365F91" w:themeColor="accent1" w:themeShade="BF"/>
        </w:rPr>
        <w:t xml:space="preserve"> were included</w:t>
      </w:r>
      <w:r w:rsidR="002B477E">
        <w:rPr>
          <w:color w:val="365F91" w:themeColor="accent1" w:themeShade="BF"/>
        </w:rPr>
        <w:t xml:space="preserve">. Level 5 languages </w:t>
      </w:r>
      <w:r w:rsidR="00836188">
        <w:rPr>
          <w:color w:val="365F91" w:themeColor="accent1" w:themeShade="BF"/>
        </w:rPr>
        <w:t xml:space="preserve">were </w:t>
      </w:r>
      <w:r w:rsidR="002B477E">
        <w:rPr>
          <w:color w:val="365F91" w:themeColor="accent1" w:themeShade="BF"/>
        </w:rPr>
        <w:t>analyzed and included on case by case</w:t>
      </w:r>
      <w:r w:rsidR="00351A5E">
        <w:rPr>
          <w:color w:val="365F91" w:themeColor="accent1" w:themeShade="BF"/>
        </w:rPr>
        <w:t xml:space="preserve"> basi</w:t>
      </w:r>
      <w:r w:rsidR="002B477E">
        <w:rPr>
          <w:color w:val="365F91" w:themeColor="accent1" w:themeShade="BF"/>
        </w:rPr>
        <w:t xml:space="preserve">s (more details </w:t>
      </w:r>
      <w:r w:rsidR="009D0F88">
        <w:rPr>
          <w:color w:val="365F91" w:themeColor="accent1" w:themeShade="BF"/>
        </w:rPr>
        <w:t>below</w:t>
      </w:r>
      <w:r w:rsidR="002B477E">
        <w:rPr>
          <w:color w:val="365F91" w:themeColor="accent1" w:themeShade="BF"/>
        </w:rPr>
        <w:t xml:space="preserve">). Languages with EGIDS level above 5 were excluded.  </w:t>
      </w:r>
      <w:r w:rsidR="00A6028E" w:rsidRPr="005508FA">
        <w:rPr>
          <w:color w:val="365F91" w:themeColor="accent1" w:themeShade="BF"/>
        </w:rPr>
        <w:t>The work was collated in a face to face</w:t>
      </w:r>
      <w:r w:rsidRPr="005508FA">
        <w:rPr>
          <w:color w:val="365F91" w:themeColor="accent1" w:themeShade="BF"/>
        </w:rPr>
        <w:t xml:space="preserve"> meeting held in Istanbul on 25 and 26 of November 2016</w:t>
      </w:r>
      <w:r w:rsidR="00A6028E" w:rsidRPr="005508FA">
        <w:rPr>
          <w:color w:val="365F91" w:themeColor="accent1" w:themeShade="BF"/>
        </w:rPr>
        <w:t>. The Cyrillic GP has continued to use the mailing list to share documents and finalize them.</w:t>
      </w:r>
      <w:r w:rsidR="00B259B2">
        <w:rPr>
          <w:color w:val="365F91" w:themeColor="accent1" w:themeShade="BF"/>
        </w:rPr>
        <w:t xml:space="preserve"> The Generation Panel </w:t>
      </w:r>
      <w:r w:rsidR="001E488E">
        <w:rPr>
          <w:color w:val="365F91" w:themeColor="accent1" w:themeShade="BF"/>
        </w:rPr>
        <w:t xml:space="preserve">consulted on </w:t>
      </w:r>
      <w:r w:rsidR="00B259B2">
        <w:rPr>
          <w:color w:val="365F91" w:themeColor="accent1" w:themeShade="BF"/>
        </w:rPr>
        <w:t xml:space="preserve">several questions for </w:t>
      </w:r>
      <w:ins w:id="24" w:author="Author">
        <w:r w:rsidR="00CA4815">
          <w:rPr>
            <w:color w:val="365F91" w:themeColor="accent1" w:themeShade="BF"/>
          </w:rPr>
          <w:t xml:space="preserve">the </w:t>
        </w:r>
      </w:ins>
      <w:r w:rsidR="003570FD">
        <w:rPr>
          <w:color w:val="365F91" w:themeColor="accent1" w:themeShade="BF"/>
        </w:rPr>
        <w:t>Integration Panel (</w:t>
      </w:r>
      <w:r w:rsidR="00B259B2">
        <w:rPr>
          <w:color w:val="365F91" w:themeColor="accent1" w:themeShade="BF"/>
        </w:rPr>
        <w:t>IP</w:t>
      </w:r>
      <w:r w:rsidR="003570FD">
        <w:rPr>
          <w:color w:val="365F91" w:themeColor="accent1" w:themeShade="BF"/>
        </w:rPr>
        <w:t>)</w:t>
      </w:r>
      <w:r w:rsidR="00B259B2">
        <w:rPr>
          <w:color w:val="365F91" w:themeColor="accent1" w:themeShade="BF"/>
        </w:rPr>
        <w:t xml:space="preserve">, </w:t>
      </w:r>
      <w:r w:rsidR="000D3A4C">
        <w:rPr>
          <w:color w:val="365F91" w:themeColor="accent1" w:themeShade="BF"/>
        </w:rPr>
        <w:t xml:space="preserve">including </w:t>
      </w:r>
      <w:r w:rsidR="00B259B2">
        <w:rPr>
          <w:color w:val="365F91" w:themeColor="accent1" w:themeShade="BF"/>
        </w:rPr>
        <w:t xml:space="preserve">one </w:t>
      </w:r>
      <w:del w:id="25" w:author="Author">
        <w:r w:rsidR="00B259B2" w:rsidDel="001040E6">
          <w:rPr>
            <w:color w:val="365F91" w:themeColor="accent1" w:themeShade="BF"/>
          </w:rPr>
          <w:delText xml:space="preserve">of the </w:delText>
        </w:r>
      </w:del>
      <w:r w:rsidR="00B259B2">
        <w:rPr>
          <w:color w:val="365F91" w:themeColor="accent1" w:themeShade="BF"/>
        </w:rPr>
        <w:t>crucial</w:t>
      </w:r>
      <w:r w:rsidR="001E488E">
        <w:rPr>
          <w:color w:val="365F91" w:themeColor="accent1" w:themeShade="BF"/>
        </w:rPr>
        <w:t xml:space="preserve"> query regarding the inclusion of U+02BC </w:t>
      </w:r>
      <w:r w:rsidR="00220280">
        <w:rPr>
          <w:color w:val="365F91" w:themeColor="accent1" w:themeShade="BF"/>
        </w:rPr>
        <w:t xml:space="preserve">in Maximal Starting Repertoire (MSR) </w:t>
      </w:r>
      <w:r w:rsidR="001E488E">
        <w:rPr>
          <w:color w:val="365F91" w:themeColor="accent1" w:themeShade="BF"/>
        </w:rPr>
        <w:t>for Ukrainian and Belarusian</w:t>
      </w:r>
      <w:r w:rsidR="00220280">
        <w:rPr>
          <w:color w:val="365F91" w:themeColor="accent1" w:themeShade="BF"/>
        </w:rPr>
        <w:t xml:space="preserve"> languages</w:t>
      </w:r>
      <w:r w:rsidR="00507C56">
        <w:rPr>
          <w:color w:val="365F91" w:themeColor="accent1" w:themeShade="BF"/>
        </w:rPr>
        <w:t>.</w:t>
      </w:r>
      <w:r w:rsidR="000D3A4C">
        <w:rPr>
          <w:color w:val="365F91" w:themeColor="accent1" w:themeShade="BF"/>
        </w:rPr>
        <w:t xml:space="preserve"> The query</w:t>
      </w:r>
      <w:r w:rsidR="003570FD">
        <w:rPr>
          <w:color w:val="365F91" w:themeColor="accent1" w:themeShade="BF"/>
        </w:rPr>
        <w:t xml:space="preserve"> and its response by IP</w:t>
      </w:r>
      <w:r w:rsidR="00744A00">
        <w:rPr>
          <w:color w:val="365F91" w:themeColor="accent1" w:themeShade="BF"/>
        </w:rPr>
        <w:t xml:space="preserve"> </w:t>
      </w:r>
      <w:r w:rsidR="000D3A4C">
        <w:rPr>
          <w:color w:val="365F91" w:themeColor="accent1" w:themeShade="BF"/>
        </w:rPr>
        <w:t xml:space="preserve">are </w:t>
      </w:r>
      <w:r w:rsidR="003570FD">
        <w:rPr>
          <w:color w:val="365F91" w:themeColor="accent1" w:themeShade="BF"/>
        </w:rPr>
        <w:t xml:space="preserve">given in </w:t>
      </w:r>
      <w:r w:rsidR="00B259B2">
        <w:rPr>
          <w:color w:val="365F91" w:themeColor="accent1" w:themeShade="BF"/>
        </w:rPr>
        <w:t>Appendix B.</w:t>
      </w:r>
    </w:p>
    <w:p w:rsidR="003A7544" w:rsidRPr="005508FA" w:rsidRDefault="003A7544" w:rsidP="00AB3C91">
      <w:pPr>
        <w:pStyle w:val="Heading1"/>
      </w:pPr>
      <w:bookmarkStart w:id="26" w:name="_Toc507615793"/>
      <w:r w:rsidRPr="005508FA">
        <w:t>Repertoire</w:t>
      </w:r>
      <w:bookmarkEnd w:id="26"/>
    </w:p>
    <w:p w:rsidR="007F6CA6" w:rsidRPr="005508FA" w:rsidRDefault="00A6028E" w:rsidP="00A6028E">
      <w:pPr>
        <w:rPr>
          <w:color w:val="365F91" w:themeColor="accent1" w:themeShade="BF"/>
        </w:rPr>
      </w:pPr>
      <w:r w:rsidRPr="005508FA">
        <w:rPr>
          <w:color w:val="365F91" w:themeColor="accent1" w:themeShade="BF"/>
        </w:rPr>
        <w:t>Based on the discussions within the GP, it has finalized the f</w:t>
      </w:r>
      <w:r w:rsidR="007F6CA6" w:rsidRPr="005508FA">
        <w:rPr>
          <w:color w:val="365F91" w:themeColor="accent1" w:themeShade="BF"/>
        </w:rPr>
        <w:t>ollowing principles for inclusion and exclusion of code points in the repertoire</w:t>
      </w:r>
      <w:r w:rsidRPr="005508FA">
        <w:rPr>
          <w:color w:val="365F91" w:themeColor="accent1" w:themeShade="BF"/>
        </w:rPr>
        <w:t>.</w:t>
      </w:r>
    </w:p>
    <w:p w:rsidR="007F6CA6" w:rsidRPr="005508FA" w:rsidRDefault="007F6CA6" w:rsidP="00A6028E">
      <w:pPr>
        <w:pStyle w:val="Heading2"/>
      </w:pPr>
      <w:bookmarkStart w:id="27" w:name="_Toc507615794"/>
      <w:r w:rsidRPr="005508FA">
        <w:t xml:space="preserve">Inclusion </w:t>
      </w:r>
      <w:r w:rsidR="00A8449A">
        <w:t>rules</w:t>
      </w:r>
      <w:bookmarkEnd w:id="27"/>
    </w:p>
    <w:p w:rsidR="00A6028E" w:rsidRPr="005508FA" w:rsidRDefault="00A6028E" w:rsidP="007F6CA6">
      <w:pPr>
        <w:rPr>
          <w:color w:val="365F91" w:themeColor="accent1" w:themeShade="BF"/>
        </w:rPr>
      </w:pPr>
      <w:r w:rsidRPr="005508FA">
        <w:rPr>
          <w:color w:val="365F91" w:themeColor="accent1" w:themeShade="BF"/>
        </w:rPr>
        <w:t xml:space="preserve">There is only one inclusion </w:t>
      </w:r>
      <w:r w:rsidR="00A8449A">
        <w:rPr>
          <w:color w:val="365F91" w:themeColor="accent1" w:themeShade="BF"/>
        </w:rPr>
        <w:t>rule/</w:t>
      </w:r>
      <w:r w:rsidRPr="005508FA">
        <w:rPr>
          <w:color w:val="365F91" w:themeColor="accent1" w:themeShade="BF"/>
        </w:rPr>
        <w:t>principle:</w:t>
      </w:r>
    </w:p>
    <w:p w:rsidR="007F6CA6" w:rsidRPr="005508FA" w:rsidRDefault="00CC3A16" w:rsidP="00A6028E">
      <w:pPr>
        <w:pStyle w:val="ListParagraph"/>
        <w:numPr>
          <w:ilvl w:val="0"/>
          <w:numId w:val="12"/>
        </w:numPr>
        <w:rPr>
          <w:color w:val="365F91" w:themeColor="accent1" w:themeShade="BF"/>
        </w:rPr>
      </w:pPr>
      <w:r>
        <w:rPr>
          <w:color w:val="365F91" w:themeColor="accent1" w:themeShade="BF"/>
        </w:rPr>
        <w:t>Any code point</w:t>
      </w:r>
      <w:r w:rsidR="007F6CA6" w:rsidRPr="005508FA">
        <w:rPr>
          <w:color w:val="365F91" w:themeColor="accent1" w:themeShade="BF"/>
        </w:rPr>
        <w:t xml:space="preserve"> which is a letter in established contemporary use in a language.</w:t>
      </w:r>
    </w:p>
    <w:p w:rsidR="00A6028E" w:rsidRPr="005508FA" w:rsidRDefault="00544FBF" w:rsidP="00544FBF">
      <w:pPr>
        <w:pStyle w:val="Heading2"/>
        <w:ind w:left="576"/>
      </w:pPr>
      <w:bookmarkStart w:id="28" w:name="_Toc507615795"/>
      <w:r w:rsidRPr="005508FA">
        <w:t xml:space="preserve">Exclusion </w:t>
      </w:r>
      <w:r w:rsidR="00A8449A">
        <w:t>ru</w:t>
      </w:r>
      <w:r w:rsidRPr="005508FA">
        <w:t>le</w:t>
      </w:r>
      <w:r w:rsidR="00EA3219">
        <w:t>s</w:t>
      </w:r>
      <w:bookmarkEnd w:id="28"/>
    </w:p>
    <w:p w:rsidR="007F6CA6" w:rsidRPr="005508FA" w:rsidRDefault="00A6028E" w:rsidP="00A6028E">
      <w:pPr>
        <w:rPr>
          <w:color w:val="365F91" w:themeColor="accent1" w:themeShade="BF"/>
        </w:rPr>
      </w:pPr>
      <w:r w:rsidRPr="005508FA">
        <w:rPr>
          <w:color w:val="365F91" w:themeColor="accent1" w:themeShade="BF"/>
        </w:rPr>
        <w:t xml:space="preserve">The GP agreed on the following </w:t>
      </w:r>
      <w:r w:rsidR="00A8449A">
        <w:rPr>
          <w:color w:val="365F91" w:themeColor="accent1" w:themeShade="BF"/>
        </w:rPr>
        <w:t>rules/principles</w:t>
      </w:r>
      <w:r w:rsidRPr="005508FA">
        <w:rPr>
          <w:color w:val="365F91" w:themeColor="accent1" w:themeShade="BF"/>
        </w:rPr>
        <w:t xml:space="preserve"> to exclude </w:t>
      </w:r>
      <w:r w:rsidR="007F6CA6" w:rsidRPr="005508FA">
        <w:rPr>
          <w:color w:val="365F91" w:themeColor="accent1" w:themeShade="BF"/>
        </w:rPr>
        <w:t>code points</w:t>
      </w:r>
      <w:r w:rsidR="004C59E8" w:rsidRPr="005508FA">
        <w:rPr>
          <w:color w:val="365F91" w:themeColor="accent1" w:themeShade="BF"/>
        </w:rPr>
        <w:t xml:space="preserve"> from the repertoire for the root zone</w:t>
      </w:r>
      <w:r w:rsidR="007F6CA6" w:rsidRPr="005508FA">
        <w:rPr>
          <w:color w:val="365F91" w:themeColor="accent1" w:themeShade="BF"/>
        </w:rPr>
        <w:t>:</w:t>
      </w:r>
    </w:p>
    <w:p w:rsidR="007F6CA6" w:rsidRPr="005508FA" w:rsidRDefault="007F6CA6" w:rsidP="00A6028E">
      <w:pPr>
        <w:pStyle w:val="ListParagraph"/>
        <w:numPr>
          <w:ilvl w:val="0"/>
          <w:numId w:val="14"/>
        </w:numPr>
        <w:rPr>
          <w:color w:val="365F91" w:themeColor="accent1" w:themeShade="BF"/>
        </w:rPr>
      </w:pPr>
      <w:r w:rsidRPr="005508FA">
        <w:rPr>
          <w:color w:val="365F91" w:themeColor="accent1" w:themeShade="BF"/>
        </w:rPr>
        <w:t>Any code point DISALLOWED by IDNA 2008 protocol.</w:t>
      </w:r>
    </w:p>
    <w:p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a security or stability issue, which cannot be resolved at any</w:t>
      </w:r>
      <w:r w:rsidR="00D33E0D">
        <w:rPr>
          <w:color w:val="365F91" w:themeColor="accent1" w:themeShade="BF"/>
        </w:rPr>
        <w:t xml:space="preserve"> </w:t>
      </w:r>
      <w:r w:rsidRPr="005508FA">
        <w:rPr>
          <w:color w:val="365F91" w:themeColor="accent1" w:themeShade="BF"/>
        </w:rPr>
        <w:t>other stage of the analysis (i.e., stage of determining code points, variants or whole label</w:t>
      </w:r>
      <w:r w:rsidR="002A6CB1">
        <w:rPr>
          <w:color w:val="365F91" w:themeColor="accent1" w:themeShade="BF"/>
        </w:rPr>
        <w:t xml:space="preserve"> </w:t>
      </w:r>
      <w:r w:rsidRPr="005508FA">
        <w:rPr>
          <w:color w:val="365F91" w:themeColor="accent1" w:themeShade="BF"/>
        </w:rPr>
        <w:t>rules).</w:t>
      </w:r>
    </w:p>
    <w:p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not listed in the MSR or listed in the MSR and deprecated or not recommended for use in Unicode Standard.</w:t>
      </w:r>
    </w:p>
    <w:p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technical signs only or that does not meet the inclusion criterion.</w:t>
      </w:r>
    </w:p>
    <w:p w:rsidR="007F6CA6" w:rsidRPr="005508FA" w:rsidRDefault="007F6CA6" w:rsidP="00B84B9A">
      <w:pPr>
        <w:pStyle w:val="ListParagraph"/>
        <w:rPr>
          <w:color w:val="365F91" w:themeColor="accent1" w:themeShade="BF"/>
        </w:rPr>
      </w:pPr>
    </w:p>
    <w:p w:rsidR="007F6CA6" w:rsidRPr="005508FA" w:rsidRDefault="007F6CA6" w:rsidP="004C59E8">
      <w:pPr>
        <w:rPr>
          <w:color w:val="365F91" w:themeColor="accent1" w:themeShade="BF"/>
        </w:rPr>
      </w:pPr>
      <w:r w:rsidRPr="005508FA">
        <w:rPr>
          <w:color w:val="365F91" w:themeColor="accent1" w:themeShade="BF"/>
        </w:rPr>
        <w:t xml:space="preserve">Additionally, such code points have been excluded to which one or more of the following </w:t>
      </w:r>
      <w:r w:rsidR="004C59E8" w:rsidRPr="005508FA">
        <w:rPr>
          <w:color w:val="365F91" w:themeColor="accent1" w:themeShade="BF"/>
        </w:rPr>
        <w:t xml:space="preserve">are </w:t>
      </w:r>
      <w:r w:rsidRPr="005508FA">
        <w:rPr>
          <w:color w:val="365F91" w:themeColor="accent1" w:themeShade="BF"/>
        </w:rPr>
        <w:t>applicable</w:t>
      </w:r>
      <w:r w:rsidR="004C59E8" w:rsidRPr="005508FA">
        <w:rPr>
          <w:color w:val="365F91" w:themeColor="accent1" w:themeShade="BF"/>
        </w:rPr>
        <w:t>:</w:t>
      </w:r>
    </w:p>
    <w:p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lacked sufficient information on the usage.</w:t>
      </w:r>
    </w:p>
    <w:p w:rsidR="007F6CA6" w:rsidRPr="005508FA" w:rsidRDefault="007F6CA6" w:rsidP="00AF1CB1">
      <w:pPr>
        <w:pStyle w:val="ListParagraph"/>
        <w:numPr>
          <w:ilvl w:val="0"/>
          <w:numId w:val="14"/>
        </w:numPr>
        <w:rPr>
          <w:color w:val="365F91" w:themeColor="accent1" w:themeShade="BF"/>
        </w:rPr>
      </w:pPr>
      <w:r w:rsidRPr="005508FA">
        <w:rPr>
          <w:color w:val="365F91" w:themeColor="accent1" w:themeShade="BF"/>
        </w:rPr>
        <w:t>The generation panel could only ascertain the use for such languages that had an EGIDS</w:t>
      </w:r>
      <w:r w:rsidR="002A6CB1">
        <w:rPr>
          <w:color w:val="365F91" w:themeColor="accent1" w:themeShade="BF"/>
        </w:rPr>
        <w:t xml:space="preserve"> </w:t>
      </w:r>
      <w:r w:rsidRPr="005508FA">
        <w:rPr>
          <w:color w:val="365F91" w:themeColor="accent1" w:themeShade="BF"/>
        </w:rPr>
        <w:t xml:space="preserve">rating </w:t>
      </w:r>
      <w:r w:rsidR="00AF1CB1">
        <w:rPr>
          <w:color w:val="365F91" w:themeColor="accent1" w:themeShade="BF"/>
        </w:rPr>
        <w:t>higher</w:t>
      </w:r>
      <w:r w:rsidR="00D33E0D">
        <w:rPr>
          <w:color w:val="365F91" w:themeColor="accent1" w:themeShade="BF"/>
        </w:rPr>
        <w:t xml:space="preserve"> </w:t>
      </w:r>
      <w:r w:rsidRPr="005508FA">
        <w:rPr>
          <w:color w:val="365F91" w:themeColor="accent1" w:themeShade="BF"/>
        </w:rPr>
        <w:t>than five</w:t>
      </w:r>
      <w:r w:rsidR="00AF1CB1">
        <w:rPr>
          <w:color w:val="365F91" w:themeColor="accent1" w:themeShade="BF"/>
        </w:rPr>
        <w:t xml:space="preserve"> (6 or above)</w:t>
      </w:r>
      <w:r w:rsidRPr="005508FA">
        <w:rPr>
          <w:color w:val="365F91" w:themeColor="accent1" w:themeShade="BF"/>
        </w:rPr>
        <w:t>, as per the “Guidelines for Developing Script-Specific Label</w:t>
      </w:r>
      <w:r w:rsidR="00D33E0D">
        <w:rPr>
          <w:color w:val="365F91" w:themeColor="accent1" w:themeShade="BF"/>
        </w:rPr>
        <w:t xml:space="preserve"> </w:t>
      </w:r>
      <w:r w:rsidRPr="005508FA">
        <w:rPr>
          <w:color w:val="365F91" w:themeColor="accent1" w:themeShade="BF"/>
        </w:rPr>
        <w:t xml:space="preserve">Generation Rules for Integration into the Root Zone LGR” </w:t>
      </w:r>
    </w:p>
    <w:p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 xml:space="preserve">The generation panel had data on the use of code points, but </w:t>
      </w:r>
      <w:ins w:id="29" w:author="Author">
        <w:r w:rsidR="00B11C57">
          <w:rPr>
            <w:color w:val="365F91" w:themeColor="accent1" w:themeShade="BF"/>
          </w:rPr>
          <w:t xml:space="preserve">the </w:t>
        </w:r>
      </w:ins>
      <w:r w:rsidRPr="005508FA">
        <w:rPr>
          <w:color w:val="365F91" w:themeColor="accent1" w:themeShade="BF"/>
        </w:rPr>
        <w:t>Integration Panel</w:t>
      </w:r>
      <w:r w:rsidR="00D33E0D">
        <w:rPr>
          <w:color w:val="365F91" w:themeColor="accent1" w:themeShade="BF"/>
        </w:rPr>
        <w:t xml:space="preserve"> </w:t>
      </w:r>
      <w:r w:rsidRPr="005508FA">
        <w:rPr>
          <w:color w:val="365F91" w:themeColor="accent1" w:themeShade="BF"/>
        </w:rPr>
        <w:t>explicitly expressed disagreement on the validity and relevance of such data in separate</w:t>
      </w:r>
      <w:r w:rsidR="00D33E0D">
        <w:rPr>
          <w:color w:val="365F91" w:themeColor="accent1" w:themeShade="BF"/>
        </w:rPr>
        <w:t xml:space="preserve"> </w:t>
      </w:r>
      <w:r w:rsidRPr="005508FA">
        <w:rPr>
          <w:color w:val="365F91" w:themeColor="accent1" w:themeShade="BF"/>
        </w:rPr>
        <w:t>communications.</w:t>
      </w:r>
    </w:p>
    <w:p w:rsidR="00426F20" w:rsidRPr="005508FA" w:rsidRDefault="00426F20" w:rsidP="00EA3219">
      <w:pPr>
        <w:pStyle w:val="Heading2"/>
      </w:pPr>
      <w:bookmarkStart w:id="30" w:name="_Toc507615796"/>
      <w:r>
        <w:lastRenderedPageBreak/>
        <w:t xml:space="preserve">Code </w:t>
      </w:r>
      <w:r w:rsidR="00EA3219">
        <w:t>p</w:t>
      </w:r>
      <w:r>
        <w:t xml:space="preserve">oints </w:t>
      </w:r>
      <w:r w:rsidR="00EA3219">
        <w:t>i</w:t>
      </w:r>
      <w:r>
        <w:t>ncluded</w:t>
      </w:r>
      <w:bookmarkEnd w:id="30"/>
      <w:r>
        <w:t xml:space="preserve"> </w:t>
      </w:r>
    </w:p>
    <w:p w:rsidR="00285D52" w:rsidRDefault="00426F20" w:rsidP="00B94C88">
      <w:pPr>
        <w:pStyle w:val="Instruction"/>
        <w:rPr>
          <w:color w:val="365F91" w:themeColor="accent1" w:themeShade="BF"/>
        </w:rPr>
      </w:pPr>
      <w:r>
        <w:rPr>
          <w:color w:val="365F91" w:themeColor="accent1" w:themeShade="BF"/>
        </w:rPr>
        <w:t>The table below lists the code points recommended for inclusion in the root zo</w:t>
      </w:r>
      <w:r w:rsidR="00AF2ADF">
        <w:rPr>
          <w:color w:val="365F91" w:themeColor="accent1" w:themeShade="BF"/>
        </w:rPr>
        <w:t>ne LGR for the Cyrillic script.</w:t>
      </w:r>
      <w:r>
        <w:rPr>
          <w:color w:val="365F91" w:themeColor="accent1" w:themeShade="BF"/>
        </w:rPr>
        <w:t xml:space="preserve"> The table also lists examples of languages using the</w:t>
      </w:r>
      <w:r w:rsidR="00097E51">
        <w:rPr>
          <w:color w:val="365F91" w:themeColor="accent1" w:themeShade="BF"/>
        </w:rPr>
        <w:t xml:space="preserve"> code point and </w:t>
      </w:r>
      <w:r w:rsidR="00AF1CB1">
        <w:rPr>
          <w:color w:val="365F91" w:themeColor="accent1" w:themeShade="BF"/>
        </w:rPr>
        <w:t xml:space="preserve">their </w:t>
      </w:r>
      <w:r w:rsidR="00AF2ADF">
        <w:rPr>
          <w:color w:val="365F91" w:themeColor="accent1" w:themeShade="BF"/>
        </w:rPr>
        <w:t>EGIDS rating.</w:t>
      </w:r>
      <w:r w:rsidR="00097E51">
        <w:rPr>
          <w:color w:val="365F91" w:themeColor="accent1" w:themeShade="BF"/>
        </w:rPr>
        <w:t xml:space="preserve"> </w:t>
      </w:r>
      <w:r w:rsidR="00EE6DF0" w:rsidRPr="005508FA">
        <w:rPr>
          <w:color w:val="365F91" w:themeColor="accent1" w:themeShade="BF"/>
        </w:rPr>
        <w:t xml:space="preserve">In the interest of </w:t>
      </w:r>
      <w:r w:rsidR="00B94C88" w:rsidRPr="005508FA">
        <w:rPr>
          <w:color w:val="365F91" w:themeColor="accent1" w:themeShade="BF"/>
        </w:rPr>
        <w:t>brevity</w:t>
      </w:r>
      <w:r w:rsidR="00EE6DF0" w:rsidRPr="005508FA">
        <w:rPr>
          <w:color w:val="365F91" w:themeColor="accent1" w:themeShade="BF"/>
        </w:rPr>
        <w:t xml:space="preserve">, this document </w:t>
      </w:r>
      <w:r w:rsidR="00B94C88" w:rsidRPr="005508FA">
        <w:rPr>
          <w:color w:val="365F91" w:themeColor="accent1" w:themeShade="BF"/>
        </w:rPr>
        <w:t>uses RFC 5992 terminology of</w:t>
      </w:r>
      <w:r w:rsidR="00EE6DF0" w:rsidRPr="005508FA">
        <w:rPr>
          <w:color w:val="365F91" w:themeColor="accent1" w:themeShade="BF"/>
        </w:rPr>
        <w:t xml:space="preserve"> "Base Cyrillic" set </w:t>
      </w:r>
      <w:r w:rsidR="00B94C88" w:rsidRPr="005508FA">
        <w:rPr>
          <w:color w:val="365F91" w:themeColor="accent1" w:themeShade="BF"/>
        </w:rPr>
        <w:t xml:space="preserve">to refer to the </w:t>
      </w:r>
      <w:r w:rsidR="00EE6DF0" w:rsidRPr="005508FA">
        <w:rPr>
          <w:color w:val="365F91" w:themeColor="accent1" w:themeShade="BF"/>
        </w:rPr>
        <w:t>23</w:t>
      </w:r>
      <w:r w:rsidR="004F72DE">
        <w:rPr>
          <w:color w:val="365F91" w:themeColor="accent1" w:themeShade="BF"/>
        </w:rPr>
        <w:t xml:space="preserve"> </w:t>
      </w:r>
      <w:r w:rsidR="00EE6DF0" w:rsidRPr="005508FA">
        <w:rPr>
          <w:color w:val="365F91" w:themeColor="accent1" w:themeShade="BF"/>
        </w:rPr>
        <w:t xml:space="preserve">characters </w:t>
      </w:r>
      <w:r w:rsidR="00B94C88" w:rsidRPr="005508FA">
        <w:rPr>
          <w:color w:val="365F91" w:themeColor="accent1" w:themeShade="BF"/>
        </w:rPr>
        <w:t xml:space="preserve">which are commonly used for most languages using the Cyrillic script, including </w:t>
      </w:r>
      <w:r w:rsidR="00EE6DF0" w:rsidRPr="005508FA">
        <w:rPr>
          <w:color w:val="365F91" w:themeColor="accent1" w:themeShade="BF"/>
        </w:rPr>
        <w:t>Russian and Central European languages</w:t>
      </w:r>
      <w:r>
        <w:rPr>
          <w:color w:val="365F91" w:themeColor="accent1" w:themeShade="BF"/>
        </w:rPr>
        <w:t>.</w:t>
      </w:r>
    </w:p>
    <w:p w:rsidR="002B477E" w:rsidRPr="005508FA" w:rsidRDefault="002B477E" w:rsidP="00B94C88">
      <w:pPr>
        <w:pStyle w:val="Instruction"/>
        <w:rPr>
          <w:color w:val="365F91" w:themeColor="accent1" w:themeShade="BF"/>
        </w:rPr>
      </w:pPr>
      <w:r>
        <w:rPr>
          <w:color w:val="365F91" w:themeColor="accent1" w:themeShade="BF"/>
        </w:rPr>
        <w:t xml:space="preserve">The </w:t>
      </w:r>
      <w:r w:rsidR="001F496F">
        <w:rPr>
          <w:color w:val="365F91" w:themeColor="accent1" w:themeShade="BF"/>
        </w:rPr>
        <w:t xml:space="preserve">Generation Panel </w:t>
      </w:r>
      <w:r w:rsidR="00836188">
        <w:rPr>
          <w:color w:val="365F91" w:themeColor="accent1" w:themeShade="BF"/>
        </w:rPr>
        <w:t xml:space="preserve">has </w:t>
      </w:r>
      <w:r w:rsidR="00351A5E">
        <w:rPr>
          <w:color w:val="365F91" w:themeColor="accent1" w:themeShade="BF"/>
        </w:rPr>
        <w:t>included</w:t>
      </w:r>
      <w:r w:rsidR="001F496F">
        <w:rPr>
          <w:color w:val="365F91" w:themeColor="accent1" w:themeShade="BF"/>
        </w:rPr>
        <w:t xml:space="preserve"> all code points from languages at EGIDS level 5, </w:t>
      </w:r>
      <w:r w:rsidR="00351A5E">
        <w:rPr>
          <w:color w:val="365F91" w:themeColor="accent1" w:themeShade="BF"/>
        </w:rPr>
        <w:t>where there was</w:t>
      </w:r>
      <w:r w:rsidR="001F496F">
        <w:rPr>
          <w:color w:val="365F91" w:themeColor="accent1" w:themeShade="BF"/>
        </w:rPr>
        <w:t xml:space="preserve"> knowledge about the usage</w:t>
      </w:r>
      <w:r w:rsidR="00351A5E">
        <w:rPr>
          <w:color w:val="365F91" w:themeColor="accent1" w:themeShade="BF"/>
        </w:rPr>
        <w:t xml:space="preserve"> of the language</w:t>
      </w:r>
      <w:r w:rsidR="001F496F">
        <w:rPr>
          <w:color w:val="365F91" w:themeColor="accent1" w:themeShade="BF"/>
        </w:rPr>
        <w:t xml:space="preserve">. </w:t>
      </w:r>
      <w:r w:rsidR="000C00AE">
        <w:rPr>
          <w:color w:val="365F91" w:themeColor="accent1" w:themeShade="BF"/>
        </w:rPr>
        <w:t>The Ga</w:t>
      </w:r>
      <w:del w:id="31" w:author="Author">
        <w:r w:rsidR="000C00AE" w:rsidDel="001040E6">
          <w:rPr>
            <w:color w:val="365F91" w:themeColor="accent1" w:themeShade="BF"/>
          </w:rPr>
          <w:delText>u</w:delText>
        </w:r>
      </w:del>
      <w:r w:rsidR="000C00AE">
        <w:rPr>
          <w:color w:val="365F91" w:themeColor="accent1" w:themeShade="BF"/>
        </w:rPr>
        <w:t xml:space="preserve">gauz language is excluded in </w:t>
      </w:r>
      <w:r w:rsidR="00C253D4">
        <w:rPr>
          <w:color w:val="365F91" w:themeColor="accent1" w:themeShade="BF"/>
        </w:rPr>
        <w:t>the</w:t>
      </w:r>
      <w:r w:rsidR="000C00AE">
        <w:rPr>
          <w:color w:val="365F91" w:themeColor="accent1" w:themeShade="BF"/>
        </w:rPr>
        <w:t xml:space="preserve"> analysis because </w:t>
      </w:r>
      <w:r w:rsidR="00351A5E">
        <w:rPr>
          <w:color w:val="365F91" w:themeColor="accent1" w:themeShade="BF"/>
        </w:rPr>
        <w:t xml:space="preserve">it </w:t>
      </w:r>
      <w:r w:rsidR="00836188">
        <w:rPr>
          <w:color w:val="365F91" w:themeColor="accent1" w:themeShade="BF"/>
        </w:rPr>
        <w:t>has not been</w:t>
      </w:r>
      <w:r w:rsidR="00351A5E">
        <w:rPr>
          <w:color w:val="365F91" w:themeColor="accent1" w:themeShade="BF"/>
        </w:rPr>
        <w:t xml:space="preserve"> </w:t>
      </w:r>
      <w:r w:rsidR="00836188">
        <w:rPr>
          <w:color w:val="365F91" w:themeColor="accent1" w:themeShade="BF"/>
        </w:rPr>
        <w:t xml:space="preserve">using </w:t>
      </w:r>
      <w:r w:rsidR="000C00AE">
        <w:rPr>
          <w:color w:val="365F91" w:themeColor="accent1" w:themeShade="BF"/>
        </w:rPr>
        <w:t xml:space="preserve">Cyrillic script </w:t>
      </w:r>
      <w:r w:rsidR="00351A5E">
        <w:rPr>
          <w:color w:val="365F91" w:themeColor="accent1" w:themeShade="BF"/>
        </w:rPr>
        <w:t>since</w:t>
      </w:r>
      <w:r w:rsidR="00924F6F">
        <w:rPr>
          <w:color w:val="365F91" w:themeColor="accent1" w:themeShade="BF"/>
        </w:rPr>
        <w:t xml:space="preserve"> 1996</w:t>
      </w:r>
      <w:r w:rsidR="000C00AE">
        <w:rPr>
          <w:color w:val="365F91" w:themeColor="accent1" w:themeShade="BF"/>
        </w:rPr>
        <w:t xml:space="preserve"> [121]. U</w:t>
      </w:r>
      <w:r w:rsidR="00924F6F">
        <w:rPr>
          <w:color w:val="365F91" w:themeColor="accent1" w:themeShade="BF"/>
        </w:rPr>
        <w:t>d</w:t>
      </w:r>
      <w:r w:rsidR="000C00AE">
        <w:rPr>
          <w:color w:val="365F91" w:themeColor="accent1" w:themeShade="BF"/>
        </w:rPr>
        <w:t>mur</w:t>
      </w:r>
      <w:r w:rsidR="00924F6F">
        <w:rPr>
          <w:color w:val="365F91" w:themeColor="accent1" w:themeShade="BF"/>
        </w:rPr>
        <w:t>t [116] and Oss</w:t>
      </w:r>
      <w:r w:rsidR="000C00AE">
        <w:rPr>
          <w:color w:val="365F91" w:themeColor="accent1" w:themeShade="BF"/>
        </w:rPr>
        <w:t>etian</w:t>
      </w:r>
      <w:r w:rsidR="00924F6F">
        <w:rPr>
          <w:color w:val="365F91" w:themeColor="accent1" w:themeShade="BF"/>
        </w:rPr>
        <w:t xml:space="preserve"> </w:t>
      </w:r>
      <w:r w:rsidR="00C253D4">
        <w:rPr>
          <w:color w:val="365F91" w:themeColor="accent1" w:themeShade="BF"/>
        </w:rPr>
        <w:t xml:space="preserve">(statutory language) </w:t>
      </w:r>
      <w:r w:rsidR="00924F6F">
        <w:rPr>
          <w:color w:val="365F91" w:themeColor="accent1" w:themeShade="BF"/>
        </w:rPr>
        <w:t>[115]</w:t>
      </w:r>
      <w:r w:rsidR="000C00AE">
        <w:rPr>
          <w:color w:val="365F91" w:themeColor="accent1" w:themeShade="BF"/>
        </w:rPr>
        <w:t xml:space="preserve"> were included </w:t>
      </w:r>
      <w:r w:rsidR="004F00B8">
        <w:rPr>
          <w:color w:val="365F91" w:themeColor="accent1" w:themeShade="BF"/>
        </w:rPr>
        <w:t xml:space="preserve">due to </w:t>
      </w:r>
      <w:r w:rsidR="00C253D4">
        <w:rPr>
          <w:color w:val="365F91" w:themeColor="accent1" w:themeShade="BF"/>
        </w:rPr>
        <w:t xml:space="preserve">larger population </w:t>
      </w:r>
      <w:del w:id="32" w:author="Author">
        <w:r w:rsidR="000C00AE" w:rsidDel="00CA4815">
          <w:rPr>
            <w:color w:val="365F91" w:themeColor="accent1" w:themeShade="BF"/>
          </w:rPr>
          <w:delText xml:space="preserve"> </w:delText>
        </w:r>
      </w:del>
      <w:r w:rsidR="007A5EED">
        <w:rPr>
          <w:color w:val="365F91" w:themeColor="accent1" w:themeShade="BF"/>
        </w:rPr>
        <w:t xml:space="preserve">actively </w:t>
      </w:r>
      <w:r w:rsidR="000C00AE">
        <w:rPr>
          <w:color w:val="365F91" w:themeColor="accent1" w:themeShade="BF"/>
        </w:rPr>
        <w:t xml:space="preserve">using the </w:t>
      </w:r>
      <w:r w:rsidR="004F00B8">
        <w:rPr>
          <w:color w:val="365F91" w:themeColor="accent1" w:themeShade="BF"/>
        </w:rPr>
        <w:t>language</w:t>
      </w:r>
      <w:r w:rsidR="000C00AE">
        <w:rPr>
          <w:color w:val="365F91" w:themeColor="accent1" w:themeShade="BF"/>
        </w:rPr>
        <w:t xml:space="preserve">. </w:t>
      </w:r>
      <w:r w:rsidR="007A5EED">
        <w:rPr>
          <w:color w:val="365F91" w:themeColor="accent1" w:themeShade="BF"/>
        </w:rPr>
        <w:t xml:space="preserve">The Generation Panel decided to exclude </w:t>
      </w:r>
      <w:proofErr w:type="spellStart"/>
      <w:r w:rsidR="00924F6F">
        <w:rPr>
          <w:color w:val="365F91" w:themeColor="accent1" w:themeShade="BF"/>
        </w:rPr>
        <w:t>Khakas</w:t>
      </w:r>
      <w:proofErr w:type="spellEnd"/>
      <w:r w:rsidR="00924F6F">
        <w:rPr>
          <w:color w:val="365F91" w:themeColor="accent1" w:themeShade="BF"/>
        </w:rPr>
        <w:t xml:space="preserve"> [120] </w:t>
      </w:r>
      <w:del w:id="33" w:author="Author">
        <w:r w:rsidR="00924F6F" w:rsidDel="00CA4815">
          <w:rPr>
            <w:color w:val="365F91" w:themeColor="accent1" w:themeShade="BF"/>
          </w:rPr>
          <w:delText xml:space="preserve">language </w:delText>
        </w:r>
      </w:del>
      <w:r w:rsidR="00C253D4">
        <w:rPr>
          <w:color w:val="365F91" w:themeColor="accent1" w:themeShade="BF"/>
        </w:rPr>
        <w:t xml:space="preserve">due to low population and due to limited </w:t>
      </w:r>
      <w:r w:rsidR="00924F6F">
        <w:rPr>
          <w:color w:val="365F91" w:themeColor="accent1" w:themeShade="BF"/>
        </w:rPr>
        <w:t xml:space="preserve">knowledge about </w:t>
      </w:r>
      <w:r w:rsidR="00C253D4">
        <w:rPr>
          <w:color w:val="365F91" w:themeColor="accent1" w:themeShade="BF"/>
        </w:rPr>
        <w:t xml:space="preserve">its </w:t>
      </w:r>
      <w:r w:rsidR="00924F6F">
        <w:rPr>
          <w:color w:val="365F91" w:themeColor="accent1" w:themeShade="BF"/>
        </w:rPr>
        <w:t>real usage</w:t>
      </w:r>
      <w:r w:rsidR="001F496F">
        <w:rPr>
          <w:color w:val="365F91" w:themeColor="accent1" w:themeShade="BF"/>
        </w:rPr>
        <w:t>.</w:t>
      </w:r>
      <w:r w:rsidR="00924F6F">
        <w:rPr>
          <w:color w:val="365F91" w:themeColor="accent1" w:themeShade="BF"/>
        </w:rPr>
        <w:t xml:space="preserve"> </w:t>
      </w:r>
    </w:p>
    <w:tbl>
      <w:tblPr>
        <w:tblStyle w:val="GridTable1Light-Accent51"/>
        <w:tblW w:w="9445" w:type="dxa"/>
        <w:tblLayout w:type="fixed"/>
        <w:tblLook w:val="04A0" w:firstRow="1" w:lastRow="0" w:firstColumn="1" w:lastColumn="0" w:noHBand="0" w:noVBand="1"/>
      </w:tblPr>
      <w:tblGrid>
        <w:gridCol w:w="445"/>
        <w:gridCol w:w="720"/>
        <w:gridCol w:w="360"/>
        <w:gridCol w:w="2723"/>
        <w:gridCol w:w="1350"/>
        <w:gridCol w:w="1147"/>
        <w:gridCol w:w="2700"/>
      </w:tblGrid>
      <w:tr w:rsidR="00841EF5" w:rsidRPr="005508FA" w:rsidTr="004F72DE">
        <w:trPr>
          <w:cnfStyle w:val="100000000000" w:firstRow="1" w:lastRow="0" w:firstColumn="0" w:lastColumn="0" w:oddVBand="0" w:evenVBand="0" w:oddHBand="0" w:evenHBand="0" w:firstRowFirstColumn="0" w:firstRowLastColumn="0" w:lastRowFirstColumn="0" w:lastRowLastColumn="0"/>
          <w:cantSplit/>
          <w:trHeight w:val="1692"/>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85D52" w:rsidRPr="00841EF5" w:rsidRDefault="00285D52" w:rsidP="00FA4903">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720" w:type="dxa"/>
            <w:textDirection w:val="btLr"/>
            <w:vAlign w:val="center"/>
          </w:tcPr>
          <w:p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Unicode Code Point</w:t>
            </w:r>
          </w:p>
        </w:tc>
        <w:tc>
          <w:tcPr>
            <w:tcW w:w="360" w:type="dxa"/>
            <w:textDirection w:val="btLr"/>
            <w:vAlign w:val="center"/>
          </w:tcPr>
          <w:p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Glyph</w:t>
            </w:r>
          </w:p>
        </w:tc>
        <w:tc>
          <w:tcPr>
            <w:tcW w:w="2723" w:type="dxa"/>
            <w:textDirection w:val="btLr"/>
            <w:vAlign w:val="center"/>
          </w:tcPr>
          <w:p w:rsidR="00285D52" w:rsidRPr="005508FA" w:rsidRDefault="00EA3219"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Pr>
                <w:rFonts w:hAnsi="Sylfaen" w:cs="Arial"/>
                <w:color w:val="365F91" w:themeColor="accent1" w:themeShade="BF"/>
              </w:rPr>
              <w:t xml:space="preserve">Unicode </w:t>
            </w:r>
            <w:r w:rsidR="00285D52" w:rsidRPr="005508FA">
              <w:rPr>
                <w:rFonts w:hAnsi="Sylfaen" w:cs="Arial"/>
                <w:color w:val="365F91" w:themeColor="accent1" w:themeShade="BF"/>
              </w:rPr>
              <w:t>Name</w:t>
            </w:r>
          </w:p>
        </w:tc>
        <w:tc>
          <w:tcPr>
            <w:tcW w:w="1350" w:type="dxa"/>
            <w:textDirection w:val="btLr"/>
            <w:vAlign w:val="center"/>
          </w:tcPr>
          <w:p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Some languages using the character</w:t>
            </w:r>
          </w:p>
        </w:tc>
        <w:tc>
          <w:tcPr>
            <w:tcW w:w="1147" w:type="dxa"/>
            <w:textDirection w:val="btLr"/>
            <w:vAlign w:val="center"/>
          </w:tcPr>
          <w:p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Language with EGIDS</w:t>
            </w:r>
            <w:r w:rsidR="00EA3219">
              <w:rPr>
                <w:rStyle w:val="FootnoteReference"/>
                <w:rFonts w:hAnsi="Sylfaen" w:cs="Arial"/>
                <w:color w:val="365F91" w:themeColor="accent1" w:themeShade="BF"/>
              </w:rPr>
              <w:footnoteReference w:id="7"/>
            </w:r>
            <w:r w:rsidRPr="005508FA">
              <w:rPr>
                <w:rFonts w:hAnsi="Sylfaen" w:cs="Arial"/>
                <w:color w:val="365F91" w:themeColor="accent1" w:themeShade="BF"/>
              </w:rPr>
              <w:t xml:space="preserve"> value</w:t>
            </w:r>
          </w:p>
        </w:tc>
        <w:tc>
          <w:tcPr>
            <w:tcW w:w="2700" w:type="dxa"/>
            <w:textDirection w:val="btLr"/>
            <w:vAlign w:val="center"/>
          </w:tcPr>
          <w:p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Reference</w:t>
            </w:r>
          </w:p>
        </w:tc>
      </w:tr>
      <w:tr w:rsidR="00841EF5" w:rsidRPr="005508FA" w:rsidTr="004F72DE">
        <w:tc>
          <w:tcPr>
            <w:cnfStyle w:val="001000000000" w:firstRow="0" w:lastRow="0" w:firstColumn="1" w:lastColumn="0" w:oddVBand="0" w:evenVBand="0" w:oddHBand="0" w:evenHBand="0" w:firstRowFirstColumn="0" w:firstRowLastColumn="0" w:lastRowFirstColumn="0" w:lastRowLastColumn="0"/>
            <w:tcW w:w="445" w:type="dxa"/>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w:t>
            </w:r>
          </w:p>
        </w:tc>
        <w:tc>
          <w:tcPr>
            <w:tcW w:w="720" w:type="dxa"/>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0430</w:t>
            </w:r>
          </w:p>
        </w:tc>
        <w:tc>
          <w:tcPr>
            <w:tcW w:w="360" w:type="dxa"/>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а</w:t>
            </w:r>
          </w:p>
        </w:tc>
        <w:tc>
          <w:tcPr>
            <w:tcW w:w="2723" w:type="dxa"/>
          </w:tcPr>
          <w:p w:rsidR="00EA3219" w:rsidRPr="00097E51" w:rsidRDefault="00EA3219" w:rsidP="00FA4903">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w:t>
            </w:r>
          </w:p>
        </w:tc>
        <w:tc>
          <w:tcPr>
            <w:tcW w:w="1350" w:type="dxa"/>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0431</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б</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0432</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в</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VE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0433</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г</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0434</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д</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0435</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е</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0436</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ж</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0437</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з</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rsidTr="004F72DE">
        <w:trPr>
          <w:trHeight w:val="899"/>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9</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0438</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и</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10</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0439</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й</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I</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11</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043A</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к</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12</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043B</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л</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EL</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13</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043C</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м</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EM</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14</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043D</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н</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15</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043E</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о</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16</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043F</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п</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17</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0440</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р</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ER</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18</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0441</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с</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19</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0442</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т</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20</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0443</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у</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21</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0444</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ф</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EF</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22</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0445</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х</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23</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0446</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ц</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24</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0447</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ч</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25</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0448</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ш</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SHA</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26</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0449</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щ</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SHCHA</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27</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044A</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ъ</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HARD SIGN</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28</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044B</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ы</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29</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044C</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ь</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SOFT SIGN</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30</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044D</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э</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31</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044E</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ю</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YU</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32</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044F</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я</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YA</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33</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0451</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ё</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IO</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34</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0452</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ђ</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DJE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35</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0453</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ѓ</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GJE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36</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0454</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є</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UKRAINIAN IE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37</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0455</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ѕ</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38</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0456</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і</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BYELORUSSIAN-UKRAINIAN I</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39</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0457</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ї</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YI</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40</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0458</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ј</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JE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41</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0459</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љ</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LJE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42</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045A</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њ</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NJE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43</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045B</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ћ</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TSHE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44</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045C</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ќ</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KJE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45</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045E</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ў</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U</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46</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045F</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џ</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DZHE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47</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0491</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ґ</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UPTURN</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9" w:history="1">
              <w:r w:rsidR="0043438C">
                <w:rPr>
                  <w:rFonts w:ascii="Calibri" w:eastAsia="Times New Roman" w:hAnsi="Calibri" w:cs="Calibri"/>
                  <w:color w:val="365F91" w:themeColor="accent1" w:themeShade="BF"/>
                </w:rPr>
                <w:t>109</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48</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0493</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ғ</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STROKE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w:t>
            </w:r>
            <w:r w:rsidR="00947869">
              <w:rPr>
                <w:rFonts w:ascii="Calibri" w:eastAsia="Times New Roman" w:hAnsi="Calibri" w:cs="Calibri"/>
                <w:color w:val="365F91" w:themeColor="accent1" w:themeShade="BF"/>
              </w:rPr>
              <w:t>s</w:t>
            </w:r>
            <w:r w:rsidRPr="005508FA">
              <w:rPr>
                <w:rFonts w:ascii="Calibri" w:eastAsia="Times New Roman" w:hAnsi="Calibri" w:cs="Calibri"/>
                <w:color w:val="365F91" w:themeColor="accent1" w:themeShade="BF"/>
              </w:rPr>
              <w:t>hkir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0" w:history="1">
              <w:r w:rsidR="0043438C">
                <w:rPr>
                  <w:rFonts w:ascii="Calibri" w:eastAsia="Times New Roman" w:hAnsi="Calibri" w:cs="Calibri"/>
                  <w:color w:val="365F91" w:themeColor="accent1" w:themeShade="BF"/>
                </w:rPr>
                <w:t>112</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49</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0495</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ҕ</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MIDDLE HOOK</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1" w:history="1">
              <w:r w:rsidR="0043438C">
                <w:rPr>
                  <w:rFonts w:ascii="Calibri" w:eastAsia="Times New Roman" w:hAnsi="Calibri" w:cs="Calibri"/>
                  <w:color w:val="365F91" w:themeColor="accent1" w:themeShade="BF"/>
                </w:rPr>
                <w:t>110</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50</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0497</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җ</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DESCENDER</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2" w:history="1">
              <w:r w:rsidR="0043438C">
                <w:rPr>
                  <w:rFonts w:ascii="Calibri" w:eastAsia="Times New Roman" w:hAnsi="Calibri" w:cs="Calibri"/>
                  <w:color w:val="365F91" w:themeColor="accent1" w:themeShade="BF"/>
                </w:rPr>
                <w:t>111</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51</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0499</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ҙ</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DESCENDER</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3" w:history="1">
              <w:r w:rsidR="0043438C">
                <w:rPr>
                  <w:rFonts w:ascii="Calibri" w:eastAsia="Times New Roman" w:hAnsi="Calibri" w:cs="Calibri"/>
                  <w:color w:val="365F91" w:themeColor="accent1" w:themeShade="BF"/>
                </w:rPr>
                <w:t>112</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52</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049B</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қ</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DESCENDER</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4" w:history="1">
              <w:r w:rsidR="0043438C">
                <w:rPr>
                  <w:rFonts w:ascii="Calibri" w:eastAsia="Times New Roman" w:hAnsi="Calibri" w:cs="Calibri"/>
                  <w:color w:val="365F91" w:themeColor="accent1" w:themeShade="BF"/>
                </w:rPr>
                <w:t>110</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53</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049F</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ҟ</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STROKE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5" w:history="1">
              <w:r w:rsidR="0043438C">
                <w:rPr>
                  <w:rFonts w:ascii="Calibri" w:eastAsia="Times New Roman" w:hAnsi="Calibri" w:cs="Calibri"/>
                  <w:color w:val="365F91" w:themeColor="accent1" w:themeShade="BF"/>
                </w:rPr>
                <w:t>110</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54</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04A1</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ҡ</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BASHKIR KA</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6" w:history="1">
              <w:r w:rsidR="0043438C">
                <w:rPr>
                  <w:rFonts w:ascii="Calibri" w:eastAsia="Times New Roman" w:hAnsi="Calibri" w:cs="Calibri"/>
                  <w:color w:val="365F91" w:themeColor="accent1" w:themeShade="BF"/>
                </w:rPr>
                <w:t>112</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55</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04A3</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ң</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 WITH DESCENDER</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7" w:history="1">
              <w:r w:rsidR="0043438C">
                <w:rPr>
                  <w:rFonts w:ascii="Calibri" w:eastAsia="Times New Roman" w:hAnsi="Calibri" w:cs="Calibri"/>
                  <w:color w:val="365F91" w:themeColor="accent1" w:themeShade="BF"/>
                </w:rPr>
                <w:t>111</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56</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04A5</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ҥ</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EN GHE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8" w:history="1">
              <w:r w:rsidR="0043438C">
                <w:rPr>
                  <w:rFonts w:ascii="Calibri" w:eastAsia="Times New Roman" w:hAnsi="Calibri" w:cs="Calibri"/>
                  <w:color w:val="365F91" w:themeColor="accent1" w:themeShade="BF"/>
                </w:rPr>
                <w:t>114</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57</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04A9</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ҩ</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HA</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9" w:history="1">
              <w:r w:rsidR="0043438C">
                <w:rPr>
                  <w:rFonts w:ascii="Calibri" w:eastAsia="Times New Roman" w:hAnsi="Calibri" w:cs="Calibri"/>
                  <w:color w:val="365F91" w:themeColor="accent1" w:themeShade="BF"/>
                </w:rPr>
                <w:t>110</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58</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04AB</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ҫ</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 WITH DESCENDER</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0" w:history="1">
              <w:r w:rsidR="0043438C">
                <w:rPr>
                  <w:rFonts w:ascii="Calibri" w:eastAsia="Times New Roman" w:hAnsi="Calibri" w:cs="Calibri"/>
                  <w:color w:val="365F91" w:themeColor="accent1" w:themeShade="BF"/>
                </w:rPr>
                <w:t>112</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59</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04AD</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ҭ</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 WITH DESCENDER</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1" w:history="1">
              <w:r w:rsidR="0043438C">
                <w:rPr>
                  <w:rFonts w:ascii="Calibri" w:eastAsia="Times New Roman" w:hAnsi="Calibri" w:cs="Calibri"/>
                  <w:color w:val="365F91" w:themeColor="accent1" w:themeShade="BF"/>
                </w:rPr>
                <w:t>110</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60</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04AF</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ү</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Mongolian</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Mongolian 1</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2" w:history="1">
              <w:r w:rsidR="0043438C">
                <w:rPr>
                  <w:rFonts w:ascii="Calibri" w:eastAsia="Times New Roman" w:hAnsi="Calibri" w:cs="Calibri"/>
                  <w:color w:val="365F91" w:themeColor="accent1" w:themeShade="BF"/>
                </w:rPr>
                <w:t>105</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61</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04B1</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ұ</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 WITH STROKE</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Kazakh</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Kazakh 1</w:t>
            </w:r>
          </w:p>
        </w:tc>
        <w:tc>
          <w:tcPr>
            <w:tcW w:w="2700" w:type="dxa"/>
            <w:noWrap/>
            <w:hideMark/>
          </w:tcPr>
          <w:p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102</w:t>
            </w:r>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62</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04B3</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ҳ</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 WITH DESCENDER</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43438C"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3" w:history="1">
              <w:r w:rsidR="0043438C" w:rsidRPr="006A3F19">
                <w:rPr>
                  <w:rFonts w:ascii="Calibri" w:eastAsia="Times New Roman" w:hAnsi="Calibri" w:cs="Calibri"/>
                  <w:color w:val="365F91" w:themeColor="accent1" w:themeShade="BF"/>
                </w:rPr>
                <w:t>110</w:t>
              </w:r>
            </w:hyperlink>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63</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04B5</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ҵ</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TE TSE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43438C"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4" w:history="1">
              <w:r w:rsidR="0043438C" w:rsidRPr="006A3F19">
                <w:rPr>
                  <w:rFonts w:ascii="Calibri" w:eastAsia="Times New Roman" w:hAnsi="Calibri" w:cs="Calibri"/>
                  <w:color w:val="365F91" w:themeColor="accent1" w:themeShade="BF"/>
                </w:rPr>
                <w:t>110</w:t>
              </w:r>
            </w:hyperlink>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64</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04B7</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ҷ</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DESCENDER</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43438C"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5" w:history="1">
              <w:r w:rsidR="0043438C" w:rsidRPr="006A3F19">
                <w:rPr>
                  <w:rFonts w:ascii="Calibri" w:eastAsia="Times New Roman" w:hAnsi="Calibri" w:cs="Calibri"/>
                  <w:color w:val="365F91" w:themeColor="accent1" w:themeShade="BF"/>
                </w:rPr>
                <w:t>110</w:t>
              </w:r>
            </w:hyperlink>
          </w:p>
        </w:tc>
      </w:tr>
      <w:tr w:rsidR="00841EF5"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65</w:t>
            </w:r>
          </w:p>
        </w:tc>
        <w:tc>
          <w:tcPr>
            <w:tcW w:w="72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04BB</w:t>
            </w:r>
          </w:p>
        </w:tc>
        <w:tc>
          <w:tcPr>
            <w:tcW w:w="36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һ</w:t>
            </w:r>
          </w:p>
        </w:tc>
        <w:tc>
          <w:tcPr>
            <w:tcW w:w="2723"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SHHA</w:t>
            </w:r>
          </w:p>
        </w:tc>
        <w:tc>
          <w:tcPr>
            <w:tcW w:w="1350" w:type="dxa"/>
            <w:noWrap/>
            <w:hideMark/>
          </w:tcPr>
          <w:p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rsidR="00EA3219"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6" w:history="1">
              <w:r w:rsidR="0043438C">
                <w:rPr>
                  <w:rFonts w:ascii="Calibri" w:eastAsia="Times New Roman" w:hAnsi="Calibri" w:cs="Calibri"/>
                  <w:color w:val="365F91" w:themeColor="accent1" w:themeShade="BF"/>
                </w:rPr>
                <w:t>111</w:t>
              </w:r>
            </w:hyperlink>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66</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04BD</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ҽ</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43438C"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7" w:history="1">
              <w:r w:rsidR="0043438C" w:rsidRPr="00E54B45">
                <w:rPr>
                  <w:rFonts w:ascii="Calibri" w:eastAsia="Times New Roman" w:hAnsi="Calibri" w:cs="Calibri"/>
                  <w:color w:val="365F91" w:themeColor="accent1" w:themeShade="BF"/>
                </w:rPr>
                <w:t>110</w:t>
              </w:r>
            </w:hyperlink>
          </w:p>
        </w:tc>
      </w:tr>
      <w:tr w:rsidR="0043438C"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67</w:t>
            </w:r>
          </w:p>
        </w:tc>
        <w:tc>
          <w:tcPr>
            <w:tcW w:w="72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04BF</w:t>
            </w:r>
          </w:p>
        </w:tc>
        <w:tc>
          <w:tcPr>
            <w:tcW w:w="36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ҿ</w:t>
            </w:r>
          </w:p>
        </w:tc>
        <w:tc>
          <w:tcPr>
            <w:tcW w:w="2723"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 WITH DESCENDER</w:t>
            </w:r>
          </w:p>
        </w:tc>
        <w:tc>
          <w:tcPr>
            <w:tcW w:w="1350" w:type="dxa"/>
            <w:noWrap/>
            <w:hideMark/>
          </w:tcPr>
          <w:p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43438C" w:rsidRPr="00097E51" w:rsidRDefault="006B073B"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8" w:history="1">
              <w:r w:rsidR="0043438C" w:rsidRPr="00E54B45">
                <w:rPr>
                  <w:rFonts w:ascii="Calibri" w:eastAsia="Times New Roman" w:hAnsi="Calibri" w:cs="Calibri"/>
                  <w:color w:val="365F91" w:themeColor="accent1" w:themeShade="BF"/>
                </w:rPr>
                <w:t>110</w:t>
              </w:r>
            </w:hyperlink>
          </w:p>
        </w:tc>
      </w:tr>
      <w:tr w:rsidR="009D0F88"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color w:val="365F91" w:themeColor="accent1" w:themeShade="BF"/>
              </w:rPr>
            </w:pPr>
            <w:r w:rsidRPr="00841EF5">
              <w:rPr>
                <w:rFonts w:ascii="Calibri" w:eastAsia="Times New Roman" w:hAnsi="Calibri" w:cs="Calibri"/>
                <w:b w:val="0"/>
                <w:color w:val="365F91" w:themeColor="accent1" w:themeShade="BF"/>
              </w:rPr>
              <w:t>68</w:t>
            </w:r>
          </w:p>
        </w:tc>
        <w:tc>
          <w:tcPr>
            <w:tcW w:w="720"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04CF</w:t>
            </w:r>
          </w:p>
        </w:tc>
        <w:tc>
          <w:tcPr>
            <w:tcW w:w="360"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ӏ</w:t>
            </w:r>
          </w:p>
        </w:tc>
        <w:tc>
          <w:tcPr>
            <w:tcW w:w="2723"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CYRILLIC SMALL LETTER PALOCHKA</w:t>
            </w:r>
          </w:p>
        </w:tc>
        <w:tc>
          <w:tcPr>
            <w:tcW w:w="1350"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Chechen</w:t>
            </w:r>
          </w:p>
        </w:tc>
        <w:tc>
          <w:tcPr>
            <w:tcW w:w="1147" w:type="dxa"/>
            <w:noWrap/>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9" w:history="1">
              <w:r w:rsidR="009D0F88" w:rsidRPr="00094947">
                <w:rPr>
                  <w:rFonts w:ascii="Calibri" w:eastAsia="Times New Roman" w:hAnsi="Calibri" w:cs="Calibri"/>
                  <w:color w:val="365F91" w:themeColor="accent1" w:themeShade="BF"/>
                </w:rPr>
                <w:t>Chechen</w:t>
              </w:r>
            </w:hyperlink>
            <w:r w:rsidR="009D0F88" w:rsidRPr="00094947">
              <w:rPr>
                <w:rFonts w:ascii="Calibri" w:eastAsia="Times New Roman" w:hAnsi="Calibri" w:cs="Calibri"/>
                <w:color w:val="365F91" w:themeColor="accent1" w:themeShade="BF"/>
              </w:rPr>
              <w:t xml:space="preserve"> 2</w:t>
            </w:r>
          </w:p>
        </w:tc>
        <w:tc>
          <w:tcPr>
            <w:tcW w:w="2700" w:type="dxa"/>
            <w:noWrap/>
          </w:tcPr>
          <w:p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365F91" w:themeColor="accent1" w:themeShade="BF"/>
              </w:rPr>
              <w:t>122</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69</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04D1</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ӑ</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BREVE</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0" w:history="1">
              <w:r w:rsidR="009D0F88">
                <w:rPr>
                  <w:rFonts w:ascii="Calibri" w:eastAsia="Times New Roman" w:hAnsi="Calibri" w:cs="Calibri"/>
                  <w:color w:val="365F91" w:themeColor="accent1" w:themeShade="BF"/>
                </w:rPr>
                <w:t>113</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70</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04D3</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ӓ</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1" w:history="1">
              <w:r w:rsidR="009D0F88">
                <w:rPr>
                  <w:rFonts w:ascii="Calibri" w:eastAsia="Times New Roman" w:hAnsi="Calibri" w:cs="Calibri"/>
                  <w:color w:val="365F91" w:themeColor="accent1" w:themeShade="BF"/>
                </w:rPr>
                <w:t>114</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71</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04D5</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ӕ</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A IE</w:t>
            </w:r>
          </w:p>
        </w:tc>
        <w:tc>
          <w:tcPr>
            <w:tcW w:w="1350"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Ossetian</w:t>
            </w:r>
          </w:p>
        </w:tc>
        <w:tc>
          <w:tcPr>
            <w:tcW w:w="1147" w:type="dxa"/>
            <w:noWrap/>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Ossetian 5</w:t>
            </w:r>
          </w:p>
        </w:tc>
        <w:tc>
          <w:tcPr>
            <w:tcW w:w="2700" w:type="dxa"/>
            <w:noWrap/>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43438C">
              <w:rPr>
                <w:rFonts w:ascii="Calibri" w:eastAsia="Times New Roman" w:hAnsi="Calibri" w:cs="Calibri"/>
                <w:color w:val="365F91" w:themeColor="accent1" w:themeShade="BF"/>
              </w:rPr>
              <w:t>115</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72</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04D7</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ӗ</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BREVE</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2" w:history="1">
              <w:r w:rsidR="009D0F88">
                <w:rPr>
                  <w:rFonts w:ascii="Calibri" w:eastAsia="Times New Roman" w:hAnsi="Calibri" w:cs="Calibri"/>
                  <w:color w:val="365F91" w:themeColor="accent1" w:themeShade="BF"/>
                </w:rPr>
                <w:t>113</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73</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04D9</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ә</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3" w:history="1">
              <w:r w:rsidR="009D0F88">
                <w:rPr>
                  <w:rFonts w:ascii="Calibri" w:eastAsia="Times New Roman" w:hAnsi="Calibri" w:cs="Calibri"/>
                  <w:color w:val="365F91" w:themeColor="accent1" w:themeShade="BF"/>
                </w:rPr>
                <w:t>112</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74</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04DD</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ӝ</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75</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04DF</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ӟ</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116</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76</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04E1</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ӡ</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DZE</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4" w:history="1">
              <w:r w:rsidR="009D0F88">
                <w:rPr>
                  <w:rFonts w:ascii="Calibri" w:eastAsia="Times New Roman" w:hAnsi="Calibri" w:cs="Calibri"/>
                  <w:color w:val="365F91" w:themeColor="accent1" w:themeShade="BF"/>
                </w:rPr>
                <w:t>110</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77</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04E3</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ӣ</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MACRON</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5" w:history="1">
              <w:r w:rsidR="009D0F88">
                <w:rPr>
                  <w:rFonts w:ascii="Calibri" w:eastAsia="Times New Roman" w:hAnsi="Calibri" w:cs="Calibri"/>
                  <w:color w:val="365F91" w:themeColor="accent1" w:themeShade="BF"/>
                </w:rPr>
                <w:t>108</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78</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04E5</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ӥ</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79</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04E7</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ӧ</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6" w:history="1">
              <w:r w:rsidR="009D0F88">
                <w:rPr>
                  <w:rFonts w:ascii="Calibri" w:eastAsia="Times New Roman" w:hAnsi="Calibri" w:cs="Calibri"/>
                  <w:color w:val="365F91" w:themeColor="accent1" w:themeShade="BF"/>
                </w:rPr>
                <w:t>114</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80</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04E9</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Ө</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BARRED O</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del w:id="34" w:author="Author">
              <w:r w:rsidRPr="005508FA" w:rsidDel="001040E6">
                <w:rPr>
                  <w:rFonts w:ascii="Calibri" w:eastAsia="Times New Roman" w:hAnsi="Calibri" w:cs="Calibri"/>
                  <w:color w:val="365F91" w:themeColor="accent1" w:themeShade="BF"/>
                </w:rPr>
                <w:delText>Kyrgiz</w:delText>
              </w:r>
            </w:del>
            <w:ins w:id="35" w:author="Author">
              <w:r w:rsidR="001040E6">
                <w:rPr>
                  <w:rFonts w:ascii="Calibri" w:eastAsia="Times New Roman" w:hAnsi="Calibri" w:cs="Calibri"/>
                  <w:color w:val="365F91" w:themeColor="accent1" w:themeShade="BF"/>
                </w:rPr>
                <w:t>Kyrgyz</w:t>
              </w:r>
            </w:ins>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 xml:space="preserve">Khanty 6b </w:t>
            </w:r>
            <w:del w:id="36" w:author="Author">
              <w:r w:rsidRPr="00097E51" w:rsidDel="001040E6">
                <w:rPr>
                  <w:rFonts w:ascii="Calibri" w:eastAsia="Times New Roman" w:hAnsi="Calibri" w:cs="Calibri"/>
                  <w:color w:val="365F91" w:themeColor="accent1" w:themeShade="BF"/>
                </w:rPr>
                <w:delText>Kyrgiz</w:delText>
              </w:r>
            </w:del>
            <w:ins w:id="37" w:author="Author">
              <w:r w:rsidR="001040E6">
                <w:rPr>
                  <w:rFonts w:ascii="Calibri" w:eastAsia="Times New Roman" w:hAnsi="Calibri" w:cs="Calibri"/>
                  <w:color w:val="365F91" w:themeColor="accent1" w:themeShade="BF"/>
                </w:rPr>
                <w:t>Kyrgyz</w:t>
              </w:r>
            </w:ins>
            <w:r w:rsidRPr="00097E51">
              <w:rPr>
                <w:rFonts w:ascii="Calibri" w:eastAsia="Times New Roman" w:hAnsi="Calibri" w:cs="Calibri"/>
                <w:color w:val="365F91" w:themeColor="accent1" w:themeShade="BF"/>
              </w:rPr>
              <w:t xml:space="preserve"> 1</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7" w:history="1">
              <w:r w:rsidR="009D0F88">
                <w:rPr>
                  <w:rFonts w:ascii="Calibri" w:eastAsia="Times New Roman" w:hAnsi="Calibri" w:cs="Calibri"/>
                  <w:color w:val="365F91" w:themeColor="accent1" w:themeShade="BF"/>
                </w:rPr>
                <w:t>117</w:t>
              </w:r>
            </w:hyperlink>
          </w:p>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103</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81</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04EF</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Ӯ</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MACRON</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8" w:history="1">
              <w:r w:rsidR="009D0F88">
                <w:rPr>
                  <w:rFonts w:ascii="Calibri" w:eastAsia="Times New Roman" w:hAnsi="Calibri" w:cs="Calibri"/>
                  <w:color w:val="365F91" w:themeColor="accent1" w:themeShade="BF"/>
                </w:rPr>
                <w:t>108</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82</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04F1</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Ӱ</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9" w:history="1">
              <w:r w:rsidR="009D0F88">
                <w:rPr>
                  <w:rFonts w:ascii="Calibri" w:eastAsia="Times New Roman" w:hAnsi="Calibri" w:cs="Calibri"/>
                  <w:color w:val="365F91" w:themeColor="accent1" w:themeShade="BF"/>
                </w:rPr>
                <w:t>114</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83</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04F3</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Ӳ</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DOUBLE ACUTE</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rsidR="009D0F88" w:rsidRPr="00097E51" w:rsidRDefault="006B073B"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40" w:history="1">
              <w:r w:rsidR="009D0F88">
                <w:rPr>
                  <w:rFonts w:ascii="Calibri" w:eastAsia="Times New Roman" w:hAnsi="Calibri" w:cs="Calibri"/>
                  <w:color w:val="365F91" w:themeColor="accent1" w:themeShade="BF"/>
                </w:rPr>
                <w:t>113</w:t>
              </w:r>
            </w:hyperlink>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84</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04F5</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Ӵ</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B1962">
              <w:rPr>
                <w:rFonts w:ascii="Calibri" w:eastAsia="Times New Roman" w:hAnsi="Calibri" w:cs="Calibri"/>
                <w:color w:val="365F91" w:themeColor="accent1" w:themeShade="BF"/>
              </w:rPr>
              <w:t>116</w:t>
            </w:r>
          </w:p>
        </w:tc>
      </w:tr>
      <w:tr w:rsidR="009D0F88" w:rsidRPr="005508FA"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85</w:t>
            </w:r>
          </w:p>
        </w:tc>
        <w:tc>
          <w:tcPr>
            <w:tcW w:w="72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04F9</w:t>
            </w:r>
          </w:p>
        </w:tc>
        <w:tc>
          <w:tcPr>
            <w:tcW w:w="36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Ӹ</w:t>
            </w:r>
          </w:p>
        </w:tc>
        <w:tc>
          <w:tcPr>
            <w:tcW w:w="2723"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 WITH DIAERESIS</w:t>
            </w:r>
          </w:p>
        </w:tc>
        <w:tc>
          <w:tcPr>
            <w:tcW w:w="1350" w:type="dxa"/>
            <w:noWrap/>
            <w:hideMark/>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114</w:t>
            </w:r>
          </w:p>
        </w:tc>
      </w:tr>
      <w:tr w:rsidR="009D0F88"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86</w:t>
            </w:r>
          </w:p>
        </w:tc>
        <w:tc>
          <w:tcPr>
            <w:tcW w:w="720"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0525</w:t>
            </w:r>
          </w:p>
        </w:tc>
        <w:tc>
          <w:tcPr>
            <w:tcW w:w="360" w:type="dxa"/>
            <w:noWrap/>
          </w:tcPr>
          <w:p w:rsidR="009D0F88" w:rsidRPr="009C7F6B"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rPr>
            </w:pPr>
            <w:r w:rsidRPr="00685E88">
              <w:rPr>
                <w:rFonts w:ascii="Arial" w:eastAsia="Times New Roman" w:hAnsi="Arial" w:cs="Arial"/>
                <w:color w:val="365F91" w:themeColor="accent1" w:themeShade="BF"/>
              </w:rPr>
              <w:t>ԥ</w:t>
            </w:r>
          </w:p>
        </w:tc>
        <w:tc>
          <w:tcPr>
            <w:tcW w:w="2723" w:type="dxa"/>
            <w:noWrap/>
          </w:tcPr>
          <w:p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685E88">
              <w:rPr>
                <w:rFonts w:ascii="Calibri" w:eastAsia="Times New Roman" w:hAnsi="Calibri" w:cs="Calibri"/>
                <w:color w:val="365F91" w:themeColor="accent1" w:themeShade="BF"/>
              </w:rPr>
              <w:t>CYRILLIC SMALL LETTER PE WITH DESCENDER</w:t>
            </w:r>
          </w:p>
        </w:tc>
        <w:tc>
          <w:tcPr>
            <w:tcW w:w="1350" w:type="dxa"/>
            <w:noWrap/>
          </w:tcPr>
          <w:p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Abkhaz</w:t>
            </w:r>
          </w:p>
        </w:tc>
        <w:tc>
          <w:tcPr>
            <w:tcW w:w="1147" w:type="dxa"/>
            <w:noWrap/>
          </w:tcPr>
          <w:p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Abkhaz 2</w:t>
            </w:r>
          </w:p>
        </w:tc>
        <w:tc>
          <w:tcPr>
            <w:tcW w:w="2700" w:type="dxa"/>
            <w:noWrap/>
          </w:tcPr>
          <w:p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110</w:t>
            </w:r>
          </w:p>
        </w:tc>
      </w:tr>
      <w:tr w:rsidR="009D0F88" w:rsidRPr="005508FA"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rsidR="009D0F88" w:rsidRPr="00094947" w:rsidRDefault="009D0F88" w:rsidP="009D0F88">
            <w:pPr>
              <w:spacing w:after="0" w:line="240" w:lineRule="auto"/>
              <w:rPr>
                <w:rFonts w:ascii="Calibri" w:eastAsia="Times New Roman" w:hAnsi="Calibri" w:cs="Calibri"/>
                <w:b w:val="0"/>
                <w:color w:val="365F91" w:themeColor="accent1" w:themeShade="BF"/>
              </w:rPr>
            </w:pPr>
          </w:p>
        </w:tc>
        <w:tc>
          <w:tcPr>
            <w:tcW w:w="720" w:type="dxa"/>
            <w:noWrap/>
          </w:tcPr>
          <w:p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360" w:type="dxa"/>
            <w:noWrap/>
          </w:tcPr>
          <w:p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rPr>
            </w:pPr>
          </w:p>
        </w:tc>
        <w:tc>
          <w:tcPr>
            <w:tcW w:w="2723" w:type="dxa"/>
            <w:noWrap/>
          </w:tcPr>
          <w:p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1350" w:type="dxa"/>
            <w:noWrap/>
          </w:tcPr>
          <w:p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1147" w:type="dxa"/>
            <w:noWrap/>
          </w:tcPr>
          <w:p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2700" w:type="dxa"/>
            <w:noWrap/>
          </w:tcPr>
          <w:p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r>
    </w:tbl>
    <w:p w:rsidR="00094947" w:rsidRDefault="00EE6DF0" w:rsidP="00B94C88">
      <w:pPr>
        <w:pStyle w:val="Instruction"/>
        <w:rPr>
          <w:color w:val="365F91" w:themeColor="accent1" w:themeShade="BF"/>
        </w:rPr>
      </w:pPr>
      <w:r w:rsidRPr="005508FA">
        <w:rPr>
          <w:color w:val="365F91" w:themeColor="accent1" w:themeShade="BF"/>
        </w:rPr>
        <w:t xml:space="preserve">. </w:t>
      </w:r>
    </w:p>
    <w:p w:rsidR="00921AFA" w:rsidRDefault="00921AFA" w:rsidP="00B94C88">
      <w:pPr>
        <w:pStyle w:val="Instruction"/>
        <w:rPr>
          <w:color w:val="365F91" w:themeColor="accent1" w:themeShade="BF"/>
        </w:rPr>
      </w:pPr>
    </w:p>
    <w:p w:rsidR="00921AFA" w:rsidRDefault="00921AFA" w:rsidP="00B94C88">
      <w:pPr>
        <w:pStyle w:val="Instruction"/>
        <w:rPr>
          <w:color w:val="365F91" w:themeColor="accent1" w:themeShade="BF"/>
        </w:rPr>
      </w:pPr>
    </w:p>
    <w:p w:rsidR="00921AFA" w:rsidRDefault="00921AFA" w:rsidP="00B94C88">
      <w:pPr>
        <w:pStyle w:val="Instruction"/>
        <w:rPr>
          <w:color w:val="365F91" w:themeColor="accent1" w:themeShade="BF"/>
        </w:rPr>
      </w:pPr>
    </w:p>
    <w:p w:rsidR="00921AFA" w:rsidRDefault="00921AFA" w:rsidP="00B94C88">
      <w:pPr>
        <w:pStyle w:val="Instruction"/>
        <w:rPr>
          <w:color w:val="365F91" w:themeColor="accent1" w:themeShade="BF"/>
        </w:rPr>
      </w:pPr>
    </w:p>
    <w:p w:rsidR="00921AFA" w:rsidRDefault="00921AFA" w:rsidP="00B94C88">
      <w:pPr>
        <w:pStyle w:val="Instruction"/>
        <w:rPr>
          <w:color w:val="365F91" w:themeColor="accent1" w:themeShade="BF"/>
        </w:rPr>
      </w:pPr>
    </w:p>
    <w:p w:rsidR="00921AFA" w:rsidRDefault="00921AFA" w:rsidP="00B94C88">
      <w:pPr>
        <w:pStyle w:val="Instruction"/>
        <w:rPr>
          <w:color w:val="365F91" w:themeColor="accent1" w:themeShade="BF"/>
        </w:rPr>
      </w:pPr>
    </w:p>
    <w:p w:rsidR="00921AFA" w:rsidRPr="005508FA" w:rsidRDefault="00921AFA" w:rsidP="00B94C88">
      <w:pPr>
        <w:pStyle w:val="Instruction"/>
        <w:rPr>
          <w:color w:val="365F91" w:themeColor="accent1" w:themeShade="BF"/>
        </w:rPr>
      </w:pPr>
    </w:p>
    <w:p w:rsidR="00EA3219" w:rsidRDefault="00EA3219" w:rsidP="00EA3219">
      <w:pPr>
        <w:pStyle w:val="Heading2"/>
      </w:pPr>
      <w:bookmarkStart w:id="38" w:name="_Toc507615797"/>
      <w:r>
        <w:lastRenderedPageBreak/>
        <w:t>Code points excluded</w:t>
      </w:r>
      <w:bookmarkEnd w:id="38"/>
      <w:r>
        <w:t xml:space="preserve"> </w:t>
      </w:r>
    </w:p>
    <w:p w:rsidR="00EA3219" w:rsidRPr="00EA3219" w:rsidRDefault="00EA3219" w:rsidP="00EA3219">
      <w:pPr>
        <w:pStyle w:val="Instruction"/>
        <w:rPr>
          <w:color w:val="365F91" w:themeColor="accent1" w:themeShade="BF"/>
        </w:rPr>
      </w:pPr>
      <w:r w:rsidRPr="00EA3219">
        <w:rPr>
          <w:color w:val="365F91" w:themeColor="accent1" w:themeShade="BF"/>
        </w:rPr>
        <w:t>The following code points have been excluded for the reasons given in the table below.</w:t>
      </w:r>
    </w:p>
    <w:tbl>
      <w:tblPr>
        <w:tblStyle w:val="GridTable1Light-Accent11"/>
        <w:tblpPr w:leftFromText="180" w:rightFromText="180" w:vertAnchor="text" w:horzAnchor="page" w:tblpX="1407" w:tblpY="90"/>
        <w:tblW w:w="9445" w:type="dxa"/>
        <w:tblLook w:val="04A0" w:firstRow="1" w:lastRow="0" w:firstColumn="1" w:lastColumn="0" w:noHBand="0" w:noVBand="1"/>
      </w:tblPr>
      <w:tblGrid>
        <w:gridCol w:w="625"/>
        <w:gridCol w:w="695"/>
        <w:gridCol w:w="498"/>
        <w:gridCol w:w="2791"/>
        <w:gridCol w:w="1063"/>
        <w:gridCol w:w="872"/>
        <w:gridCol w:w="2908"/>
      </w:tblGrid>
      <w:tr w:rsidR="00FA4903" w:rsidRPr="00884C86" w:rsidTr="00B85942">
        <w:trPr>
          <w:cnfStyle w:val="100000000000" w:firstRow="1" w:lastRow="0" w:firstColumn="0" w:lastColumn="0" w:oddVBand="0" w:evenVBand="0" w:oddHBand="0" w:evenHBand="0" w:firstRowFirstColumn="0" w:firstRowLastColumn="0" w:lastRowFirstColumn="0" w:lastRowLastColumn="0"/>
          <w:trHeight w:val="1703"/>
        </w:trPr>
        <w:tc>
          <w:tcPr>
            <w:cnfStyle w:val="001000000000" w:firstRow="0" w:lastRow="0" w:firstColumn="1" w:lastColumn="0" w:oddVBand="0" w:evenVBand="0" w:oddHBand="0" w:evenHBand="0" w:firstRowFirstColumn="0" w:firstRowLastColumn="0" w:lastRowFirstColumn="0" w:lastRowLastColumn="0"/>
            <w:tcW w:w="625" w:type="dxa"/>
            <w:noWrap/>
            <w:textDirection w:val="btLr"/>
            <w:vAlign w:val="center"/>
          </w:tcPr>
          <w:p w:rsidR="00FA4903" w:rsidRPr="00884C86" w:rsidRDefault="00FA4903" w:rsidP="00884C86">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695" w:type="dxa"/>
            <w:noWrap/>
            <w:textDirection w:val="btLr"/>
            <w:vAlign w:val="center"/>
          </w:tcPr>
          <w:p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Code Point</w:t>
            </w:r>
          </w:p>
        </w:tc>
        <w:tc>
          <w:tcPr>
            <w:tcW w:w="491" w:type="dxa"/>
            <w:noWrap/>
            <w:textDirection w:val="btLr"/>
            <w:vAlign w:val="center"/>
          </w:tcPr>
          <w:p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Glyph</w:t>
            </w:r>
          </w:p>
        </w:tc>
        <w:tc>
          <w:tcPr>
            <w:tcW w:w="2791" w:type="dxa"/>
            <w:noWrap/>
            <w:textDirection w:val="btLr"/>
            <w:vAlign w:val="center"/>
          </w:tcPr>
          <w:p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Name</w:t>
            </w:r>
          </w:p>
        </w:tc>
        <w:tc>
          <w:tcPr>
            <w:tcW w:w="1063" w:type="dxa"/>
            <w:noWrap/>
            <w:textDirection w:val="btLr"/>
            <w:vAlign w:val="center"/>
          </w:tcPr>
          <w:p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Some languages using the character</w:t>
            </w:r>
          </w:p>
        </w:tc>
        <w:tc>
          <w:tcPr>
            <w:tcW w:w="872" w:type="dxa"/>
            <w:noWrap/>
            <w:textDirection w:val="btLr"/>
            <w:vAlign w:val="center"/>
          </w:tcPr>
          <w:p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Language with EGIDS</w:t>
            </w:r>
            <w:r w:rsidRPr="00884C86">
              <w:rPr>
                <w:bCs w:val="0"/>
              </w:rPr>
              <w:footnoteReference w:id="8"/>
            </w:r>
            <w:r w:rsidRPr="00884C86">
              <w:rPr>
                <w:rFonts w:hAnsi="Sylfaen" w:cs="Arial"/>
                <w:bCs w:val="0"/>
                <w:color w:val="365F91" w:themeColor="accent1" w:themeShade="BF"/>
              </w:rPr>
              <w:t xml:space="preserve"> value</w:t>
            </w:r>
          </w:p>
        </w:tc>
        <w:tc>
          <w:tcPr>
            <w:tcW w:w="2908" w:type="dxa"/>
            <w:noWrap/>
            <w:textDirection w:val="btLr"/>
            <w:vAlign w:val="center"/>
          </w:tcPr>
          <w:p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Reference</w:t>
            </w:r>
          </w:p>
        </w:tc>
      </w:tr>
      <w:tr w:rsidR="00FA4903" w:rsidRPr="00884C86"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1</w:t>
            </w:r>
          </w:p>
        </w:tc>
        <w:tc>
          <w:tcPr>
            <w:tcW w:w="695"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04EB</w:t>
            </w:r>
          </w:p>
        </w:tc>
        <w:tc>
          <w:tcPr>
            <w:tcW w:w="491" w:type="dxa"/>
            <w:noWrap/>
            <w:hideMark/>
          </w:tcPr>
          <w:p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ӫ</w:t>
            </w:r>
          </w:p>
        </w:tc>
        <w:tc>
          <w:tcPr>
            <w:tcW w:w="2791"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BARRED O WITH DIAERESIS</w:t>
            </w:r>
          </w:p>
        </w:tc>
        <w:tc>
          <w:tcPr>
            <w:tcW w:w="1063"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rsidR="00FA4903" w:rsidRPr="00884C86" w:rsidRDefault="006B073B"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1" w:history="1">
              <w:r w:rsidR="003F0C41">
                <w:rPr>
                  <w:rFonts w:eastAsia="Times New Roman" w:cs="Calibri"/>
                  <w:color w:val="365F91" w:themeColor="accent1" w:themeShade="BF"/>
                </w:rPr>
                <w:t>117</w:t>
              </w:r>
            </w:hyperlink>
          </w:p>
        </w:tc>
      </w:tr>
      <w:tr w:rsidR="00FA4903" w:rsidRPr="005508FA"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2</w:t>
            </w:r>
          </w:p>
        </w:tc>
        <w:tc>
          <w:tcPr>
            <w:tcW w:w="695"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04ED</w:t>
            </w:r>
          </w:p>
        </w:tc>
        <w:tc>
          <w:tcPr>
            <w:tcW w:w="491" w:type="dxa"/>
            <w:noWrap/>
            <w:hideMark/>
          </w:tcPr>
          <w:p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ӭ</w:t>
            </w:r>
          </w:p>
        </w:tc>
        <w:tc>
          <w:tcPr>
            <w:tcW w:w="2791"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E WITH DIAERESIS</w:t>
            </w:r>
          </w:p>
        </w:tc>
        <w:tc>
          <w:tcPr>
            <w:tcW w:w="1063"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w:t>
            </w:r>
          </w:p>
        </w:tc>
        <w:tc>
          <w:tcPr>
            <w:tcW w:w="872" w:type="dxa"/>
            <w:noWrap/>
            <w:hideMark/>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 8b</w:t>
            </w:r>
          </w:p>
        </w:tc>
        <w:tc>
          <w:tcPr>
            <w:tcW w:w="2908" w:type="dxa"/>
            <w:noWrap/>
            <w:hideMark/>
          </w:tcPr>
          <w:p w:rsidR="00FA4903"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rsidR="003F0C41" w:rsidRPr="00884C86" w:rsidRDefault="003F0C41"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118</w:t>
            </w:r>
          </w:p>
        </w:tc>
      </w:tr>
      <w:tr w:rsidR="00FA4903" w:rsidRPr="005508FA"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3</w:t>
            </w:r>
          </w:p>
        </w:tc>
        <w:tc>
          <w:tcPr>
            <w:tcW w:w="695"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04DB</w:t>
            </w:r>
          </w:p>
        </w:tc>
        <w:tc>
          <w:tcPr>
            <w:tcW w:w="491" w:type="dxa"/>
            <w:noWrap/>
          </w:tcPr>
          <w:p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ӛ</w:t>
            </w:r>
          </w:p>
        </w:tc>
        <w:tc>
          <w:tcPr>
            <w:tcW w:w="27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SCHWA WITH DIAERESIS</w:t>
            </w:r>
          </w:p>
        </w:tc>
        <w:tc>
          <w:tcPr>
            <w:tcW w:w="1063"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rsidR="00FA4903" w:rsidRPr="00884C86" w:rsidRDefault="006B073B"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2" w:history="1">
              <w:r w:rsidR="003F0C41">
                <w:rPr>
                  <w:rFonts w:eastAsia="Times New Roman" w:cs="Calibri"/>
                  <w:color w:val="365F91" w:themeColor="accent1" w:themeShade="BF"/>
                </w:rPr>
                <w:t>117</w:t>
              </w:r>
            </w:hyperlink>
          </w:p>
        </w:tc>
      </w:tr>
      <w:tr w:rsidR="00FA4903" w:rsidRPr="005508FA"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4</w:t>
            </w:r>
          </w:p>
        </w:tc>
        <w:tc>
          <w:tcPr>
            <w:tcW w:w="695"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04C2</w:t>
            </w:r>
          </w:p>
        </w:tc>
        <w:tc>
          <w:tcPr>
            <w:tcW w:w="491" w:type="dxa"/>
            <w:noWrap/>
          </w:tcPr>
          <w:p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ӂ</w:t>
            </w:r>
          </w:p>
        </w:tc>
        <w:tc>
          <w:tcPr>
            <w:tcW w:w="27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ZHE WITH BREVE</w:t>
            </w:r>
          </w:p>
        </w:tc>
        <w:tc>
          <w:tcPr>
            <w:tcW w:w="1063"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w:t>
            </w:r>
          </w:p>
        </w:tc>
        <w:tc>
          <w:tcPr>
            <w:tcW w:w="872"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 5</w:t>
            </w:r>
          </w:p>
        </w:tc>
        <w:tc>
          <w:tcPr>
            <w:tcW w:w="2908"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rsidR="00703CE1" w:rsidRDefault="003F0C41"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FD3214">
              <w:rPr>
                <w:rFonts w:eastAsia="Times New Roman" w:cs="Calibri"/>
                <w:color w:val="365F91" w:themeColor="accent1" w:themeShade="BF"/>
              </w:rPr>
              <w:t>119</w:t>
            </w:r>
          </w:p>
          <w:p w:rsidR="000C00AE" w:rsidRPr="00884C86" w:rsidRDefault="000C00AE"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121</w:t>
            </w:r>
          </w:p>
        </w:tc>
      </w:tr>
      <w:tr w:rsidR="00FA4903" w:rsidRPr="005508FA"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5</w:t>
            </w:r>
          </w:p>
        </w:tc>
        <w:tc>
          <w:tcPr>
            <w:tcW w:w="695"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04CC</w:t>
            </w:r>
          </w:p>
        </w:tc>
        <w:tc>
          <w:tcPr>
            <w:tcW w:w="4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ӌ</w:t>
            </w:r>
          </w:p>
        </w:tc>
        <w:tc>
          <w:tcPr>
            <w:tcW w:w="27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KHAKASSIAN CHE</w:t>
            </w:r>
          </w:p>
        </w:tc>
        <w:tc>
          <w:tcPr>
            <w:tcW w:w="1063"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p>
        </w:tc>
        <w:tc>
          <w:tcPr>
            <w:tcW w:w="872"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r w:rsidRPr="00884C86">
              <w:rPr>
                <w:rFonts w:eastAsia="Times New Roman" w:cs="Calibri"/>
                <w:color w:val="365F91" w:themeColor="accent1" w:themeShade="BF"/>
              </w:rPr>
              <w:t xml:space="preserve"> 5</w:t>
            </w:r>
          </w:p>
        </w:tc>
        <w:tc>
          <w:tcPr>
            <w:tcW w:w="2908"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rsidR="00FA4903" w:rsidRPr="00884C86" w:rsidRDefault="00FD3214"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120</w:t>
            </w:r>
          </w:p>
        </w:tc>
      </w:tr>
      <w:tr w:rsidR="00FA4903" w:rsidRPr="005508FA"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6</w:t>
            </w:r>
          </w:p>
        </w:tc>
        <w:tc>
          <w:tcPr>
            <w:tcW w:w="695"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045D</w:t>
            </w:r>
          </w:p>
        </w:tc>
        <w:tc>
          <w:tcPr>
            <w:tcW w:w="4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ѝ</w:t>
            </w:r>
          </w:p>
        </w:tc>
        <w:tc>
          <w:tcPr>
            <w:tcW w:w="27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 WITH GRAVE</w:t>
            </w:r>
          </w:p>
        </w:tc>
        <w:tc>
          <w:tcPr>
            <w:tcW w:w="1063" w:type="dxa"/>
            <w:noWrap/>
          </w:tcPr>
          <w:p w:rsidR="00FA4903" w:rsidRPr="00884C86" w:rsidRDefault="00CE5802"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Stressed</w:t>
            </w:r>
            <w:r w:rsidRPr="00884C86">
              <w:rPr>
                <w:rFonts w:eastAsia="Times New Roman" w:cs="Calibri"/>
                <w:color w:val="365F91" w:themeColor="accent1" w:themeShade="BF"/>
              </w:rPr>
              <w:t xml:space="preserve"> </w:t>
            </w:r>
            <w:r w:rsidR="00FA4903" w:rsidRPr="00884C86">
              <w:rPr>
                <w:rFonts w:eastAsia="Times New Roman" w:cs="Calibri"/>
                <w:color w:val="365F91" w:themeColor="accent1" w:themeShade="BF"/>
              </w:rPr>
              <w:t>sign</w:t>
            </w:r>
          </w:p>
        </w:tc>
        <w:tc>
          <w:tcPr>
            <w:tcW w:w="872"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r w:rsidR="00FA4903" w:rsidRPr="005508FA"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7</w:t>
            </w:r>
          </w:p>
        </w:tc>
        <w:tc>
          <w:tcPr>
            <w:tcW w:w="695"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0450</w:t>
            </w:r>
          </w:p>
        </w:tc>
        <w:tc>
          <w:tcPr>
            <w:tcW w:w="4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ѐ</w:t>
            </w:r>
          </w:p>
        </w:tc>
        <w:tc>
          <w:tcPr>
            <w:tcW w:w="2791"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IE WITH GRAVE</w:t>
            </w:r>
          </w:p>
        </w:tc>
        <w:tc>
          <w:tcPr>
            <w:tcW w:w="1063"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Stressed sign</w:t>
            </w:r>
          </w:p>
        </w:tc>
        <w:tc>
          <w:tcPr>
            <w:tcW w:w="872"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bl>
    <w:p w:rsidR="00F6221D" w:rsidRDefault="00F6221D" w:rsidP="003A3144">
      <w:pPr>
        <w:rPr>
          <w:color w:val="365F91" w:themeColor="accent1" w:themeShade="BF"/>
        </w:rPr>
      </w:pPr>
    </w:p>
    <w:p w:rsidR="009F674D" w:rsidRPr="009F674D" w:rsidRDefault="003A3144" w:rsidP="003A3144">
      <w:pPr>
        <w:rPr>
          <w:color w:val="365F91" w:themeColor="accent1" w:themeShade="BF"/>
        </w:rPr>
      </w:pPr>
      <w:r w:rsidRPr="009F674D">
        <w:rPr>
          <w:color w:val="365F91" w:themeColor="accent1" w:themeShade="BF"/>
        </w:rPr>
        <w:t xml:space="preserve">The character ‘ӂ’ </w:t>
      </w:r>
      <w:r>
        <w:rPr>
          <w:color w:val="365F91" w:themeColor="accent1" w:themeShade="BF"/>
        </w:rPr>
        <w:t>(</w:t>
      </w:r>
      <w:r w:rsidR="00C60CC4" w:rsidRPr="00C60CC4">
        <w:rPr>
          <w:color w:val="365F91" w:themeColor="accent1" w:themeShade="BF"/>
        </w:rPr>
        <w:t>U+04C2</w:t>
      </w:r>
      <w:r>
        <w:rPr>
          <w:color w:val="365F91" w:themeColor="accent1" w:themeShade="BF"/>
        </w:rPr>
        <w:t>)</w:t>
      </w:r>
      <w:r w:rsidR="00C60CC4" w:rsidRPr="00C60CC4">
        <w:rPr>
          <w:color w:val="365F91" w:themeColor="accent1" w:themeShade="BF"/>
        </w:rPr>
        <w:t xml:space="preserve"> is only used in </w:t>
      </w:r>
      <w:ins w:id="39" w:author="Author">
        <w:r w:rsidR="00CA4815">
          <w:rPr>
            <w:color w:val="365F91" w:themeColor="accent1" w:themeShade="BF"/>
          </w:rPr>
          <w:t xml:space="preserve">the </w:t>
        </w:r>
      </w:ins>
      <w:r w:rsidR="00C60CC4" w:rsidRPr="00C60CC4">
        <w:rPr>
          <w:color w:val="365F91" w:themeColor="accent1" w:themeShade="BF"/>
        </w:rPr>
        <w:t xml:space="preserve">Gagauz language which is no longer written </w:t>
      </w:r>
      <w:r w:rsidR="007A5EED">
        <w:rPr>
          <w:color w:val="365F91" w:themeColor="accent1" w:themeShade="BF"/>
        </w:rPr>
        <w:t>in Cyrillic script since</w:t>
      </w:r>
      <w:r w:rsidR="00C60CC4" w:rsidRPr="00C60CC4">
        <w:rPr>
          <w:color w:val="365F91" w:themeColor="accent1" w:themeShade="BF"/>
        </w:rPr>
        <w:t xml:space="preserve"> 1996. </w:t>
      </w:r>
      <w:r w:rsidR="00F77B69">
        <w:rPr>
          <w:color w:val="365F91" w:themeColor="accent1" w:themeShade="BF"/>
        </w:rPr>
        <w:t>It is</w:t>
      </w:r>
      <w:r w:rsidR="00C60CC4" w:rsidRPr="00C60CC4">
        <w:rPr>
          <w:color w:val="365F91" w:themeColor="accent1" w:themeShade="BF"/>
        </w:rPr>
        <w:t xml:space="preserve"> not part of </w:t>
      </w:r>
      <w:r w:rsidR="009D0F88" w:rsidRPr="00C60CC4">
        <w:rPr>
          <w:color w:val="365F91" w:themeColor="accent1" w:themeShade="BF"/>
        </w:rPr>
        <w:t>Ukrainian</w:t>
      </w:r>
      <w:r w:rsidR="00C60CC4" w:rsidRPr="00C60CC4">
        <w:rPr>
          <w:color w:val="365F91" w:themeColor="accent1" w:themeShade="BF"/>
        </w:rPr>
        <w:t xml:space="preserve"> language repertoire. </w:t>
      </w:r>
      <w:r>
        <w:rPr>
          <w:color w:val="365F91" w:themeColor="accent1" w:themeShade="BF"/>
        </w:rPr>
        <w:t xml:space="preserve"> </w:t>
      </w:r>
      <w:r w:rsidR="009F674D" w:rsidRPr="009F674D">
        <w:rPr>
          <w:color w:val="365F91" w:themeColor="accent1" w:themeShade="BF"/>
        </w:rPr>
        <w:t>The character ‘</w:t>
      </w:r>
      <w:r w:rsidRPr="009F674D">
        <w:rPr>
          <w:color w:val="365F91" w:themeColor="accent1" w:themeShade="BF"/>
        </w:rPr>
        <w:t>ӂ</w:t>
      </w:r>
      <w:r w:rsidR="009F674D" w:rsidRPr="009F674D">
        <w:rPr>
          <w:color w:val="365F91" w:themeColor="accent1" w:themeShade="BF"/>
        </w:rPr>
        <w:t>’ was used in Moldova</w:t>
      </w:r>
      <w:r>
        <w:rPr>
          <w:color w:val="365F91" w:themeColor="accent1" w:themeShade="BF"/>
        </w:rPr>
        <w:t>n</w:t>
      </w:r>
      <w:r w:rsidR="009F674D" w:rsidRPr="009F674D">
        <w:rPr>
          <w:color w:val="365F91" w:themeColor="accent1" w:themeShade="BF"/>
        </w:rPr>
        <w:t xml:space="preserve"> Cyrillic, which is not used anymore. The main script in Moldova is now Latin, and Cyrillic is not in use</w:t>
      </w:r>
      <w:r w:rsidR="009D0F88">
        <w:rPr>
          <w:color w:val="365F91" w:themeColor="accent1" w:themeShade="BF"/>
        </w:rPr>
        <w:t xml:space="preserve">, </w:t>
      </w:r>
      <w:r w:rsidR="009D0F88" w:rsidRPr="009D0F88">
        <w:rPr>
          <w:color w:val="365F91" w:themeColor="accent1" w:themeShade="BF"/>
        </w:rPr>
        <w:t>except informally in Transnistria region</w:t>
      </w:r>
      <w:r w:rsidR="009F674D" w:rsidRPr="009F674D">
        <w:rPr>
          <w:color w:val="365F91" w:themeColor="accent1" w:themeShade="BF"/>
        </w:rPr>
        <w:t xml:space="preserve">. </w:t>
      </w:r>
    </w:p>
    <w:p w:rsidR="00685E88" w:rsidRPr="009F674D" w:rsidRDefault="00685E88" w:rsidP="00685E88">
      <w:pPr>
        <w:rPr>
          <w:color w:val="365F91" w:themeColor="accent1" w:themeShade="BF"/>
        </w:rPr>
      </w:pPr>
      <w:r w:rsidRPr="009F674D">
        <w:rPr>
          <w:color w:val="365F91" w:themeColor="accent1" w:themeShade="BF"/>
        </w:rPr>
        <w:t xml:space="preserve">The character 'ѝ' presents the stressed version of 'и' and is used in Bulgarian </w:t>
      </w:r>
      <w:r w:rsidR="009D0F88">
        <w:rPr>
          <w:color w:val="365F91" w:themeColor="accent1" w:themeShade="BF"/>
        </w:rPr>
        <w:t>and Macedonian</w:t>
      </w:r>
      <w:r w:rsidR="00FB59BE">
        <w:rPr>
          <w:color w:val="365F91" w:themeColor="accent1" w:themeShade="BF"/>
        </w:rPr>
        <w:t xml:space="preserve"> [123]</w:t>
      </w:r>
      <w:r w:rsidR="009D0F88">
        <w:rPr>
          <w:color w:val="365F91" w:themeColor="accent1" w:themeShade="BF"/>
        </w:rPr>
        <w:t xml:space="preserve"> </w:t>
      </w:r>
      <w:del w:id="40" w:author="Author">
        <w:r w:rsidRPr="009F674D" w:rsidDel="00B11C57">
          <w:rPr>
            <w:color w:val="365F91" w:themeColor="accent1" w:themeShade="BF"/>
          </w:rPr>
          <w:delText>language</w:delText>
        </w:r>
        <w:r w:rsidR="009D0F88" w:rsidDel="00B11C57">
          <w:rPr>
            <w:color w:val="365F91" w:themeColor="accent1" w:themeShade="BF"/>
          </w:rPr>
          <w:delText>s</w:delText>
        </w:r>
        <w:r w:rsidRPr="009F674D" w:rsidDel="00B11C57">
          <w:rPr>
            <w:color w:val="365F91" w:themeColor="accent1" w:themeShade="BF"/>
          </w:rPr>
          <w:delText xml:space="preserve"> </w:delText>
        </w:r>
      </w:del>
      <w:r w:rsidRPr="009F674D">
        <w:rPr>
          <w:color w:val="365F91" w:themeColor="accent1" w:themeShade="BF"/>
        </w:rPr>
        <w:t xml:space="preserve">with the purpose </w:t>
      </w:r>
      <w:del w:id="41" w:author="Author">
        <w:r w:rsidRPr="009F674D" w:rsidDel="00B11C57">
          <w:rPr>
            <w:color w:val="365F91" w:themeColor="accent1" w:themeShade="BF"/>
          </w:rPr>
          <w:delText xml:space="preserve">to </w:delText>
        </w:r>
      </w:del>
      <w:ins w:id="42" w:author="Author">
        <w:r w:rsidR="00B11C57">
          <w:rPr>
            <w:color w:val="365F91" w:themeColor="accent1" w:themeShade="BF"/>
          </w:rPr>
          <w:t>of</w:t>
        </w:r>
        <w:r w:rsidR="00B11C57" w:rsidRPr="009F674D">
          <w:rPr>
            <w:color w:val="365F91" w:themeColor="accent1" w:themeShade="BF"/>
          </w:rPr>
          <w:t xml:space="preserve"> </w:t>
        </w:r>
      </w:ins>
      <w:r w:rsidRPr="009F674D">
        <w:rPr>
          <w:color w:val="365F91" w:themeColor="accent1" w:themeShade="BF"/>
        </w:rPr>
        <w:t>differentiat</w:t>
      </w:r>
      <w:ins w:id="43" w:author="Author">
        <w:r w:rsidR="00B11C57">
          <w:rPr>
            <w:color w:val="365F91" w:themeColor="accent1" w:themeShade="BF"/>
          </w:rPr>
          <w:t>ing</w:t>
        </w:r>
      </w:ins>
      <w:del w:id="44" w:author="Author">
        <w:r w:rsidRPr="009F674D" w:rsidDel="00B11C57">
          <w:rPr>
            <w:color w:val="365F91" w:themeColor="accent1" w:themeShade="BF"/>
          </w:rPr>
          <w:delText>e</w:delText>
        </w:r>
      </w:del>
      <w:r w:rsidRPr="009F674D">
        <w:rPr>
          <w:color w:val="365F91" w:themeColor="accent1" w:themeShade="BF"/>
        </w:rPr>
        <w:t xml:space="preserve"> the short female version of the object in a sentence from the conjunction 'и'. </w:t>
      </w:r>
    </w:p>
    <w:p w:rsidR="00CE5802" w:rsidRPr="009F674D" w:rsidRDefault="00CE5802" w:rsidP="00685E88">
      <w:pPr>
        <w:rPr>
          <w:color w:val="365F91" w:themeColor="accent1" w:themeShade="BF"/>
        </w:rPr>
      </w:pPr>
      <w:r w:rsidRPr="009F674D">
        <w:rPr>
          <w:color w:val="365F91" w:themeColor="accent1" w:themeShade="BF"/>
        </w:rPr>
        <w:t xml:space="preserve">The character ‘ѐ’ also presents stressed </w:t>
      </w:r>
      <w:r w:rsidR="007A5EED" w:rsidRPr="009F674D">
        <w:rPr>
          <w:color w:val="365F91" w:themeColor="accent1" w:themeShade="BF"/>
        </w:rPr>
        <w:t>version</w:t>
      </w:r>
      <w:r w:rsidRPr="009F674D">
        <w:rPr>
          <w:color w:val="365F91" w:themeColor="accent1" w:themeShade="BF"/>
        </w:rPr>
        <w:t>, which is used in very few Macedonian words</w:t>
      </w:r>
      <w:r w:rsidR="009D0F88" w:rsidRPr="009D0F88">
        <w:rPr>
          <w:color w:val="365F91" w:themeColor="accent1" w:themeShade="BF"/>
        </w:rPr>
        <w:t xml:space="preserve">, specifically </w:t>
      </w:r>
      <w:proofErr w:type="spellStart"/>
      <w:r w:rsidR="009D0F88" w:rsidRPr="009D0F88">
        <w:rPr>
          <w:color w:val="365F91" w:themeColor="accent1" w:themeShade="BF"/>
        </w:rPr>
        <w:t>нѐ</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сѐ</w:t>
      </w:r>
      <w:proofErr w:type="spellEnd"/>
      <w:r w:rsidR="009D0F88" w:rsidRPr="009D0F88">
        <w:rPr>
          <w:color w:val="365F91" w:themeColor="accent1" w:themeShade="BF"/>
        </w:rPr>
        <w:t xml:space="preserve"> (two pronouns) to distinguish them functionally from </w:t>
      </w:r>
      <w:proofErr w:type="spellStart"/>
      <w:r w:rsidR="009D0F88" w:rsidRPr="009D0F88">
        <w:rPr>
          <w:color w:val="365F91" w:themeColor="accent1" w:themeShade="BF"/>
        </w:rPr>
        <w:t>не</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се</w:t>
      </w:r>
      <w:proofErr w:type="spellEnd"/>
      <w:r w:rsidR="009D0F88" w:rsidRPr="009D0F88">
        <w:rPr>
          <w:color w:val="365F91" w:themeColor="accent1" w:themeShade="BF"/>
        </w:rPr>
        <w:t xml:space="preserve"> (which are different words)</w:t>
      </w:r>
      <w:r w:rsidRPr="009F674D">
        <w:rPr>
          <w:color w:val="365F91" w:themeColor="accent1" w:themeShade="BF"/>
        </w:rPr>
        <w:t xml:space="preserve">. </w:t>
      </w:r>
    </w:p>
    <w:p w:rsidR="003A7544" w:rsidRDefault="003A7544" w:rsidP="00AB3C91">
      <w:pPr>
        <w:pStyle w:val="Heading1"/>
      </w:pPr>
      <w:bookmarkStart w:id="45" w:name="_Toc507615798"/>
      <w:r w:rsidRPr="005508FA">
        <w:t>Variants</w:t>
      </w:r>
      <w:bookmarkEnd w:id="45"/>
    </w:p>
    <w:p w:rsidR="003710F9" w:rsidRDefault="003710F9" w:rsidP="003710F9">
      <w:pPr>
        <w:pStyle w:val="Heading2"/>
      </w:pPr>
      <w:bookmarkStart w:id="46" w:name="_Toc507615799"/>
      <w:r>
        <w:t>Cyrillic variants</w:t>
      </w:r>
      <w:bookmarkEnd w:id="46"/>
    </w:p>
    <w:p w:rsidR="00721426" w:rsidRPr="005508FA" w:rsidRDefault="00CA4815" w:rsidP="00AF1CB1">
      <w:pPr>
        <w:rPr>
          <w:color w:val="365F91" w:themeColor="accent1" w:themeShade="BF"/>
        </w:rPr>
      </w:pPr>
      <w:ins w:id="47" w:author="Author">
        <w:r>
          <w:rPr>
            <w:color w:val="365F91" w:themeColor="accent1" w:themeShade="BF"/>
          </w:rPr>
          <w:t xml:space="preserve">The </w:t>
        </w:r>
      </w:ins>
      <w:r w:rsidR="00884C86">
        <w:rPr>
          <w:color w:val="365F91" w:themeColor="accent1" w:themeShade="BF"/>
        </w:rPr>
        <w:t>Cyrillic script does not have</w:t>
      </w:r>
      <w:r w:rsidR="00E45B4B">
        <w:rPr>
          <w:color w:val="365F91" w:themeColor="accent1" w:themeShade="BF"/>
        </w:rPr>
        <w:t xml:space="preserve"> </w:t>
      </w:r>
      <w:r w:rsidR="00721426" w:rsidRPr="005508FA">
        <w:rPr>
          <w:color w:val="365F91" w:themeColor="accent1" w:themeShade="BF"/>
        </w:rPr>
        <w:t>variants</w:t>
      </w:r>
      <w:r w:rsidR="00884C86">
        <w:rPr>
          <w:color w:val="365F91" w:themeColor="accent1" w:themeShade="BF"/>
        </w:rPr>
        <w:t xml:space="preserve">. There may be some code points </w:t>
      </w:r>
      <w:del w:id="48" w:author="Author">
        <w:r w:rsidR="00884C86" w:rsidDel="00CA4815">
          <w:rPr>
            <w:color w:val="365F91" w:themeColor="accent1" w:themeShade="BF"/>
          </w:rPr>
          <w:delText xml:space="preserve">which </w:delText>
        </w:r>
      </w:del>
      <w:ins w:id="49" w:author="Author">
        <w:r>
          <w:rPr>
            <w:color w:val="365F91" w:themeColor="accent1" w:themeShade="BF"/>
          </w:rPr>
          <w:t xml:space="preserve">that </w:t>
        </w:r>
      </w:ins>
      <w:r w:rsidR="00884C86">
        <w:rPr>
          <w:color w:val="365F91" w:themeColor="accent1" w:themeShade="BF"/>
        </w:rPr>
        <w:t>are</w:t>
      </w:r>
      <w:r w:rsidR="00AF1CB1">
        <w:rPr>
          <w:color w:val="365F91" w:themeColor="accent1" w:themeShade="BF"/>
        </w:rPr>
        <w:t xml:space="preserve"> visually</w:t>
      </w:r>
      <w:r w:rsidR="00884C86">
        <w:rPr>
          <w:color w:val="365F91" w:themeColor="accent1" w:themeShade="BF"/>
        </w:rPr>
        <w:t xml:space="preserve"> confusable, but they are not considered as variants of each other by the Cyrillic script community</w:t>
      </w:r>
      <w:r w:rsidR="004F78B6">
        <w:rPr>
          <w:color w:val="365F91" w:themeColor="accent1" w:themeShade="BF"/>
        </w:rPr>
        <w:t xml:space="preserve">. </w:t>
      </w:r>
      <w:ins w:id="50" w:author="Author">
        <w:r>
          <w:rPr>
            <w:color w:val="365F91" w:themeColor="accent1" w:themeShade="BF"/>
          </w:rPr>
          <w:t xml:space="preserve"> The</w:t>
        </w:r>
      </w:ins>
      <w:r w:rsidR="004F78B6">
        <w:rPr>
          <w:color w:val="365F91" w:themeColor="accent1" w:themeShade="BF"/>
        </w:rPr>
        <w:t xml:space="preserve"> </w:t>
      </w:r>
      <w:r w:rsidR="00A62E53">
        <w:rPr>
          <w:color w:val="365F91" w:themeColor="accent1" w:themeShade="BF"/>
        </w:rPr>
        <w:lastRenderedPageBreak/>
        <w:t xml:space="preserve">Cyrillic Generation Panel </w:t>
      </w:r>
      <w:r w:rsidR="00AF1CB1">
        <w:rPr>
          <w:color w:val="365F91" w:themeColor="accent1" w:themeShade="BF"/>
        </w:rPr>
        <w:t>analyzed</w:t>
      </w:r>
      <w:r w:rsidR="00A62E53">
        <w:rPr>
          <w:color w:val="365F91" w:themeColor="accent1" w:themeShade="BF"/>
        </w:rPr>
        <w:t xml:space="preserve"> this issue and </w:t>
      </w:r>
      <w:r w:rsidR="00AF1CB1">
        <w:rPr>
          <w:color w:val="365F91" w:themeColor="accent1" w:themeShade="BF"/>
        </w:rPr>
        <w:t>has</w:t>
      </w:r>
      <w:r w:rsidR="00A62E53">
        <w:rPr>
          <w:color w:val="365F91" w:themeColor="accent1" w:themeShade="BF"/>
        </w:rPr>
        <w:t xml:space="preserve"> provide</w:t>
      </w:r>
      <w:r w:rsidR="00AF1CB1">
        <w:rPr>
          <w:color w:val="365F91" w:themeColor="accent1" w:themeShade="BF"/>
        </w:rPr>
        <w:t>d</w:t>
      </w:r>
      <w:r w:rsidR="00A62E53">
        <w:rPr>
          <w:color w:val="365F91" w:themeColor="accent1" w:themeShade="BF"/>
        </w:rPr>
        <w:t xml:space="preserve"> the table of confusable</w:t>
      </w:r>
      <w:r w:rsidR="00AF1CB1">
        <w:rPr>
          <w:color w:val="365F91" w:themeColor="accent1" w:themeShade="BF"/>
        </w:rPr>
        <w:t xml:space="preserve"> code points</w:t>
      </w:r>
      <w:r w:rsidR="00A62E53">
        <w:rPr>
          <w:color w:val="365F91" w:themeColor="accent1" w:themeShade="BF"/>
        </w:rPr>
        <w:t xml:space="preserve">, so that other </w:t>
      </w:r>
      <w:r w:rsidR="00AF1CB1">
        <w:rPr>
          <w:color w:val="365F91" w:themeColor="accent1" w:themeShade="BF"/>
        </w:rPr>
        <w:t>organizations</w:t>
      </w:r>
      <w:r w:rsidR="00A62E53">
        <w:rPr>
          <w:color w:val="365F91" w:themeColor="accent1" w:themeShade="BF"/>
        </w:rPr>
        <w:t xml:space="preserve"> can use them </w:t>
      </w:r>
      <w:r w:rsidR="00AF1CB1">
        <w:rPr>
          <w:color w:val="365F91" w:themeColor="accent1" w:themeShade="BF"/>
        </w:rPr>
        <w:t>as needed</w:t>
      </w:r>
      <w:r w:rsidR="00D913E9">
        <w:rPr>
          <w:color w:val="365F91" w:themeColor="accent1" w:themeShade="BF"/>
        </w:rPr>
        <w:t>.</w:t>
      </w:r>
      <w:r w:rsidR="00E45B4B">
        <w:rPr>
          <w:color w:val="365F91" w:themeColor="accent1" w:themeShade="BF"/>
        </w:rPr>
        <w:t xml:space="preserve"> </w:t>
      </w:r>
      <w:r w:rsidR="004F78B6">
        <w:rPr>
          <w:color w:val="365F91" w:themeColor="accent1" w:themeShade="BF"/>
        </w:rPr>
        <w:t>Th</w:t>
      </w:r>
      <w:r w:rsidR="00D913E9">
        <w:rPr>
          <w:color w:val="365F91" w:themeColor="accent1" w:themeShade="BF"/>
        </w:rPr>
        <w:t xml:space="preserve">is table </w:t>
      </w:r>
      <w:r w:rsidR="003244B4">
        <w:rPr>
          <w:color w:val="365F91" w:themeColor="accent1" w:themeShade="BF"/>
        </w:rPr>
        <w:t>is</w:t>
      </w:r>
      <w:r w:rsidR="004F78B6">
        <w:rPr>
          <w:color w:val="365F91" w:themeColor="accent1" w:themeShade="BF"/>
        </w:rPr>
        <w:t xml:space="preserve"> given in Appendix C</w:t>
      </w:r>
      <w:r w:rsidR="00884C86">
        <w:rPr>
          <w:color w:val="365F91" w:themeColor="accent1" w:themeShade="BF"/>
        </w:rPr>
        <w:t>.</w:t>
      </w:r>
    </w:p>
    <w:p w:rsidR="003710F9" w:rsidRDefault="003710F9" w:rsidP="001023DF">
      <w:pPr>
        <w:pStyle w:val="Heading2"/>
      </w:pPr>
      <w:bookmarkStart w:id="51" w:name="_Toc507615800"/>
      <w:r>
        <w:t>Cross-script variants</w:t>
      </w:r>
      <w:bookmarkEnd w:id="51"/>
    </w:p>
    <w:p w:rsidR="00575B5E" w:rsidRPr="003244B4" w:rsidRDefault="00CA4815" w:rsidP="00575B5E">
      <w:pPr>
        <w:pStyle w:val="Instruction"/>
        <w:rPr>
          <w:color w:val="365F91" w:themeColor="accent1" w:themeShade="BF"/>
        </w:rPr>
      </w:pPr>
      <w:ins w:id="52" w:author="Author">
        <w:r>
          <w:rPr>
            <w:color w:val="365F91" w:themeColor="accent1" w:themeShade="BF"/>
          </w:rPr>
          <w:t xml:space="preserve">The </w:t>
        </w:r>
      </w:ins>
      <w:r w:rsidR="00884C86">
        <w:rPr>
          <w:color w:val="365F91" w:themeColor="accent1" w:themeShade="BF"/>
        </w:rPr>
        <w:t xml:space="preserve">Cyrillic </w:t>
      </w:r>
      <w:r w:rsidR="00673D15">
        <w:rPr>
          <w:color w:val="365F91" w:themeColor="accent1" w:themeShade="BF"/>
        </w:rPr>
        <w:t xml:space="preserve">GP </w:t>
      </w:r>
      <w:r w:rsidR="00884C86">
        <w:rPr>
          <w:color w:val="365F91" w:themeColor="accent1" w:themeShade="BF"/>
        </w:rPr>
        <w:t xml:space="preserve">has </w:t>
      </w:r>
      <w:r w:rsidR="00673D15">
        <w:rPr>
          <w:color w:val="365F91" w:themeColor="accent1" w:themeShade="BF"/>
        </w:rPr>
        <w:t xml:space="preserve">analyzed the issue of </w:t>
      </w:r>
      <w:r w:rsidR="00884C86">
        <w:rPr>
          <w:color w:val="365F91" w:themeColor="accent1" w:themeShade="BF"/>
        </w:rPr>
        <w:t>cross-script variants</w:t>
      </w:r>
      <w:r w:rsidR="00673D15">
        <w:rPr>
          <w:color w:val="365F91" w:themeColor="accent1" w:themeShade="BF"/>
        </w:rPr>
        <w:t xml:space="preserve"> and decided to limit these to homoglyphs.  </w:t>
      </w:r>
      <w:r w:rsidR="00575B5E">
        <w:rPr>
          <w:color w:val="365F91" w:themeColor="accent1" w:themeShade="BF"/>
        </w:rPr>
        <w:t xml:space="preserve">The Cyrillic GP has decided that </w:t>
      </w:r>
      <w:r w:rsidR="00575B5E" w:rsidRPr="003244B4">
        <w:rPr>
          <w:color w:val="365F91" w:themeColor="accent1" w:themeShade="BF"/>
        </w:rPr>
        <w:t>the cross-script variant analysis</w:t>
      </w:r>
      <w:r w:rsidR="00575B5E">
        <w:rPr>
          <w:color w:val="365F91" w:themeColor="accent1" w:themeShade="BF"/>
        </w:rPr>
        <w:t xml:space="preserve"> would include </w:t>
      </w:r>
      <w:r w:rsidR="00575B5E" w:rsidRPr="003244B4">
        <w:rPr>
          <w:color w:val="365F91" w:themeColor="accent1" w:themeShade="BF"/>
        </w:rPr>
        <w:t xml:space="preserve">code points which are homoglyphs in the lower case but </w:t>
      </w:r>
      <w:r w:rsidR="00575B5E">
        <w:rPr>
          <w:color w:val="365F91" w:themeColor="accent1" w:themeShade="BF"/>
        </w:rPr>
        <w:t>not</w:t>
      </w:r>
      <w:r w:rsidR="00575B5E" w:rsidRPr="003244B4">
        <w:rPr>
          <w:color w:val="365F91" w:themeColor="accent1" w:themeShade="BF"/>
        </w:rPr>
        <w:t xml:space="preserve"> homoglyphs in the upper case</w:t>
      </w:r>
      <w:r w:rsidR="00575B5E">
        <w:rPr>
          <w:color w:val="365F91" w:themeColor="accent1" w:themeShade="BF"/>
        </w:rPr>
        <w:t>. The GP analyzed only lower case because upper case is disallowed in IDNA 2008 standard.  This decision was made in consultation with IP (</w:t>
      </w:r>
      <w:r w:rsidR="00575B5E" w:rsidRPr="003244B4">
        <w:rPr>
          <w:color w:val="365F91" w:themeColor="accent1" w:themeShade="BF"/>
        </w:rPr>
        <w:t>the IP, at this point, does not require that upper case homoglyphs are included</w:t>
      </w:r>
      <w:r w:rsidR="00575B5E">
        <w:rPr>
          <w:color w:val="365F91" w:themeColor="accent1" w:themeShade="BF"/>
        </w:rPr>
        <w:t>).</w:t>
      </w:r>
    </w:p>
    <w:p w:rsidR="00673D15" w:rsidRDefault="00CA4815" w:rsidP="00575B5E">
      <w:pPr>
        <w:rPr>
          <w:color w:val="365F91" w:themeColor="accent1" w:themeShade="BF"/>
        </w:rPr>
      </w:pPr>
      <w:ins w:id="53" w:author="Author">
        <w:r>
          <w:rPr>
            <w:color w:val="365F91" w:themeColor="accent1" w:themeShade="BF"/>
          </w:rPr>
          <w:t xml:space="preserve">The </w:t>
        </w:r>
      </w:ins>
      <w:r w:rsidR="00673D15">
        <w:rPr>
          <w:color w:val="365F91" w:themeColor="accent1" w:themeShade="BF"/>
        </w:rPr>
        <w:t>Cyrillic GP found cross-script variants</w:t>
      </w:r>
      <w:r w:rsidR="00884C86">
        <w:rPr>
          <w:color w:val="365F91" w:themeColor="accent1" w:themeShade="BF"/>
        </w:rPr>
        <w:t xml:space="preserve"> with Armenian, Greek and Latin scripts. </w:t>
      </w:r>
      <w:r w:rsidR="003710F9">
        <w:rPr>
          <w:color w:val="365F91" w:themeColor="accent1" w:themeShade="BF"/>
        </w:rPr>
        <w:t xml:space="preserve">These are listed </w:t>
      </w:r>
      <w:r w:rsidR="00673D15">
        <w:rPr>
          <w:color w:val="365F91" w:themeColor="accent1" w:themeShade="BF"/>
        </w:rPr>
        <w:t>in the tables in this section</w:t>
      </w:r>
      <w:r w:rsidR="003710F9">
        <w:rPr>
          <w:color w:val="365F91" w:themeColor="accent1" w:themeShade="BF"/>
        </w:rPr>
        <w:t>.</w:t>
      </w:r>
    </w:p>
    <w:p w:rsidR="003710F9" w:rsidRPr="005508FA" w:rsidRDefault="003710F9" w:rsidP="00673D15">
      <w:pPr>
        <w:rPr>
          <w:color w:val="365F91" w:themeColor="accent1" w:themeShade="BF"/>
        </w:rPr>
      </w:pPr>
      <w:r>
        <w:rPr>
          <w:color w:val="365F91" w:themeColor="accent1" w:themeShade="BF"/>
        </w:rPr>
        <w:t xml:space="preserve">In addition, there are confusable code points determined by the Cyrillic GP, which are not considered </w:t>
      </w:r>
      <w:r w:rsidR="00673D15">
        <w:rPr>
          <w:color w:val="365F91" w:themeColor="accent1" w:themeShade="BF"/>
        </w:rPr>
        <w:t>cross-script variants</w:t>
      </w:r>
      <w:r>
        <w:rPr>
          <w:color w:val="365F91" w:themeColor="accent1" w:themeShade="BF"/>
        </w:rPr>
        <w:t xml:space="preserve">, and are listed </w:t>
      </w:r>
      <w:r w:rsidR="00673D15">
        <w:rPr>
          <w:color w:val="365F91" w:themeColor="accent1" w:themeShade="BF"/>
        </w:rPr>
        <w:t xml:space="preserve">separately </w:t>
      </w:r>
      <w:r>
        <w:rPr>
          <w:color w:val="365F91" w:themeColor="accent1" w:themeShade="BF"/>
        </w:rPr>
        <w:t xml:space="preserve">in Appendix </w:t>
      </w:r>
      <w:r w:rsidR="004F78B6">
        <w:rPr>
          <w:color w:val="365F91" w:themeColor="accent1" w:themeShade="BF"/>
        </w:rPr>
        <w:t>D</w:t>
      </w:r>
      <w:r>
        <w:rPr>
          <w:color w:val="365F91" w:themeColor="accent1" w:themeShade="BF"/>
        </w:rPr>
        <w:t xml:space="preserve">.   </w:t>
      </w:r>
    </w:p>
    <w:p w:rsidR="003710F9" w:rsidRDefault="003710F9" w:rsidP="003710F9">
      <w:pPr>
        <w:pStyle w:val="Heading3"/>
        <w:rPr>
          <w:color w:val="365F91" w:themeColor="accent1" w:themeShade="BF"/>
        </w:rPr>
      </w:pPr>
      <w:bookmarkStart w:id="54" w:name="_Toc507615801"/>
      <w:r w:rsidRPr="0046085F">
        <w:rPr>
          <w:color w:val="365F91" w:themeColor="accent1" w:themeShade="BF"/>
        </w:rPr>
        <w:t>Armenian homoglyphs</w:t>
      </w:r>
      <w:bookmarkEnd w:id="54"/>
    </w:p>
    <w:p w:rsidR="00673D15" w:rsidRDefault="00CA4815" w:rsidP="00673D15">
      <w:pPr>
        <w:rPr>
          <w:color w:val="365F91" w:themeColor="accent1" w:themeShade="BF"/>
        </w:rPr>
      </w:pPr>
      <w:ins w:id="55" w:author="Author">
        <w:r>
          <w:rPr>
            <w:color w:val="365F91" w:themeColor="accent1" w:themeShade="BF"/>
          </w:rPr>
          <w:t xml:space="preserve">The </w:t>
        </w:r>
      </w:ins>
      <w:r w:rsidR="00673D15" w:rsidRPr="003C1EC5">
        <w:rPr>
          <w:color w:val="365F91" w:themeColor="accent1" w:themeShade="BF"/>
        </w:rPr>
        <w:t xml:space="preserve">Cyrillic script has the following cross-script variants with </w:t>
      </w:r>
      <w:ins w:id="56" w:author="Author">
        <w:r>
          <w:rPr>
            <w:color w:val="365F91" w:themeColor="accent1" w:themeShade="BF"/>
          </w:rPr>
          <w:t xml:space="preserve">the </w:t>
        </w:r>
      </w:ins>
      <w:r w:rsidR="00673D15" w:rsidRPr="003C1EC5">
        <w:rPr>
          <w:color w:val="365F91" w:themeColor="accent1" w:themeShade="BF"/>
        </w:rPr>
        <w:t>Armenian script.</w:t>
      </w:r>
      <w:r w:rsidR="00954F1D" w:rsidRPr="003C1EC5">
        <w:rPr>
          <w:color w:val="365F91" w:themeColor="accent1" w:themeShade="BF"/>
        </w:rPr>
        <w:t xml:space="preserve"> Although </w:t>
      </w:r>
      <w:ins w:id="57" w:author="Author">
        <w:r>
          <w:rPr>
            <w:color w:val="365F91" w:themeColor="accent1" w:themeShade="BF"/>
          </w:rPr>
          <w:t xml:space="preserve">the </w:t>
        </w:r>
      </w:ins>
      <w:r w:rsidR="00954F1D" w:rsidRPr="003C1EC5">
        <w:rPr>
          <w:color w:val="365F91" w:themeColor="accent1" w:themeShade="BF"/>
        </w:rPr>
        <w:t xml:space="preserve">Armenian GP </w:t>
      </w:r>
      <w:del w:id="58" w:author="Author">
        <w:r w:rsidR="00954F1D" w:rsidRPr="003C1EC5" w:rsidDel="00CA4815">
          <w:rPr>
            <w:color w:val="365F91" w:themeColor="accent1" w:themeShade="BF"/>
          </w:rPr>
          <w:delText xml:space="preserve">has </w:delText>
        </w:r>
      </w:del>
      <w:ins w:id="59" w:author="Author">
        <w:r>
          <w:rPr>
            <w:color w:val="365F91" w:themeColor="accent1" w:themeShade="BF"/>
          </w:rPr>
          <w:t>gives</w:t>
        </w:r>
        <w:r w:rsidRPr="003C1EC5">
          <w:rPr>
            <w:color w:val="365F91" w:themeColor="accent1" w:themeShade="BF"/>
          </w:rPr>
          <w:t xml:space="preserve"> </w:t>
        </w:r>
      </w:ins>
      <w:r w:rsidR="003A3144">
        <w:rPr>
          <w:color w:val="365F91" w:themeColor="accent1" w:themeShade="BF"/>
        </w:rPr>
        <w:t>three</w:t>
      </w:r>
      <w:r w:rsidR="003A3144" w:rsidRPr="003C1EC5">
        <w:rPr>
          <w:color w:val="365F91" w:themeColor="accent1" w:themeShade="BF"/>
        </w:rPr>
        <w:t xml:space="preserve"> </w:t>
      </w:r>
      <w:r w:rsidR="00954F1D" w:rsidRPr="003C1EC5">
        <w:rPr>
          <w:color w:val="365F91" w:themeColor="accent1" w:themeShade="BF"/>
        </w:rPr>
        <w:t xml:space="preserve">variants, the opinion of </w:t>
      </w:r>
      <w:ins w:id="60" w:author="Author">
        <w:r>
          <w:rPr>
            <w:color w:val="365F91" w:themeColor="accent1" w:themeShade="BF"/>
          </w:rPr>
          <w:t xml:space="preserve">the </w:t>
        </w:r>
      </w:ins>
      <w:r w:rsidR="00954F1D" w:rsidRPr="003C1EC5">
        <w:rPr>
          <w:color w:val="365F91" w:themeColor="accent1" w:themeShade="BF"/>
        </w:rPr>
        <w:t>Cyrillic GP was that those graphemes are not entirely identical, and they are shown in table of confusable code points.</w:t>
      </w:r>
    </w:p>
    <w:p w:rsidR="00A65F6F" w:rsidRPr="00A65F6F" w:rsidRDefault="00A65F6F" w:rsidP="00A65F6F">
      <w:pPr>
        <w:rPr>
          <w:color w:val="365F91" w:themeColor="accent1" w:themeShade="BF"/>
        </w:rPr>
      </w:pPr>
      <w:r>
        <w:rPr>
          <w:color w:val="365F91" w:themeColor="accent1" w:themeShade="BF"/>
        </w:rPr>
        <w:t xml:space="preserve">However, based on feedback from the Integration Panel, </w:t>
      </w:r>
      <w:r w:rsidR="00905D6C">
        <w:rPr>
          <w:color w:val="365F91" w:themeColor="accent1" w:themeShade="BF"/>
        </w:rPr>
        <w:t xml:space="preserve">the case </w:t>
      </w:r>
      <w:r>
        <w:rPr>
          <w:color w:val="365F91" w:themeColor="accent1" w:themeShade="BF"/>
        </w:rPr>
        <w:t xml:space="preserve">for </w:t>
      </w:r>
      <w:r w:rsidR="00905D6C">
        <w:rPr>
          <w:color w:val="365F91" w:themeColor="accent1" w:themeShade="BF"/>
        </w:rPr>
        <w:t xml:space="preserve">a </w:t>
      </w:r>
      <w:r>
        <w:rPr>
          <w:color w:val="365F91" w:themeColor="accent1" w:themeShade="BF"/>
        </w:rPr>
        <w:t xml:space="preserve">homoglyph </w:t>
      </w:r>
      <w:r w:rsidR="007572FC">
        <w:rPr>
          <w:color w:val="365F91" w:themeColor="accent1" w:themeShade="BF"/>
        </w:rPr>
        <w:t xml:space="preserve">relation </w:t>
      </w:r>
      <w:r>
        <w:rPr>
          <w:color w:val="365F91" w:themeColor="accent1" w:themeShade="BF"/>
        </w:rPr>
        <w:t>is strong in the case of the following three</w:t>
      </w:r>
      <w:r w:rsidR="00905D6C">
        <w:rPr>
          <w:color w:val="365F91" w:themeColor="accent1" w:themeShade="BF"/>
        </w:rPr>
        <w:t xml:space="preserve"> code points</w:t>
      </w:r>
      <w:r>
        <w:rPr>
          <w:color w:val="365F91" w:themeColor="accent1" w:themeShade="BF"/>
        </w:rPr>
        <w:t xml:space="preserve"> (</w:t>
      </w:r>
      <w:r w:rsidR="00905D6C">
        <w:rPr>
          <w:color w:val="365F91" w:themeColor="accent1" w:themeShade="BF"/>
        </w:rPr>
        <w:t xml:space="preserve">from the </w:t>
      </w:r>
      <w:r>
        <w:rPr>
          <w:color w:val="365F91" w:themeColor="accent1" w:themeShade="BF"/>
        </w:rPr>
        <w:t>Latin, Cyrillic and Armenian</w:t>
      </w:r>
      <w:r w:rsidR="00905D6C">
        <w:rPr>
          <w:color w:val="365F91" w:themeColor="accent1" w:themeShade="BF"/>
        </w:rPr>
        <w:t xml:space="preserve"> scripts respectively</w:t>
      </w:r>
      <w:r>
        <w:rPr>
          <w:color w:val="365F91" w:themeColor="accent1" w:themeShade="BF"/>
        </w:rPr>
        <w:t xml:space="preserve">): </w:t>
      </w:r>
      <w:bookmarkStart w:id="61" w:name="_Hlk494048422"/>
      <w:r w:rsidRPr="00A65F6F">
        <w:rPr>
          <w:color w:val="365F91" w:themeColor="accent1" w:themeShade="BF"/>
        </w:rPr>
        <w:t>h (U+0068), һ (U+04BB)</w:t>
      </w:r>
      <w:bookmarkEnd w:id="61"/>
      <w:r w:rsidRPr="00A65F6F">
        <w:rPr>
          <w:color w:val="365F91" w:themeColor="accent1" w:themeShade="BF"/>
        </w:rPr>
        <w:t xml:space="preserve"> and </w:t>
      </w:r>
      <w:r w:rsidRPr="00A65F6F">
        <w:rPr>
          <w:rFonts w:ascii="Sylfaen" w:hAnsi="Sylfaen" w:cs="Sylfaen"/>
          <w:color w:val="365F91" w:themeColor="accent1" w:themeShade="BF"/>
        </w:rPr>
        <w:t>հ</w:t>
      </w:r>
      <w:r w:rsidRPr="00A65F6F">
        <w:rPr>
          <w:color w:val="365F91" w:themeColor="accent1" w:themeShade="BF"/>
        </w:rPr>
        <w:t xml:space="preserve"> (U+0570).  These all have glyphs like a lower-case Latin h. The</w:t>
      </w:r>
      <w:r w:rsidR="00B66108">
        <w:rPr>
          <w:color w:val="365F91" w:themeColor="accent1" w:themeShade="BF"/>
        </w:rPr>
        <w:t>y</w:t>
      </w:r>
      <w:r w:rsidRPr="00A65F6F">
        <w:rPr>
          <w:color w:val="365F91" w:themeColor="accent1" w:themeShade="BF"/>
        </w:rPr>
        <w:t xml:space="preserve"> look different in different fonts; however, there is an ongoing effort to extend existing fonts to cover all three. The following is a screenshot showing these code points in a recent version of Windows for fonts that have been extended in this way. Therefore, there may be a trend for modern user interface font designs to minimize the differences between these scripts, such that certain code points become exact homoglyphs in many contexts.</w:t>
      </w:r>
    </w:p>
    <w:p w:rsidR="00A65F6F" w:rsidRPr="00A65F6F" w:rsidRDefault="00A65F6F" w:rsidP="00A65F6F">
      <w:pPr>
        <w:rPr>
          <w:color w:val="365F91" w:themeColor="accent1" w:themeShade="BF"/>
        </w:rPr>
      </w:pPr>
      <w:r w:rsidRPr="00A65F6F">
        <w:rPr>
          <w:noProof/>
          <w:color w:val="365F91" w:themeColor="accent1" w:themeShade="BF"/>
          <w:lang w:bidi="km-KH"/>
        </w:rPr>
        <w:drawing>
          <wp:inline distT="0" distB="0" distL="0" distR="0">
            <wp:extent cx="3794760" cy="218313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3806540" cy="2189916"/>
                    </a:xfrm>
                    <a:prstGeom prst="rect">
                      <a:avLst/>
                    </a:prstGeom>
                    <a:noFill/>
                    <a:ln w="9525">
                      <a:noFill/>
                      <a:miter lim="800000"/>
                      <a:headEnd/>
                      <a:tailEnd/>
                    </a:ln>
                  </pic:spPr>
                </pic:pic>
              </a:graphicData>
            </a:graphic>
          </wp:inline>
        </w:drawing>
      </w:r>
    </w:p>
    <w:p w:rsidR="00A65F6F" w:rsidRPr="00A65F6F" w:rsidRDefault="00A65F6F" w:rsidP="00A65F6F">
      <w:pPr>
        <w:rPr>
          <w:color w:val="365F91" w:themeColor="accent1" w:themeShade="BF"/>
        </w:rPr>
      </w:pPr>
      <w:r w:rsidRPr="00A65F6F">
        <w:rPr>
          <w:color w:val="365F91" w:themeColor="accent1" w:themeShade="BF"/>
        </w:rPr>
        <w:t xml:space="preserve">Noting that the Armenian LGR proposal already identifies these as homoglyphs, </w:t>
      </w:r>
      <w:ins w:id="62" w:author="Author">
        <w:r w:rsidR="00CA4815">
          <w:rPr>
            <w:color w:val="365F91" w:themeColor="accent1" w:themeShade="BF"/>
          </w:rPr>
          <w:t xml:space="preserve">the </w:t>
        </w:r>
      </w:ins>
      <w:r w:rsidRPr="00A65F6F">
        <w:rPr>
          <w:color w:val="365F91" w:themeColor="accent1" w:themeShade="BF"/>
        </w:rPr>
        <w:t>Cyrillic GP is adding them to its LGR proposal as well, after reviewing the feedback from the Integration Panel.</w:t>
      </w:r>
    </w:p>
    <w:p w:rsidR="00A65F6F" w:rsidRPr="003C1EC5" w:rsidRDefault="00A65F6F"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9"/>
        <w:gridCol w:w="1256"/>
        <w:gridCol w:w="3330"/>
        <w:gridCol w:w="993"/>
        <w:gridCol w:w="1167"/>
      </w:tblGrid>
      <w:tr w:rsidR="001C2846" w:rsidRPr="00673D15" w:rsidTr="001C2846">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259" w:type="dxa"/>
          </w:tcPr>
          <w:p w:rsidR="001C2846" w:rsidRPr="00673D15" w:rsidRDefault="001C2846" w:rsidP="000D3A4C">
            <w:pPr>
              <w:spacing w:after="0" w:line="100" w:lineRule="atLeast"/>
              <w:jc w:val="center"/>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lastRenderedPageBreak/>
              <w:t>Armenian glyph</w:t>
            </w:r>
          </w:p>
        </w:tc>
        <w:tc>
          <w:tcPr>
            <w:tcW w:w="1256" w:type="dxa"/>
          </w:tcPr>
          <w:p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rPr>
            </w:pPr>
            <w:r w:rsidRPr="00673D15">
              <w:rPr>
                <w:rFonts w:eastAsia="Times New Roman" w:cs="Times New Roman"/>
                <w:color w:val="365F91" w:themeColor="accent1" w:themeShade="BF"/>
                <w:sz w:val="24"/>
                <w:szCs w:val="24"/>
              </w:rPr>
              <w:t>Armenian code point</w:t>
            </w:r>
          </w:p>
        </w:tc>
        <w:tc>
          <w:tcPr>
            <w:tcW w:w="3330" w:type="dxa"/>
          </w:tcPr>
          <w:p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lang w:val="ru-RU"/>
              </w:rPr>
              <w:t>Name</w:t>
            </w:r>
          </w:p>
        </w:tc>
        <w:tc>
          <w:tcPr>
            <w:tcW w:w="993" w:type="dxa"/>
          </w:tcPr>
          <w:p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t>Cyrillic glyph</w:t>
            </w:r>
          </w:p>
        </w:tc>
        <w:tc>
          <w:tcPr>
            <w:tcW w:w="1167" w:type="dxa"/>
          </w:tcPr>
          <w:p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673D15">
              <w:rPr>
                <w:rFonts w:eastAsia="Times New Roman" w:cs="Times New Roman"/>
                <w:color w:val="365F91" w:themeColor="accent1" w:themeShade="BF"/>
                <w:sz w:val="24"/>
                <w:szCs w:val="24"/>
              </w:rPr>
              <w:t>Cyrillic code point</w:t>
            </w:r>
          </w:p>
        </w:tc>
      </w:tr>
      <w:tr w:rsidR="00994A38" w:rsidRPr="00673D15" w:rsidTr="001C2846">
        <w:trPr>
          <w:trHeight w:val="645"/>
        </w:trPr>
        <w:tc>
          <w:tcPr>
            <w:cnfStyle w:val="001000000000" w:firstRow="0" w:lastRow="0" w:firstColumn="1" w:lastColumn="0" w:oddVBand="0" w:evenVBand="0" w:oddHBand="0" w:evenHBand="0" w:firstRowFirstColumn="0" w:firstRowLastColumn="0" w:lastRowFirstColumn="0" w:lastRowLastColumn="0"/>
            <w:tcW w:w="1259" w:type="dxa"/>
          </w:tcPr>
          <w:p w:rsidR="00994A38" w:rsidRPr="009B38E0" w:rsidRDefault="009B38E0" w:rsidP="00994A38">
            <w:pPr>
              <w:spacing w:after="0" w:line="100" w:lineRule="atLeast"/>
              <w:rPr>
                <w:rFonts w:eastAsia="Times New Roman" w:cs="Times New Roman"/>
                <w:b w:val="0"/>
                <w:bCs w:val="0"/>
                <w:color w:val="365F91" w:themeColor="accent1" w:themeShade="BF"/>
                <w:sz w:val="24"/>
                <w:szCs w:val="24"/>
              </w:rPr>
            </w:pPr>
            <w:r>
              <w:rPr>
                <w:rFonts w:ascii="Sylfaen" w:eastAsia="Times New Roman" w:hAnsi="Sylfaen" w:cs="Sylfaen"/>
                <w:b w:val="0"/>
                <w:bCs w:val="0"/>
                <w:color w:val="365F91" w:themeColor="accent1" w:themeShade="BF"/>
              </w:rPr>
              <w:t>ա</w:t>
            </w:r>
          </w:p>
        </w:tc>
        <w:tc>
          <w:tcPr>
            <w:tcW w:w="1256" w:type="dxa"/>
          </w:tcPr>
          <w:p w:rsidR="00994A38" w:rsidRPr="00521710" w:rsidRDefault="009B38E0"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521710">
              <w:rPr>
                <w:rFonts w:ascii="Sylfaen" w:eastAsia="Times New Roman" w:hAnsi="Sylfaen" w:cs="Sylfaen"/>
                <w:color w:val="365F91" w:themeColor="accent1" w:themeShade="BF"/>
                <w:lang w:val="ru-RU"/>
              </w:rPr>
              <w:t>0561</w:t>
            </w:r>
          </w:p>
        </w:tc>
        <w:tc>
          <w:tcPr>
            <w:tcW w:w="3330" w:type="dxa"/>
          </w:tcPr>
          <w:p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rPr>
            </w:pPr>
            <w:r w:rsidRPr="00521710">
              <w:rPr>
                <w:rFonts w:eastAsia="Times New Roman" w:cs="Times New Roman"/>
                <w:color w:val="365F91" w:themeColor="accent1" w:themeShade="BF"/>
                <w:lang w:val="ru-RU"/>
              </w:rPr>
              <w:t>ARMENIAN SMALL LETTER AYB</w:t>
            </w:r>
          </w:p>
        </w:tc>
        <w:tc>
          <w:tcPr>
            <w:tcW w:w="993" w:type="dxa"/>
          </w:tcPr>
          <w:p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521710">
              <w:rPr>
                <w:rFonts w:eastAsia="Times New Roman" w:cs="Times New Roman"/>
                <w:color w:val="365F91" w:themeColor="accent1" w:themeShade="BF"/>
                <w:lang w:val="ru-RU"/>
              </w:rPr>
              <w:t>ш</w:t>
            </w:r>
          </w:p>
        </w:tc>
        <w:tc>
          <w:tcPr>
            <w:tcW w:w="1167" w:type="dxa"/>
          </w:tcPr>
          <w:p w:rsidR="00994A38" w:rsidRPr="0052171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521710">
              <w:rPr>
                <w:rFonts w:eastAsia="Times New Roman" w:cs="Times New Roman"/>
                <w:color w:val="365F91" w:themeColor="accent1" w:themeShade="BF"/>
                <w:lang w:val="ru-RU"/>
              </w:rPr>
              <w:t>0448 </w:t>
            </w:r>
          </w:p>
        </w:tc>
      </w:tr>
      <w:tr w:rsidR="00994A38" w:rsidRPr="00EF0D80" w:rsidTr="001C2846">
        <w:trPr>
          <w:trHeight w:val="645"/>
        </w:trPr>
        <w:tc>
          <w:tcPr>
            <w:cnfStyle w:val="001000000000" w:firstRow="0" w:lastRow="0" w:firstColumn="1" w:lastColumn="0" w:oddVBand="0" w:evenVBand="0" w:oddHBand="0" w:evenHBand="0" w:firstRowFirstColumn="0" w:firstRowLastColumn="0" w:lastRowFirstColumn="0" w:lastRowLastColumn="0"/>
            <w:tcW w:w="1259" w:type="dxa"/>
          </w:tcPr>
          <w:p w:rsidR="00994A38" w:rsidRPr="00F6221D" w:rsidRDefault="009B38E0" w:rsidP="00994A38">
            <w:pPr>
              <w:spacing w:after="0" w:line="100" w:lineRule="atLeast"/>
              <w:rPr>
                <w:rFonts w:eastAsia="Times New Roman" w:cs="Times New Roman"/>
                <w:b w:val="0"/>
                <w:bCs w:val="0"/>
                <w:color w:val="365F91" w:themeColor="accent1" w:themeShade="BF"/>
                <w:lang w:val="ru-RU"/>
              </w:rPr>
            </w:pPr>
            <w:r w:rsidRPr="00F6221D">
              <w:rPr>
                <w:rFonts w:ascii="Sylfaen" w:eastAsia="Times New Roman" w:hAnsi="Sylfaen" w:cs="Sylfaen"/>
                <w:b w:val="0"/>
                <w:bCs w:val="0"/>
                <w:color w:val="365F91" w:themeColor="accent1" w:themeShade="BF"/>
                <w:lang w:val="ru-RU"/>
              </w:rPr>
              <w:t>հ</w:t>
            </w:r>
          </w:p>
        </w:tc>
        <w:tc>
          <w:tcPr>
            <w:tcW w:w="1256" w:type="dxa"/>
          </w:tcPr>
          <w:p w:rsidR="00994A38" w:rsidRPr="00A65F6F"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A65F6F">
              <w:rPr>
                <w:rFonts w:eastAsia="Times New Roman" w:cs="Times New Roman"/>
                <w:color w:val="365F91" w:themeColor="accent1" w:themeShade="BF"/>
                <w:lang w:val="ru-RU"/>
              </w:rPr>
              <w:t>0570</w:t>
            </w:r>
          </w:p>
        </w:tc>
        <w:tc>
          <w:tcPr>
            <w:tcW w:w="3330" w:type="dxa"/>
          </w:tcPr>
          <w:p w:rsidR="00994A38" w:rsidRPr="00EF0D8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ARMENIAN SMALL LETTER HO</w:t>
            </w:r>
          </w:p>
        </w:tc>
        <w:tc>
          <w:tcPr>
            <w:tcW w:w="993" w:type="dxa"/>
          </w:tcPr>
          <w:p w:rsidR="00994A38" w:rsidRPr="00EF0D8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һ</w:t>
            </w:r>
          </w:p>
        </w:tc>
        <w:tc>
          <w:tcPr>
            <w:tcW w:w="1167" w:type="dxa"/>
          </w:tcPr>
          <w:p w:rsidR="00994A38" w:rsidRPr="00EF0D80" w:rsidRDefault="00994A38" w:rsidP="00994A38">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04BB</w:t>
            </w:r>
          </w:p>
        </w:tc>
      </w:tr>
      <w:tr w:rsidR="00994A38" w:rsidRPr="003710F9" w:rsidTr="000D3A4C">
        <w:tblPrEx>
          <w:tblLook w:val="0000" w:firstRow="0" w:lastRow="0" w:firstColumn="0" w:lastColumn="0" w:noHBand="0" w:noVBand="0"/>
        </w:tblPrEx>
        <w:trPr>
          <w:trHeight w:val="300"/>
        </w:trPr>
        <w:tc>
          <w:tcPr>
            <w:tcW w:w="1259" w:type="dxa"/>
          </w:tcPr>
          <w:p w:rsidR="00994A38" w:rsidRPr="009B38E0" w:rsidRDefault="009B38E0" w:rsidP="00994A38">
            <w:pPr>
              <w:spacing w:after="0" w:line="100" w:lineRule="atLeast"/>
              <w:rPr>
                <w:rFonts w:eastAsia="Times New Roman" w:cs="Times New Roman"/>
                <w:color w:val="365F91" w:themeColor="accent1" w:themeShade="BF"/>
              </w:rPr>
            </w:pPr>
            <w:r>
              <w:rPr>
                <w:rFonts w:ascii="Sylfaen" w:eastAsia="Times New Roman" w:hAnsi="Sylfaen" w:cs="Sylfaen"/>
                <w:color w:val="365F91" w:themeColor="accent1" w:themeShade="BF"/>
              </w:rPr>
              <w:t>o</w:t>
            </w:r>
          </w:p>
        </w:tc>
        <w:tc>
          <w:tcPr>
            <w:tcW w:w="1256" w:type="dxa"/>
          </w:tcPr>
          <w:p w:rsidR="00994A38" w:rsidRPr="005508FA" w:rsidRDefault="00994A38" w:rsidP="00994A38">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rsidR="00994A38" w:rsidRPr="005508FA" w:rsidRDefault="00994A38" w:rsidP="00994A38">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rsidR="00994A38" w:rsidRPr="005508FA" w:rsidRDefault="00994A38" w:rsidP="00994A38">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о</w:t>
            </w:r>
          </w:p>
        </w:tc>
        <w:tc>
          <w:tcPr>
            <w:tcW w:w="1167" w:type="dxa"/>
          </w:tcPr>
          <w:p w:rsidR="00994A38" w:rsidRPr="003710F9" w:rsidRDefault="00994A38" w:rsidP="00994A38">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043E</w:t>
            </w:r>
          </w:p>
        </w:tc>
      </w:tr>
    </w:tbl>
    <w:p w:rsidR="003710F9" w:rsidRPr="00007B2D" w:rsidRDefault="003710F9" w:rsidP="003710F9">
      <w:pPr>
        <w:rPr>
          <w:highlight w:val="yellow"/>
        </w:rPr>
      </w:pPr>
    </w:p>
    <w:p w:rsidR="00007B2D" w:rsidRPr="0046085F" w:rsidRDefault="00007B2D" w:rsidP="00007B2D">
      <w:pPr>
        <w:pStyle w:val="Heading3"/>
        <w:rPr>
          <w:color w:val="365F91" w:themeColor="accent1" w:themeShade="BF"/>
        </w:rPr>
      </w:pPr>
      <w:bookmarkStart w:id="63" w:name="_Toc507615802"/>
      <w:r w:rsidRPr="0046085F">
        <w:rPr>
          <w:color w:val="365F91" w:themeColor="accent1" w:themeShade="BF"/>
        </w:rPr>
        <w:t>Georgian homoglyphs</w:t>
      </w:r>
      <w:bookmarkEnd w:id="63"/>
    </w:p>
    <w:p w:rsidR="00007B2D" w:rsidRPr="003A3144" w:rsidRDefault="00673D15" w:rsidP="00007B2D">
      <w:pPr>
        <w:rPr>
          <w:color w:val="365F91" w:themeColor="accent1" w:themeShade="BF"/>
        </w:rPr>
      </w:pPr>
      <w:r w:rsidRPr="003A3144">
        <w:rPr>
          <w:color w:val="365F91" w:themeColor="accent1" w:themeShade="BF"/>
        </w:rPr>
        <w:t>N</w:t>
      </w:r>
      <w:r w:rsidR="00505ECF" w:rsidRPr="003A3144">
        <w:rPr>
          <w:color w:val="365F91" w:themeColor="accent1" w:themeShade="BF"/>
        </w:rPr>
        <w:t>o</w:t>
      </w:r>
      <w:r w:rsidRPr="003A3144">
        <w:rPr>
          <w:color w:val="365F91" w:themeColor="accent1" w:themeShade="BF"/>
        </w:rPr>
        <w:t xml:space="preserve"> homoglyphs were found with </w:t>
      </w:r>
      <w:ins w:id="64" w:author="Author">
        <w:r w:rsidR="00CA4815">
          <w:rPr>
            <w:color w:val="365F91" w:themeColor="accent1" w:themeShade="BF"/>
          </w:rPr>
          <w:t xml:space="preserve">the </w:t>
        </w:r>
      </w:ins>
      <w:r w:rsidRPr="003A3144">
        <w:rPr>
          <w:color w:val="365F91" w:themeColor="accent1" w:themeShade="BF"/>
        </w:rPr>
        <w:t>Georgian script.</w:t>
      </w:r>
    </w:p>
    <w:p w:rsidR="00673D15" w:rsidRPr="0046085F" w:rsidRDefault="00673D15" w:rsidP="00007B2D"/>
    <w:p w:rsidR="00007B2D" w:rsidRDefault="00007B2D" w:rsidP="00007B2D">
      <w:pPr>
        <w:pStyle w:val="Heading3"/>
        <w:rPr>
          <w:color w:val="365F91" w:themeColor="accent1" w:themeShade="BF"/>
        </w:rPr>
      </w:pPr>
      <w:bookmarkStart w:id="65" w:name="_Toc507615803"/>
      <w:r w:rsidRPr="0046085F">
        <w:rPr>
          <w:color w:val="365F91" w:themeColor="accent1" w:themeShade="BF"/>
        </w:rPr>
        <w:t>Greek homoglyphs</w:t>
      </w:r>
      <w:bookmarkEnd w:id="65"/>
    </w:p>
    <w:p w:rsidR="00673D15" w:rsidRPr="003A3144" w:rsidRDefault="00673D15" w:rsidP="00575B5E">
      <w:pPr>
        <w:rPr>
          <w:color w:val="365F91" w:themeColor="accent1" w:themeShade="BF"/>
        </w:rPr>
      </w:pPr>
      <w:r w:rsidRPr="003A3144">
        <w:rPr>
          <w:color w:val="365F91" w:themeColor="accent1" w:themeShade="BF"/>
        </w:rPr>
        <w:t>Cyrillic script has the following cross-script variants with</w:t>
      </w:r>
      <w:ins w:id="66" w:author="Author">
        <w:r w:rsidR="00CA4815">
          <w:rPr>
            <w:color w:val="365F91" w:themeColor="accent1" w:themeShade="BF"/>
          </w:rPr>
          <w:t xml:space="preserve"> the</w:t>
        </w:r>
      </w:ins>
      <w:r w:rsidRPr="003A3144">
        <w:rPr>
          <w:color w:val="365F91" w:themeColor="accent1" w:themeShade="BF"/>
        </w:rPr>
        <w:t xml:space="preserve"> Greek script.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3A6322" w:rsidRPr="00007B2D" w:rsidTr="003A632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rsidR="003A6322" w:rsidRPr="00007B2D" w:rsidRDefault="003A6322" w:rsidP="000D3A4C">
            <w:pPr>
              <w:spacing w:after="0" w:line="240" w:lineRule="auto"/>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260" w:type="dxa"/>
            <w:hideMark/>
          </w:tcPr>
          <w:p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Greek code point</w:t>
            </w:r>
          </w:p>
        </w:tc>
        <w:tc>
          <w:tcPr>
            <w:tcW w:w="3330" w:type="dxa"/>
          </w:tcPr>
          <w:p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Name</w:t>
            </w:r>
          </w:p>
        </w:tc>
        <w:tc>
          <w:tcPr>
            <w:tcW w:w="990" w:type="dxa"/>
            <w:hideMark/>
          </w:tcPr>
          <w:p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170" w:type="dxa"/>
            <w:hideMark/>
          </w:tcPr>
          <w:p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Cyrillic code point</w:t>
            </w:r>
          </w:p>
        </w:tc>
      </w:tr>
      <w:tr w:rsidR="00163BBB" w:rsidRPr="005508FA"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163BBB" w:rsidRPr="005508FA"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163BBB" w:rsidRPr="005508FA"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bl>
    <w:p w:rsidR="003710F9" w:rsidRPr="00007B2D" w:rsidRDefault="003710F9" w:rsidP="003710F9">
      <w:pPr>
        <w:rPr>
          <w:highlight w:val="yellow"/>
        </w:rPr>
      </w:pPr>
    </w:p>
    <w:p w:rsidR="003710F9" w:rsidRDefault="003710F9" w:rsidP="003710F9">
      <w:pPr>
        <w:pStyle w:val="Heading3"/>
        <w:rPr>
          <w:color w:val="365F91" w:themeColor="accent1" w:themeShade="BF"/>
        </w:rPr>
      </w:pPr>
      <w:bookmarkStart w:id="67" w:name="_Toc507615804"/>
      <w:r w:rsidRPr="002847AF">
        <w:rPr>
          <w:color w:val="365F91" w:themeColor="accent1" w:themeShade="BF"/>
        </w:rPr>
        <w:t>Latin homoglyphs</w:t>
      </w:r>
      <w:bookmarkEnd w:id="67"/>
    </w:p>
    <w:p w:rsidR="00673D15" w:rsidRDefault="00CA4815" w:rsidP="00673D15">
      <w:pPr>
        <w:rPr>
          <w:color w:val="365F91" w:themeColor="accent1" w:themeShade="BF"/>
        </w:rPr>
      </w:pPr>
      <w:ins w:id="68" w:author="Author">
        <w:r>
          <w:rPr>
            <w:color w:val="365F91" w:themeColor="accent1" w:themeShade="BF"/>
          </w:rPr>
          <w:t xml:space="preserve">The </w:t>
        </w:r>
      </w:ins>
      <w:r w:rsidR="00673D15" w:rsidRPr="00947869">
        <w:rPr>
          <w:color w:val="365F91" w:themeColor="accent1" w:themeShade="BF"/>
        </w:rPr>
        <w:t>Cyrillic script has the following cross-script variants with Latin script</w:t>
      </w:r>
      <w:r w:rsidR="009356A7" w:rsidRPr="00947869">
        <w:rPr>
          <w:color w:val="365F91" w:themeColor="accent1" w:themeShade="BF"/>
        </w:rPr>
        <w:t xml:space="preserve">, considering the code points short listed for </w:t>
      </w:r>
      <w:ins w:id="69" w:author="Author">
        <w:r>
          <w:rPr>
            <w:color w:val="365F91" w:themeColor="accent1" w:themeShade="BF"/>
          </w:rPr>
          <w:t xml:space="preserve">The </w:t>
        </w:r>
      </w:ins>
      <w:r w:rsidR="009356A7" w:rsidRPr="00947869">
        <w:rPr>
          <w:color w:val="365F91" w:themeColor="accent1" w:themeShade="BF"/>
        </w:rPr>
        <w:t>Cyrillic script against all the Latin script code points short listed in MSR2</w:t>
      </w:r>
      <w:r w:rsidR="00673D15" w:rsidRPr="00947869">
        <w:rPr>
          <w:color w:val="365F91" w:themeColor="accent1" w:themeShade="BF"/>
        </w:rPr>
        <w:t>.</w:t>
      </w:r>
      <w:r w:rsidR="00954F1D" w:rsidRPr="00947869">
        <w:rPr>
          <w:color w:val="365F91" w:themeColor="accent1" w:themeShade="BF"/>
        </w:rPr>
        <w:t xml:space="preserve"> Like in</w:t>
      </w:r>
      <w:r w:rsidR="00F00EC8">
        <w:rPr>
          <w:color w:val="365F91" w:themeColor="accent1" w:themeShade="BF"/>
        </w:rPr>
        <w:t xml:space="preserve"> the</w:t>
      </w:r>
      <w:r w:rsidR="00954F1D" w:rsidRPr="00947869">
        <w:rPr>
          <w:color w:val="365F91" w:themeColor="accent1" w:themeShade="BF"/>
        </w:rPr>
        <w:t xml:space="preserve"> analysis for other script</w:t>
      </w:r>
      <w:r w:rsidR="00F00EC8">
        <w:rPr>
          <w:color w:val="365F91" w:themeColor="accent1" w:themeShade="BF"/>
        </w:rPr>
        <w:t>s</w:t>
      </w:r>
      <w:r w:rsidR="00954F1D" w:rsidRPr="00947869">
        <w:rPr>
          <w:color w:val="365F91" w:themeColor="accent1" w:themeShade="BF"/>
        </w:rPr>
        <w:t xml:space="preserve">, </w:t>
      </w:r>
      <w:ins w:id="70" w:author="Author">
        <w:r>
          <w:rPr>
            <w:color w:val="365F91" w:themeColor="accent1" w:themeShade="BF"/>
          </w:rPr>
          <w:t xml:space="preserve">the </w:t>
        </w:r>
      </w:ins>
      <w:r w:rsidR="00954F1D" w:rsidRPr="00947869">
        <w:rPr>
          <w:color w:val="365F91" w:themeColor="accent1" w:themeShade="BF"/>
        </w:rPr>
        <w:t xml:space="preserve">Cyrillic GP has </w:t>
      </w:r>
      <w:r w:rsidR="00F00EC8">
        <w:rPr>
          <w:color w:val="365F91" w:themeColor="accent1" w:themeShade="BF"/>
        </w:rPr>
        <w:t xml:space="preserve">the </w:t>
      </w:r>
      <w:r w:rsidR="00954F1D" w:rsidRPr="00947869">
        <w:rPr>
          <w:color w:val="365F91" w:themeColor="accent1" w:themeShade="BF"/>
        </w:rPr>
        <w:t xml:space="preserve">opinion that only identical </w:t>
      </w:r>
      <w:r w:rsidR="00F00EC8">
        <w:rPr>
          <w:color w:val="365F91" w:themeColor="accent1" w:themeShade="BF"/>
        </w:rPr>
        <w:t xml:space="preserve">but not similar </w:t>
      </w:r>
      <w:r w:rsidR="00371749" w:rsidRPr="00947869">
        <w:rPr>
          <w:color w:val="365F91" w:themeColor="accent1" w:themeShade="BF"/>
        </w:rPr>
        <w:t xml:space="preserve">graphemes can be </w:t>
      </w:r>
      <w:r w:rsidR="00F00EC8">
        <w:rPr>
          <w:color w:val="365F91" w:themeColor="accent1" w:themeShade="BF"/>
        </w:rPr>
        <w:t>the</w:t>
      </w:r>
      <w:r w:rsidR="00F00EC8" w:rsidRPr="00947869">
        <w:rPr>
          <w:color w:val="365F91" w:themeColor="accent1" w:themeShade="BF"/>
        </w:rPr>
        <w:t xml:space="preserve"> </w:t>
      </w:r>
      <w:r w:rsidR="00371749" w:rsidRPr="00947869">
        <w:rPr>
          <w:color w:val="365F91" w:themeColor="accent1" w:themeShade="BF"/>
        </w:rPr>
        <w:t>subject of homoglyph</w:t>
      </w:r>
      <w:r w:rsidR="00F00EC8">
        <w:rPr>
          <w:color w:val="365F91" w:themeColor="accent1" w:themeShade="BF"/>
        </w:rPr>
        <w:t xml:space="preserve"> relation</w:t>
      </w:r>
      <w:r w:rsidR="00371749" w:rsidRPr="00947869">
        <w:rPr>
          <w:color w:val="365F91" w:themeColor="accent1" w:themeShade="BF"/>
        </w:rPr>
        <w:t xml:space="preserve">s, not similar graphemes. </w:t>
      </w:r>
      <w:r w:rsidR="00771573">
        <w:rPr>
          <w:color w:val="365F91" w:themeColor="accent1" w:themeShade="BF"/>
        </w:rPr>
        <w:t xml:space="preserve">However, see Section 6.2.1 for discussion on inclusion of </w:t>
      </w:r>
      <w:r w:rsidR="00771573" w:rsidRPr="00A65F6F">
        <w:rPr>
          <w:color w:val="365F91" w:themeColor="accent1" w:themeShade="BF"/>
        </w:rPr>
        <w:t>h (U+0068)</w:t>
      </w:r>
      <w:r w:rsidR="00771573">
        <w:rPr>
          <w:color w:val="365F91" w:themeColor="accent1" w:themeShade="BF"/>
        </w:rPr>
        <w:t xml:space="preserve"> and</w:t>
      </w:r>
      <w:r w:rsidR="00771573" w:rsidRPr="00A65F6F">
        <w:rPr>
          <w:color w:val="365F91" w:themeColor="accent1" w:themeShade="BF"/>
        </w:rPr>
        <w:t xml:space="preserve"> һ (U+04BB) </w:t>
      </w:r>
      <w:r w:rsidR="00771573">
        <w:rPr>
          <w:color w:val="365F91" w:themeColor="accent1" w:themeShade="BF"/>
        </w:rPr>
        <w:t xml:space="preserve">as variant code points.  </w:t>
      </w:r>
      <w:r w:rsidR="007572FC">
        <w:rPr>
          <w:color w:val="365F91" w:themeColor="accent1" w:themeShade="BF"/>
        </w:rPr>
        <w:t>A full</w:t>
      </w:r>
      <w:r w:rsidR="00371749" w:rsidRPr="00947869">
        <w:rPr>
          <w:color w:val="365F91" w:themeColor="accent1" w:themeShade="BF"/>
        </w:rPr>
        <w:t xml:space="preserve"> list of confusable </w:t>
      </w:r>
      <w:r w:rsidR="007572FC">
        <w:rPr>
          <w:color w:val="365F91" w:themeColor="accent1" w:themeShade="BF"/>
        </w:rPr>
        <w:t xml:space="preserve">code points </w:t>
      </w:r>
      <w:r w:rsidR="00371749" w:rsidRPr="00947869">
        <w:rPr>
          <w:color w:val="365F91" w:themeColor="accent1" w:themeShade="BF"/>
        </w:rPr>
        <w:t xml:space="preserve">is </w:t>
      </w:r>
      <w:r w:rsidR="007572FC">
        <w:rPr>
          <w:color w:val="365F91" w:themeColor="accent1" w:themeShade="BF"/>
        </w:rPr>
        <w:t xml:space="preserve">given </w:t>
      </w:r>
      <w:r w:rsidR="00371749" w:rsidRPr="00947869">
        <w:rPr>
          <w:color w:val="365F91" w:themeColor="accent1" w:themeShade="BF"/>
        </w:rPr>
        <w:t>in Appendix</w:t>
      </w:r>
      <w:r w:rsidR="00771573">
        <w:rPr>
          <w:color w:val="365F91" w:themeColor="accent1" w:themeShade="BF"/>
        </w:rPr>
        <w:t xml:space="preserve"> D</w:t>
      </w:r>
      <w:r w:rsidR="00371749" w:rsidRPr="00947869">
        <w:rPr>
          <w:color w:val="365F91" w:themeColor="accent1" w:themeShade="BF"/>
        </w:rPr>
        <w:t xml:space="preserve">. </w:t>
      </w:r>
      <w:r w:rsidR="007572FC">
        <w:rPr>
          <w:color w:val="365F91" w:themeColor="accent1" w:themeShade="BF"/>
        </w:rPr>
        <w:t>As noted above</w:t>
      </w:r>
      <w:r w:rsidR="00371749" w:rsidRPr="00947869">
        <w:rPr>
          <w:color w:val="365F91" w:themeColor="accent1" w:themeShade="BF"/>
        </w:rPr>
        <w:t xml:space="preserve">, </w:t>
      </w:r>
      <w:ins w:id="71" w:author="Author">
        <w:r>
          <w:rPr>
            <w:color w:val="365F91" w:themeColor="accent1" w:themeShade="BF"/>
          </w:rPr>
          <w:t xml:space="preserve">the </w:t>
        </w:r>
      </w:ins>
      <w:r w:rsidR="00371749" w:rsidRPr="00947869">
        <w:rPr>
          <w:color w:val="365F91" w:themeColor="accent1" w:themeShade="BF"/>
        </w:rPr>
        <w:t xml:space="preserve">Cyrillic GP was </w:t>
      </w:r>
      <w:r w:rsidR="007572FC">
        <w:rPr>
          <w:color w:val="365F91" w:themeColor="accent1" w:themeShade="BF"/>
        </w:rPr>
        <w:t xml:space="preserve">only </w:t>
      </w:r>
      <w:r w:rsidR="00371749" w:rsidRPr="00947869">
        <w:rPr>
          <w:color w:val="365F91" w:themeColor="accent1" w:themeShade="BF"/>
        </w:rPr>
        <w:t>considering</w:t>
      </w:r>
      <w:r w:rsidR="007572FC">
        <w:rPr>
          <w:color w:val="365F91" w:themeColor="accent1" w:themeShade="BF"/>
        </w:rPr>
        <w:t xml:space="preserve"> lowercase</w:t>
      </w:r>
      <w:r w:rsidR="00371749" w:rsidRPr="00947869">
        <w:rPr>
          <w:color w:val="365F91" w:themeColor="accent1" w:themeShade="BF"/>
        </w:rPr>
        <w:t xml:space="preserve"> letters.</w:t>
      </w:r>
    </w:p>
    <w:p w:rsidR="00947869" w:rsidRPr="00947869" w:rsidRDefault="00947869"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5"/>
        <w:gridCol w:w="990"/>
        <w:gridCol w:w="1260"/>
        <w:gridCol w:w="1170"/>
      </w:tblGrid>
      <w:tr w:rsidR="00C71EA7" w:rsidRPr="00F16451" w:rsidTr="000D3A4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rsidR="00C71EA7" w:rsidRPr="00F16451" w:rsidRDefault="00575B5E" w:rsidP="000D3A4C">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990" w:type="dxa"/>
            <w:hideMark/>
          </w:tcPr>
          <w:p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Latin code point</w:t>
            </w:r>
          </w:p>
        </w:tc>
        <w:tc>
          <w:tcPr>
            <w:tcW w:w="1260" w:type="dxa"/>
          </w:tcPr>
          <w:p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r>
      <w:tr w:rsidR="00163BBB" w:rsidRPr="00F16451"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a</w:t>
            </w:r>
          </w:p>
        </w:tc>
        <w:tc>
          <w:tcPr>
            <w:tcW w:w="1170" w:type="dxa"/>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r>
      <w:tr w:rsidR="00163BBB"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p>
        </w:tc>
        <w:tc>
          <w:tcPr>
            <w:tcW w:w="1170" w:type="dxa"/>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r>
      <w:tr w:rsidR="00163BBB"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e</w:t>
            </w:r>
          </w:p>
        </w:tc>
        <w:tc>
          <w:tcPr>
            <w:tcW w:w="990" w:type="dxa"/>
            <w:hideMark/>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r>
      <w:tr w:rsidR="00D25963" w:rsidRPr="00F16451"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tcPr>
          <w:p w:rsidR="00D25963" w:rsidRPr="00F16451" w:rsidRDefault="00771573" w:rsidP="00163BBB">
            <w:pPr>
              <w:spacing w:after="0" w:line="240" w:lineRule="auto"/>
              <w:rPr>
                <w:b w:val="0"/>
                <w:bCs w:val="0"/>
                <w:color w:val="365F91" w:themeColor="accent1" w:themeShade="BF"/>
              </w:rPr>
            </w:pPr>
            <w:r>
              <w:rPr>
                <w:b w:val="0"/>
                <w:bCs w:val="0"/>
                <w:color w:val="365F91" w:themeColor="accent1" w:themeShade="BF"/>
              </w:rPr>
              <w:t>h</w:t>
            </w:r>
          </w:p>
        </w:tc>
        <w:tc>
          <w:tcPr>
            <w:tcW w:w="990" w:type="dxa"/>
          </w:tcPr>
          <w:p w:rsidR="00D25963" w:rsidRPr="00F16451" w:rsidRDefault="00771573"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0068</w:t>
            </w:r>
          </w:p>
        </w:tc>
        <w:tc>
          <w:tcPr>
            <w:tcW w:w="1260" w:type="dxa"/>
          </w:tcPr>
          <w:p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һ</w:t>
            </w:r>
          </w:p>
        </w:tc>
        <w:tc>
          <w:tcPr>
            <w:tcW w:w="1170" w:type="dxa"/>
          </w:tcPr>
          <w:p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04BB</w:t>
            </w:r>
          </w:p>
        </w:tc>
      </w:tr>
      <w:tr w:rsidR="00163BBB"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F16451" w:rsidRDefault="00163BBB" w:rsidP="00163BBB">
            <w:pPr>
              <w:spacing w:after="0" w:line="240" w:lineRule="auto"/>
              <w:rPr>
                <w:b w:val="0"/>
                <w:bCs w:val="0"/>
                <w:color w:val="365F91" w:themeColor="accent1" w:themeShade="BF"/>
              </w:rPr>
            </w:pPr>
            <w:proofErr w:type="spellStart"/>
            <w:r w:rsidRPr="00F16451">
              <w:rPr>
                <w:b w:val="0"/>
                <w:bCs w:val="0"/>
                <w:color w:val="365F91" w:themeColor="accent1" w:themeShade="BF"/>
              </w:rPr>
              <w:lastRenderedPageBreak/>
              <w:t>i</w:t>
            </w:r>
            <w:proofErr w:type="spellEnd"/>
          </w:p>
        </w:tc>
        <w:tc>
          <w:tcPr>
            <w:tcW w:w="990" w:type="dxa"/>
            <w:hideMark/>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r>
      <w:tr w:rsidR="00163BBB"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j</w:t>
            </w:r>
          </w:p>
        </w:tc>
        <w:tc>
          <w:tcPr>
            <w:tcW w:w="990" w:type="dxa"/>
            <w:hideMark/>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r>
      <w:tr w:rsidR="00163BBB"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r>
      <w:tr w:rsidR="003B32C3" w:rsidRPr="00F16451"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F16451" w:rsidRDefault="003B32C3" w:rsidP="003B32C3">
            <w:pPr>
              <w:spacing w:after="0" w:line="240" w:lineRule="auto"/>
              <w:rPr>
                <w:color w:val="365F91" w:themeColor="accent1" w:themeShade="BF"/>
              </w:rPr>
            </w:pPr>
            <w:r w:rsidRPr="00F16451">
              <w:rPr>
                <w:b w:val="0"/>
                <w:bCs w:val="0"/>
                <w:color w:val="365F91" w:themeColor="accent1" w:themeShade="BF"/>
              </w:rPr>
              <w:t>o</w:t>
            </w:r>
          </w:p>
        </w:tc>
        <w:tc>
          <w:tcPr>
            <w:tcW w:w="99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r>
      <w:tr w:rsidR="003B32C3" w:rsidRPr="00F16451"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3B32C3" w:rsidRPr="00F16451" w:rsidRDefault="003B32C3" w:rsidP="003B32C3">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r>
      <w:tr w:rsidR="003B32C3" w:rsidRPr="00F16451"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3B32C3" w:rsidRPr="00F16451" w:rsidRDefault="003B32C3" w:rsidP="003B32C3">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r>
      <w:tr w:rsidR="003B32C3" w:rsidRPr="00F16451"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F16451" w:rsidRDefault="003B32C3" w:rsidP="003B32C3">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8</w:t>
            </w:r>
          </w:p>
        </w:tc>
        <w:tc>
          <w:tcPr>
            <w:tcW w:w="1260" w:type="dxa"/>
          </w:tcPr>
          <w:p w:rsidR="003B32C3" w:rsidRPr="00E2680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3B32C3" w:rsidRPr="00F16451" w:rsidRDefault="003B32C3" w:rsidP="003B32C3">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9</w:t>
            </w:r>
          </w:p>
        </w:tc>
        <w:tc>
          <w:tcPr>
            <w:tcW w:w="126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F16451" w:rsidRDefault="003B32C3" w:rsidP="003B32C3">
            <w:pPr>
              <w:spacing w:after="0" w:line="240" w:lineRule="auto"/>
              <w:rPr>
                <w:b w:val="0"/>
                <w:bCs w:val="0"/>
                <w:color w:val="365F91" w:themeColor="accent1" w:themeShade="BF"/>
              </w:rPr>
            </w:pPr>
            <w:r>
              <w:rPr>
                <w:b w:val="0"/>
                <w:bCs w:val="0"/>
                <w:color w:val="365F91" w:themeColor="accent1" w:themeShade="BF"/>
              </w:rPr>
              <w:t>ä</w:t>
            </w:r>
          </w:p>
        </w:tc>
        <w:tc>
          <w:tcPr>
            <w:tcW w:w="990" w:type="dxa"/>
            <w:noWrap/>
          </w:tcPr>
          <w:p w:rsidR="003B32C3" w:rsidRPr="0094467B"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00E4</w:t>
            </w:r>
          </w:p>
        </w:tc>
        <w:tc>
          <w:tcPr>
            <w:tcW w:w="1260" w:type="dxa"/>
          </w:tcPr>
          <w:p w:rsidR="003B32C3" w:rsidRPr="0094467B"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ӓ</w:t>
            </w:r>
          </w:p>
        </w:tc>
        <w:tc>
          <w:tcPr>
            <w:tcW w:w="117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04D3</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Default="003B32C3" w:rsidP="003B32C3">
            <w:pPr>
              <w:spacing w:after="0" w:line="240" w:lineRule="auto"/>
              <w:rPr>
                <w:color w:val="365F91" w:themeColor="accent1" w:themeShade="BF"/>
              </w:rPr>
            </w:pPr>
            <w:r>
              <w:rPr>
                <w:b w:val="0"/>
                <w:bCs w:val="0"/>
                <w:color w:val="365F91" w:themeColor="accent1" w:themeShade="BF"/>
              </w:rPr>
              <w:t>æ</w:t>
            </w:r>
          </w:p>
        </w:tc>
        <w:tc>
          <w:tcPr>
            <w:tcW w:w="990" w:type="dxa"/>
            <w:noWrap/>
          </w:tcPr>
          <w:p w:rsidR="003B32C3" w:rsidRPr="0094467B"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00E6</w:t>
            </w:r>
          </w:p>
        </w:tc>
        <w:tc>
          <w:tcPr>
            <w:tcW w:w="1260" w:type="dxa"/>
          </w:tcPr>
          <w:p w:rsidR="003B32C3" w:rsidRPr="0094467B"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ӕ</w:t>
            </w:r>
          </w:p>
        </w:tc>
        <w:tc>
          <w:tcPr>
            <w:tcW w:w="117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04D5</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CF49D9" w:rsidRDefault="003B32C3" w:rsidP="003B32C3">
            <w:pPr>
              <w:spacing w:after="0" w:line="240" w:lineRule="auto"/>
              <w:rPr>
                <w:b w:val="0"/>
                <w:bCs w:val="0"/>
                <w:color w:val="365F91" w:themeColor="accent1" w:themeShade="BF"/>
              </w:rPr>
            </w:pPr>
            <w:r w:rsidRPr="00CF49D9">
              <w:rPr>
                <w:b w:val="0"/>
                <w:bCs w:val="0"/>
                <w:color w:val="365F91" w:themeColor="accent1" w:themeShade="BF"/>
              </w:rPr>
              <w:t>ç</w:t>
            </w:r>
          </w:p>
        </w:tc>
        <w:tc>
          <w:tcPr>
            <w:tcW w:w="990" w:type="dxa"/>
            <w:noWrap/>
          </w:tcPr>
          <w:p w:rsidR="003B32C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00E7</w:t>
            </w:r>
          </w:p>
        </w:tc>
        <w:tc>
          <w:tcPr>
            <w:tcW w:w="126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ҫ</w:t>
            </w:r>
          </w:p>
        </w:tc>
        <w:tc>
          <w:tcPr>
            <w:tcW w:w="117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04AB</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F16451" w:rsidRDefault="003B32C3" w:rsidP="003B32C3">
            <w:pPr>
              <w:spacing w:after="0" w:line="240" w:lineRule="auto"/>
              <w:rPr>
                <w:b w:val="0"/>
                <w:bCs w:val="0"/>
                <w:color w:val="365F91" w:themeColor="accent1" w:themeShade="BF"/>
              </w:rPr>
            </w:pPr>
            <w:r>
              <w:rPr>
                <w:b w:val="0"/>
                <w:bCs w:val="0"/>
                <w:color w:val="365F91" w:themeColor="accent1" w:themeShade="BF"/>
              </w:rPr>
              <w:t>ë</w:t>
            </w:r>
          </w:p>
        </w:tc>
        <w:tc>
          <w:tcPr>
            <w:tcW w:w="990" w:type="dxa"/>
            <w:noWrap/>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00EB</w:t>
            </w:r>
          </w:p>
        </w:tc>
        <w:tc>
          <w:tcPr>
            <w:tcW w:w="126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tc>
        <w:tc>
          <w:tcPr>
            <w:tcW w:w="117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0451</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F16451" w:rsidRDefault="003B32C3" w:rsidP="003B32C3">
            <w:pPr>
              <w:spacing w:after="0" w:line="240" w:lineRule="auto"/>
              <w:rPr>
                <w:b w:val="0"/>
                <w:bCs w:val="0"/>
                <w:color w:val="365F91" w:themeColor="accent1" w:themeShade="BF"/>
              </w:rPr>
            </w:pPr>
            <w:r>
              <w:rPr>
                <w:b w:val="0"/>
                <w:bCs w:val="0"/>
                <w:color w:val="365F91" w:themeColor="accent1" w:themeShade="BF"/>
              </w:rPr>
              <w:t>ï</w:t>
            </w:r>
          </w:p>
        </w:tc>
        <w:tc>
          <w:tcPr>
            <w:tcW w:w="990" w:type="dxa"/>
            <w:noWrap/>
          </w:tcPr>
          <w:p w:rsidR="003B32C3" w:rsidRPr="00F1645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00EF</w:t>
            </w:r>
          </w:p>
        </w:tc>
        <w:tc>
          <w:tcPr>
            <w:tcW w:w="126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ї</w:t>
            </w:r>
          </w:p>
        </w:tc>
        <w:tc>
          <w:tcPr>
            <w:tcW w:w="1170" w:type="dxa"/>
          </w:tcPr>
          <w:p w:rsidR="003B32C3" w:rsidRPr="00F16451"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0457</w:t>
            </w:r>
          </w:p>
        </w:tc>
      </w:tr>
      <w:tr w:rsidR="003B32C3" w:rsidRPr="00F16451" w:rsidTr="00C71EA7">
        <w:trPr>
          <w:trHeight w:val="315"/>
          <w:ins w:id="72" w:author="Author"/>
        </w:trPr>
        <w:tc>
          <w:tcPr>
            <w:cnfStyle w:val="001000000000" w:firstRow="0" w:lastRow="0" w:firstColumn="1" w:lastColumn="0" w:oddVBand="0" w:evenVBand="0" w:oddHBand="0" w:evenHBand="0" w:firstRowFirstColumn="0" w:firstRowLastColumn="0" w:lastRowFirstColumn="0" w:lastRowLastColumn="0"/>
            <w:tcW w:w="1255" w:type="dxa"/>
          </w:tcPr>
          <w:p w:rsidR="003B32C3" w:rsidRPr="002600C1" w:rsidRDefault="003B32C3" w:rsidP="003B32C3">
            <w:pPr>
              <w:spacing w:after="0" w:line="240" w:lineRule="auto"/>
              <w:rPr>
                <w:ins w:id="73" w:author="Author"/>
                <w:b w:val="0"/>
                <w:bCs w:val="0"/>
                <w:color w:val="365F91" w:themeColor="accent1" w:themeShade="BF"/>
              </w:rPr>
            </w:pPr>
            <w:ins w:id="74" w:author="Author">
              <w:r w:rsidRPr="002600C1">
                <w:rPr>
                  <w:b w:val="0"/>
                  <w:bCs w:val="0"/>
                  <w:color w:val="365F91" w:themeColor="accent1" w:themeShade="BF"/>
                </w:rPr>
                <w:t>ö</w:t>
              </w:r>
            </w:ins>
          </w:p>
        </w:tc>
        <w:tc>
          <w:tcPr>
            <w:tcW w:w="990" w:type="dxa"/>
            <w:noWrap/>
          </w:tcPr>
          <w:p w:rsidR="003B32C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ins w:id="75" w:author="Author"/>
                <w:color w:val="365F91" w:themeColor="accent1" w:themeShade="BF"/>
              </w:rPr>
            </w:pPr>
            <w:ins w:id="76" w:author="Author">
              <w:r>
                <w:rPr>
                  <w:color w:val="365F91" w:themeColor="accent1" w:themeShade="BF"/>
                </w:rPr>
                <w:t>00F6</w:t>
              </w:r>
            </w:ins>
          </w:p>
        </w:tc>
        <w:tc>
          <w:tcPr>
            <w:tcW w:w="126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ins w:id="77" w:author="Author"/>
                <w:color w:val="365F91" w:themeColor="accent1" w:themeShade="BF"/>
              </w:rPr>
            </w:pPr>
            <w:ins w:id="78" w:author="Author">
              <w:r>
                <w:rPr>
                  <w:color w:val="365F91" w:themeColor="accent1" w:themeShade="BF"/>
                </w:rPr>
                <w:t>ӧ</w:t>
              </w:r>
            </w:ins>
          </w:p>
        </w:tc>
        <w:tc>
          <w:tcPr>
            <w:tcW w:w="117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ins w:id="79" w:author="Author"/>
                <w:color w:val="365F91" w:themeColor="accent1" w:themeShade="BF"/>
              </w:rPr>
            </w:pPr>
            <w:ins w:id="80" w:author="Author">
              <w:r>
                <w:rPr>
                  <w:color w:val="365F91" w:themeColor="accent1" w:themeShade="BF"/>
                </w:rPr>
                <w:t>04E7</w:t>
              </w:r>
            </w:ins>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Default="003B32C3" w:rsidP="003B32C3">
            <w:pPr>
              <w:spacing w:after="0" w:line="240" w:lineRule="auto"/>
              <w:rPr>
                <w:b w:val="0"/>
                <w:bCs w:val="0"/>
                <w:color w:val="365F91" w:themeColor="accent1" w:themeShade="BF"/>
              </w:rPr>
            </w:pPr>
            <w:r>
              <w:rPr>
                <w:b w:val="0"/>
                <w:bCs w:val="0"/>
                <w:color w:val="365F91" w:themeColor="accent1" w:themeShade="BF"/>
              </w:rPr>
              <w:t>ÿ</w:t>
            </w:r>
          </w:p>
        </w:tc>
        <w:tc>
          <w:tcPr>
            <w:tcW w:w="990" w:type="dxa"/>
            <w:noWrap/>
          </w:tcPr>
          <w:p w:rsidR="003B32C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00FF</w:t>
            </w:r>
          </w:p>
        </w:tc>
        <w:tc>
          <w:tcPr>
            <w:tcW w:w="126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ӱ</w:t>
            </w:r>
          </w:p>
        </w:tc>
        <w:tc>
          <w:tcPr>
            <w:tcW w:w="117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04F1</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Default="003B32C3" w:rsidP="003B32C3">
            <w:pPr>
              <w:spacing w:after="0" w:line="240" w:lineRule="auto"/>
              <w:rPr>
                <w:b w:val="0"/>
                <w:bCs w:val="0"/>
                <w:color w:val="365F91" w:themeColor="accent1" w:themeShade="BF"/>
              </w:rPr>
            </w:pPr>
            <w:r>
              <w:rPr>
                <w:b w:val="0"/>
                <w:bCs w:val="0"/>
                <w:color w:val="365F91" w:themeColor="accent1" w:themeShade="BF"/>
              </w:rPr>
              <w:t>ă</w:t>
            </w:r>
          </w:p>
        </w:tc>
        <w:tc>
          <w:tcPr>
            <w:tcW w:w="990" w:type="dxa"/>
            <w:noWrap/>
          </w:tcPr>
          <w:p w:rsidR="003B32C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0103</w:t>
            </w:r>
          </w:p>
        </w:tc>
        <w:tc>
          <w:tcPr>
            <w:tcW w:w="126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ӑ</w:t>
            </w:r>
          </w:p>
        </w:tc>
        <w:tc>
          <w:tcPr>
            <w:tcW w:w="117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04D1</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Default="003B32C3" w:rsidP="003B32C3">
            <w:pPr>
              <w:spacing w:after="0" w:line="240" w:lineRule="auto"/>
              <w:rPr>
                <w:b w:val="0"/>
                <w:bCs w:val="0"/>
                <w:color w:val="365F91" w:themeColor="accent1" w:themeShade="BF"/>
              </w:rPr>
            </w:pPr>
            <w:r>
              <w:rPr>
                <w:b w:val="0"/>
                <w:bCs w:val="0"/>
                <w:color w:val="365F91" w:themeColor="accent1" w:themeShade="BF"/>
              </w:rPr>
              <w:t>ĕ</w:t>
            </w:r>
          </w:p>
        </w:tc>
        <w:tc>
          <w:tcPr>
            <w:tcW w:w="990" w:type="dxa"/>
            <w:noWrap/>
          </w:tcPr>
          <w:p w:rsidR="003B32C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0115</w:t>
            </w:r>
          </w:p>
        </w:tc>
        <w:tc>
          <w:tcPr>
            <w:tcW w:w="126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ӗ</w:t>
            </w:r>
          </w:p>
        </w:tc>
        <w:tc>
          <w:tcPr>
            <w:tcW w:w="1170" w:type="dxa"/>
          </w:tcPr>
          <w:p w:rsidR="003B32C3"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04D7</w:t>
            </w:r>
          </w:p>
        </w:tc>
      </w:tr>
      <w:tr w:rsidR="003B32C3" w:rsidRPr="00F16451"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5C7052" w:rsidRDefault="003B32C3" w:rsidP="003B32C3">
            <w:pPr>
              <w:spacing w:after="0" w:line="240" w:lineRule="auto"/>
              <w:rPr>
                <w:b w:val="0"/>
                <w:bCs w:val="0"/>
                <w:color w:val="365F91" w:themeColor="accent1" w:themeShade="BF"/>
              </w:rPr>
            </w:pPr>
            <w:r w:rsidRPr="005C7052">
              <w:rPr>
                <w:b w:val="0"/>
                <w:bCs w:val="0"/>
                <w:color w:val="365F91" w:themeColor="accent1" w:themeShade="BF"/>
              </w:rPr>
              <w:t>ħ</w:t>
            </w:r>
          </w:p>
        </w:tc>
        <w:tc>
          <w:tcPr>
            <w:tcW w:w="990" w:type="dxa"/>
            <w:noWrap/>
          </w:tcPr>
          <w:p w:rsidR="003B32C3" w:rsidRPr="005C7052"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0127</w:t>
            </w:r>
          </w:p>
        </w:tc>
        <w:tc>
          <w:tcPr>
            <w:tcW w:w="1260" w:type="dxa"/>
          </w:tcPr>
          <w:p w:rsidR="003B32C3" w:rsidRPr="005C7052"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ћ</w:t>
            </w:r>
          </w:p>
        </w:tc>
        <w:tc>
          <w:tcPr>
            <w:tcW w:w="1170" w:type="dxa"/>
          </w:tcPr>
          <w:p w:rsidR="003B32C3" w:rsidRPr="005C7052" w:rsidRDefault="003B32C3" w:rsidP="003B32C3">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045B</w:t>
            </w:r>
          </w:p>
        </w:tc>
      </w:tr>
      <w:tr w:rsidR="003B32C3" w:rsidRPr="00895546" w:rsidTr="002E3B2B">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Default="003B32C3" w:rsidP="003B32C3">
            <w:pPr>
              <w:spacing w:after="0" w:line="240" w:lineRule="auto"/>
              <w:rPr>
                <w:b w:val="0"/>
                <w:bCs w:val="0"/>
                <w:color w:val="365F91" w:themeColor="accent1" w:themeShade="BF"/>
              </w:rPr>
            </w:pPr>
            <w:r w:rsidRPr="00895546">
              <w:rPr>
                <w:b w:val="0"/>
                <w:bCs w:val="0"/>
                <w:color w:val="365F91" w:themeColor="accent1" w:themeShade="BF"/>
              </w:rPr>
              <w:t>ǝ</w:t>
            </w:r>
          </w:p>
          <w:p w:rsidR="003B32C3" w:rsidRPr="00895546" w:rsidRDefault="003B32C3" w:rsidP="003B32C3">
            <w:pPr>
              <w:spacing w:after="0" w:line="240" w:lineRule="auto"/>
              <w:rPr>
                <w:rFonts w:eastAsia="Times New Roman" w:cs="Times New Roman"/>
                <w:b w:val="0"/>
                <w:bCs w:val="0"/>
                <w:color w:val="365F91" w:themeColor="accent1" w:themeShade="BF"/>
              </w:rPr>
            </w:pPr>
            <w:r>
              <w:rPr>
                <w:b w:val="0"/>
                <w:bCs w:val="0"/>
                <w:color w:val="365F91" w:themeColor="accent1" w:themeShade="BF"/>
              </w:rPr>
              <w:t>ə</w:t>
            </w:r>
          </w:p>
        </w:tc>
        <w:tc>
          <w:tcPr>
            <w:tcW w:w="990" w:type="dxa"/>
            <w:noWrap/>
          </w:tcPr>
          <w:p w:rsidR="003B32C3"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01DD</w:t>
            </w:r>
          </w:p>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Pr>
                <w:color w:val="365F91" w:themeColor="accent1" w:themeShade="BF"/>
              </w:rPr>
              <w:t>0259</w:t>
            </w:r>
          </w:p>
        </w:tc>
        <w:tc>
          <w:tcPr>
            <w:tcW w:w="1260" w:type="dxa"/>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r>
      <w:tr w:rsidR="003B32C3" w:rsidRPr="00895546" w:rsidTr="002E3B2B">
        <w:trPr>
          <w:trHeight w:val="315"/>
          <w:ins w:id="81" w:author="Author"/>
        </w:trPr>
        <w:tc>
          <w:tcPr>
            <w:cnfStyle w:val="001000000000" w:firstRow="0" w:lastRow="0" w:firstColumn="1" w:lastColumn="0" w:oddVBand="0" w:evenVBand="0" w:oddHBand="0" w:evenHBand="0" w:firstRowFirstColumn="0" w:firstRowLastColumn="0" w:lastRowFirstColumn="0" w:lastRowLastColumn="0"/>
            <w:tcW w:w="1255" w:type="dxa"/>
          </w:tcPr>
          <w:p w:rsidR="003B32C3" w:rsidRPr="002600C1" w:rsidRDefault="003B32C3" w:rsidP="003B32C3">
            <w:pPr>
              <w:spacing w:after="0" w:line="240" w:lineRule="auto"/>
              <w:rPr>
                <w:ins w:id="82" w:author="Author"/>
                <w:b w:val="0"/>
                <w:bCs w:val="0"/>
                <w:color w:val="365F91" w:themeColor="accent1" w:themeShade="BF"/>
              </w:rPr>
            </w:pPr>
            <w:ins w:id="83" w:author="Author">
              <w:r w:rsidRPr="002600C1">
                <w:rPr>
                  <w:b w:val="0"/>
                  <w:bCs w:val="0"/>
                  <w:color w:val="365F91" w:themeColor="accent1" w:themeShade="BF"/>
                </w:rPr>
                <w:t>ȳ</w:t>
              </w:r>
            </w:ins>
          </w:p>
        </w:tc>
        <w:tc>
          <w:tcPr>
            <w:tcW w:w="990" w:type="dxa"/>
            <w:noWrap/>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ins w:id="84" w:author="Author"/>
                <w:color w:val="365F91" w:themeColor="accent1" w:themeShade="BF"/>
              </w:rPr>
            </w:pPr>
            <w:ins w:id="85" w:author="Author">
              <w:r>
                <w:rPr>
                  <w:color w:val="365F91" w:themeColor="accent1" w:themeShade="BF"/>
                </w:rPr>
                <w:t>0233</w:t>
              </w:r>
              <w:r w:rsidR="00457669">
                <w:rPr>
                  <w:rStyle w:val="FootnoteReference"/>
                  <w:color w:val="365F91" w:themeColor="accent1" w:themeShade="BF"/>
                </w:rPr>
                <w:footnoteReference w:id="9"/>
              </w:r>
            </w:ins>
          </w:p>
        </w:tc>
        <w:tc>
          <w:tcPr>
            <w:tcW w:w="1260" w:type="dxa"/>
          </w:tcPr>
          <w:p w:rsidR="003B32C3" w:rsidRPr="002600C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ins w:id="87" w:author="Author"/>
                <w:color w:val="365F91" w:themeColor="accent1" w:themeShade="BF"/>
              </w:rPr>
            </w:pPr>
            <w:ins w:id="88" w:author="Author">
              <w:r>
                <w:rPr>
                  <w:color w:val="365F91" w:themeColor="accent1" w:themeShade="BF"/>
                </w:rPr>
                <w:t>ӯ</w:t>
              </w:r>
            </w:ins>
          </w:p>
        </w:tc>
        <w:tc>
          <w:tcPr>
            <w:tcW w:w="1170" w:type="dxa"/>
          </w:tcPr>
          <w:p w:rsidR="003B32C3" w:rsidRPr="002600C1"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ins w:id="89" w:author="Author"/>
                <w:color w:val="365F91" w:themeColor="accent1" w:themeShade="BF"/>
              </w:rPr>
            </w:pPr>
            <w:ins w:id="90" w:author="Author">
              <w:r>
                <w:rPr>
                  <w:color w:val="365F91" w:themeColor="accent1" w:themeShade="BF"/>
                </w:rPr>
                <w:t>04EF</w:t>
              </w:r>
            </w:ins>
          </w:p>
        </w:tc>
      </w:tr>
      <w:tr w:rsidR="003B32C3" w:rsidRPr="00895546" w:rsidTr="002E3B2B">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895546" w:rsidRDefault="003B32C3" w:rsidP="003B32C3">
            <w:pPr>
              <w:spacing w:after="0" w:line="240" w:lineRule="auto"/>
              <w:rPr>
                <w:color w:val="365F91" w:themeColor="accent1" w:themeShade="BF"/>
              </w:rPr>
            </w:pPr>
            <w:r w:rsidRPr="004161A5">
              <w:rPr>
                <w:b w:val="0"/>
                <w:bCs w:val="0"/>
                <w:color w:val="365F91" w:themeColor="accent1" w:themeShade="BF"/>
              </w:rPr>
              <w:t>ɵ</w:t>
            </w:r>
          </w:p>
        </w:tc>
        <w:tc>
          <w:tcPr>
            <w:tcW w:w="990" w:type="dxa"/>
            <w:noWrap/>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0275</w:t>
            </w:r>
          </w:p>
        </w:tc>
        <w:tc>
          <w:tcPr>
            <w:tcW w:w="1260" w:type="dxa"/>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Pr>
                <w:color w:val="365F91" w:themeColor="accent1" w:themeShade="BF"/>
              </w:rPr>
              <w:t>ө</w:t>
            </w:r>
          </w:p>
        </w:tc>
        <w:tc>
          <w:tcPr>
            <w:tcW w:w="1170" w:type="dxa"/>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Pr>
                <w:color w:val="365F91" w:themeColor="accent1" w:themeShade="BF"/>
              </w:rPr>
              <w:t>04E9</w:t>
            </w:r>
          </w:p>
        </w:tc>
      </w:tr>
      <w:tr w:rsidR="003B32C3" w:rsidRPr="00895546" w:rsidTr="002E3B2B">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3B32C3" w:rsidRPr="004161A5" w:rsidRDefault="003B32C3" w:rsidP="003B32C3">
            <w:pPr>
              <w:spacing w:after="0" w:line="240" w:lineRule="auto"/>
              <w:rPr>
                <w:b w:val="0"/>
                <w:bCs w:val="0"/>
                <w:color w:val="365F91" w:themeColor="accent1" w:themeShade="BF"/>
              </w:rPr>
            </w:pPr>
            <w:r w:rsidRPr="004161A5">
              <w:rPr>
                <w:b w:val="0"/>
                <w:bCs w:val="0"/>
                <w:color w:val="365F91" w:themeColor="accent1" w:themeShade="BF"/>
              </w:rPr>
              <w:t>ʒ</w:t>
            </w:r>
          </w:p>
        </w:tc>
        <w:tc>
          <w:tcPr>
            <w:tcW w:w="990" w:type="dxa"/>
            <w:noWrap/>
          </w:tcPr>
          <w:p w:rsidR="003B32C3" w:rsidRPr="00895546"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0292</w:t>
            </w:r>
          </w:p>
        </w:tc>
        <w:tc>
          <w:tcPr>
            <w:tcW w:w="1260" w:type="dxa"/>
          </w:tcPr>
          <w:p w:rsidR="003B32C3" w:rsidRPr="004161A5"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ӡ</w:t>
            </w:r>
          </w:p>
        </w:tc>
        <w:tc>
          <w:tcPr>
            <w:tcW w:w="1170" w:type="dxa"/>
          </w:tcPr>
          <w:p w:rsidR="003B32C3" w:rsidRPr="004161A5" w:rsidRDefault="003B32C3" w:rsidP="003B32C3">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04E1</w:t>
            </w:r>
          </w:p>
        </w:tc>
      </w:tr>
    </w:tbl>
    <w:p w:rsidR="003710F9" w:rsidRDefault="003710F9" w:rsidP="003710F9">
      <w:pPr>
        <w:rPr>
          <w:color w:val="365F91" w:themeColor="accent1" w:themeShade="BF"/>
        </w:rPr>
      </w:pPr>
    </w:p>
    <w:p w:rsidR="003A7544" w:rsidRPr="005508FA" w:rsidRDefault="00AB3C91" w:rsidP="00AB3C91">
      <w:pPr>
        <w:pStyle w:val="Heading1"/>
        <w:rPr>
          <w:rFonts w:hAnsi="Sylfaen" w:cs="Arial"/>
        </w:rPr>
      </w:pPr>
      <w:bookmarkStart w:id="91" w:name="_Toc507615805"/>
      <w:r w:rsidRPr="005508FA">
        <w:t>Whole Label Evaluation Rules (</w:t>
      </w:r>
      <w:r w:rsidR="003A7544" w:rsidRPr="005508FA">
        <w:t>WLE</w:t>
      </w:r>
      <w:r w:rsidRPr="005508FA">
        <w:t>)</w:t>
      </w:r>
      <w:bookmarkEnd w:id="91"/>
    </w:p>
    <w:p w:rsidR="00391285" w:rsidRDefault="001F7E8F" w:rsidP="00971A5D">
      <w:pPr>
        <w:rPr>
          <w:color w:val="365F91" w:themeColor="accent1" w:themeShade="BF"/>
        </w:rPr>
      </w:pPr>
      <w:r w:rsidRPr="005508FA">
        <w:rPr>
          <w:color w:val="365F91" w:themeColor="accent1" w:themeShade="BF"/>
        </w:rPr>
        <w:t xml:space="preserve">There are no WLE rules needed for </w:t>
      </w:r>
      <w:r w:rsidR="00971A5D" w:rsidRPr="005508FA">
        <w:rPr>
          <w:color w:val="365F91" w:themeColor="accent1" w:themeShade="BF"/>
        </w:rPr>
        <w:t>Cyrillic</w:t>
      </w:r>
      <w:r w:rsidRPr="005508FA">
        <w:rPr>
          <w:color w:val="365F91" w:themeColor="accent1" w:themeShade="BF"/>
        </w:rPr>
        <w:t xml:space="preserve"> script.</w:t>
      </w:r>
    </w:p>
    <w:p w:rsidR="00147992" w:rsidRPr="005508FA" w:rsidRDefault="00147992" w:rsidP="00971A5D">
      <w:pPr>
        <w:rPr>
          <w:color w:val="365F91" w:themeColor="accent1" w:themeShade="BF"/>
        </w:rPr>
      </w:pPr>
    </w:p>
    <w:p w:rsidR="003A7544" w:rsidRPr="005508FA" w:rsidRDefault="003A7544" w:rsidP="00AB3C91">
      <w:pPr>
        <w:pStyle w:val="Heading1"/>
        <w:rPr>
          <w:rFonts w:hAnsi="Sylfaen" w:cs="Arial"/>
        </w:rPr>
      </w:pPr>
      <w:bookmarkStart w:id="92" w:name="_Toc507615806"/>
      <w:r w:rsidRPr="005508FA">
        <w:t>Contributors</w:t>
      </w:r>
      <w:bookmarkEnd w:id="92"/>
    </w:p>
    <w:p w:rsidR="00544FBF" w:rsidRPr="005508FA" w:rsidRDefault="00544FBF" w:rsidP="00544FBF">
      <w:pPr>
        <w:pStyle w:val="ListParagraph"/>
        <w:numPr>
          <w:ilvl w:val="0"/>
          <w:numId w:val="18"/>
        </w:numPr>
        <w:rPr>
          <w:color w:val="365F91" w:themeColor="accent1" w:themeShade="BF"/>
        </w:rPr>
      </w:pPr>
      <w:proofErr w:type="spellStart"/>
      <w:r w:rsidRPr="005508FA">
        <w:rPr>
          <w:color w:val="365F91" w:themeColor="accent1" w:themeShade="BF"/>
        </w:rPr>
        <w:t>Dušan</w:t>
      </w:r>
      <w:proofErr w:type="spellEnd"/>
      <w:r w:rsidRPr="005508FA">
        <w:rPr>
          <w:color w:val="365F91" w:themeColor="accent1" w:themeShade="BF"/>
        </w:rPr>
        <w:t xml:space="preserve"> </w:t>
      </w:r>
      <w:proofErr w:type="spellStart"/>
      <w:r w:rsidRPr="005508FA">
        <w:rPr>
          <w:color w:val="365F91" w:themeColor="accent1" w:themeShade="BF"/>
        </w:rPr>
        <w:t>Stojičević</w:t>
      </w:r>
      <w:proofErr w:type="spellEnd"/>
      <w:r w:rsidR="00D930FF">
        <w:rPr>
          <w:color w:val="365F91" w:themeColor="accent1" w:themeShade="BF"/>
        </w:rPr>
        <w:t xml:space="preserve"> (</w:t>
      </w:r>
      <w:proofErr w:type="spellStart"/>
      <w:r w:rsidR="00D930FF">
        <w:rPr>
          <w:color w:val="365F91" w:themeColor="accent1" w:themeShade="BF"/>
        </w:rPr>
        <w:t>Душан</w:t>
      </w:r>
      <w:proofErr w:type="spellEnd"/>
      <w:r w:rsidR="00D930FF">
        <w:rPr>
          <w:color w:val="365F91" w:themeColor="accent1" w:themeShade="BF"/>
        </w:rPr>
        <w:t xml:space="preserve"> </w:t>
      </w:r>
      <w:proofErr w:type="spellStart"/>
      <w:r w:rsidR="00D930FF">
        <w:rPr>
          <w:color w:val="365F91" w:themeColor="accent1" w:themeShade="BF"/>
        </w:rPr>
        <w:t>Стојичевић</w:t>
      </w:r>
      <w:proofErr w:type="spellEnd"/>
      <w:r w:rsidR="00D930FF">
        <w:rPr>
          <w:color w:val="365F91" w:themeColor="accent1" w:themeShade="BF"/>
        </w:rPr>
        <w:t>)</w:t>
      </w:r>
      <w:r w:rsidRPr="005508FA">
        <w:rPr>
          <w:color w:val="365F91" w:themeColor="accent1" w:themeShade="BF"/>
        </w:rPr>
        <w:t xml:space="preserve">, </w:t>
      </w:r>
      <w:proofErr w:type="spellStart"/>
      <w:r w:rsidRPr="005508FA">
        <w:rPr>
          <w:color w:val="365F91" w:themeColor="accent1" w:themeShade="BF"/>
        </w:rPr>
        <w:t>Gransy</w:t>
      </w:r>
      <w:proofErr w:type="spellEnd"/>
      <w:r w:rsidRPr="005508FA">
        <w:rPr>
          <w:color w:val="365F91" w:themeColor="accent1" w:themeShade="BF"/>
        </w:rPr>
        <w:t>, Serbia, Chair</w:t>
      </w:r>
    </w:p>
    <w:p w:rsidR="00544FBF" w:rsidRPr="005508FA" w:rsidRDefault="00544FBF" w:rsidP="00FB561E">
      <w:pPr>
        <w:pStyle w:val="ListParagraph"/>
        <w:numPr>
          <w:ilvl w:val="0"/>
          <w:numId w:val="18"/>
        </w:numPr>
        <w:rPr>
          <w:color w:val="365F91" w:themeColor="accent1" w:themeShade="BF"/>
        </w:rPr>
      </w:pPr>
      <w:r w:rsidRPr="005508FA">
        <w:rPr>
          <w:color w:val="365F91" w:themeColor="accent1" w:themeShade="BF"/>
        </w:rPr>
        <w:t>Dmitry Kohman</w:t>
      </w:r>
      <w:r w:rsidR="00AA14D6">
        <w:rPr>
          <w:color w:val="365F91" w:themeColor="accent1" w:themeShade="BF"/>
        </w:rPr>
        <w:t>y</w:t>
      </w:r>
      <w:r w:rsidRPr="005508FA">
        <w:rPr>
          <w:color w:val="365F91" w:themeColor="accent1" w:themeShade="BF"/>
        </w:rPr>
        <w:t>uk</w:t>
      </w:r>
      <w:r w:rsidR="0014085B">
        <w:rPr>
          <w:color w:val="365F91" w:themeColor="accent1" w:themeShade="BF"/>
        </w:rPr>
        <w:t xml:space="preserve"> (</w:t>
      </w:r>
      <w:proofErr w:type="spellStart"/>
      <w:r w:rsidR="00FB561E" w:rsidRPr="00FB561E">
        <w:rPr>
          <w:color w:val="365F91" w:themeColor="accent1" w:themeShade="BF"/>
        </w:rPr>
        <w:t>Дмитро</w:t>
      </w:r>
      <w:proofErr w:type="spellEnd"/>
      <w:r w:rsidR="00FB561E" w:rsidRPr="00FB561E">
        <w:rPr>
          <w:color w:val="365F91" w:themeColor="accent1" w:themeShade="BF"/>
        </w:rPr>
        <w:t xml:space="preserve"> </w:t>
      </w:r>
      <w:proofErr w:type="spellStart"/>
      <w:r w:rsidR="00FB561E" w:rsidRPr="00FB561E">
        <w:rPr>
          <w:color w:val="365F91" w:themeColor="accent1" w:themeShade="BF"/>
        </w:rPr>
        <w:t>Кохманюк</w:t>
      </w:r>
      <w:proofErr w:type="spellEnd"/>
      <w:r w:rsidR="00FB561E">
        <w:rPr>
          <w:color w:val="365F91" w:themeColor="accent1" w:themeShade="BF"/>
        </w:rPr>
        <w:t>)</w:t>
      </w:r>
      <w:r w:rsidRPr="005508FA">
        <w:rPr>
          <w:color w:val="365F91" w:themeColor="accent1" w:themeShade="BF"/>
        </w:rPr>
        <w:t xml:space="preserve">, </w:t>
      </w:r>
      <w:proofErr w:type="spellStart"/>
      <w:r w:rsidR="00196C8F" w:rsidRPr="005508FA">
        <w:rPr>
          <w:color w:val="365F91" w:themeColor="accent1" w:themeShade="BF"/>
        </w:rPr>
        <w:t>Hostmaster</w:t>
      </w:r>
      <w:proofErr w:type="spellEnd"/>
      <w:r w:rsidR="00196C8F" w:rsidRPr="005508FA">
        <w:rPr>
          <w:color w:val="365F91" w:themeColor="accent1" w:themeShade="BF"/>
        </w:rPr>
        <w:t xml:space="preserve">, </w:t>
      </w:r>
      <w:r w:rsidRPr="005508FA">
        <w:rPr>
          <w:rFonts w:cstheme="minorHAnsi"/>
          <w:color w:val="365F91" w:themeColor="accent1" w:themeShade="BF"/>
          <w:sz w:val="20"/>
          <w:szCs w:val="20"/>
          <w:lang w:eastAsia="ru-RU"/>
        </w:rPr>
        <w:t>Ukrainian .UA Registry</w:t>
      </w:r>
      <w:r w:rsidRPr="005508FA">
        <w:rPr>
          <w:color w:val="365F91" w:themeColor="accent1" w:themeShade="BF"/>
        </w:rPr>
        <w:t>, Ukraine</w:t>
      </w:r>
    </w:p>
    <w:p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lastRenderedPageBreak/>
        <w:t xml:space="preserve">Dmitry </w:t>
      </w:r>
      <w:proofErr w:type="spellStart"/>
      <w:r w:rsidRPr="005508FA">
        <w:rPr>
          <w:color w:val="365F91" w:themeColor="accent1" w:themeShade="BF"/>
        </w:rPr>
        <w:t>Belyavski</w:t>
      </w:r>
      <w:r w:rsidR="00D930FF">
        <w:rPr>
          <w:color w:val="365F91" w:themeColor="accent1" w:themeShade="BF"/>
        </w:rPr>
        <w:t>y</w:t>
      </w:r>
      <w:proofErr w:type="spellEnd"/>
      <w:r w:rsidR="00D930FF">
        <w:rPr>
          <w:color w:val="365F91" w:themeColor="accent1" w:themeShade="BF"/>
        </w:rPr>
        <w:t xml:space="preserve"> (</w:t>
      </w:r>
      <w:proofErr w:type="spellStart"/>
      <w:r w:rsidR="00EE62F6" w:rsidRPr="00EE62F6">
        <w:rPr>
          <w:color w:val="365F91" w:themeColor="accent1" w:themeShade="BF"/>
        </w:rPr>
        <w:t>Дмитрий</w:t>
      </w:r>
      <w:proofErr w:type="spellEnd"/>
      <w:r w:rsidR="00EE62F6" w:rsidRPr="00EE62F6">
        <w:rPr>
          <w:color w:val="365F91" w:themeColor="accent1" w:themeShade="BF"/>
        </w:rPr>
        <w:t xml:space="preserve"> </w:t>
      </w:r>
      <w:proofErr w:type="spellStart"/>
      <w:r w:rsidR="00EE62F6" w:rsidRPr="00EE62F6">
        <w:rPr>
          <w:color w:val="365F91" w:themeColor="accent1" w:themeShade="BF"/>
        </w:rPr>
        <w:t>Белявский</w:t>
      </w:r>
      <w:proofErr w:type="spellEnd"/>
      <w:r w:rsidR="00EE62F6" w:rsidRPr="00EE62F6">
        <w:rPr>
          <w:color w:val="365F91" w:themeColor="accent1" w:themeShade="BF"/>
        </w:rPr>
        <w:t>)</w:t>
      </w:r>
      <w:r w:rsidRPr="005508FA">
        <w:rPr>
          <w:color w:val="365F91" w:themeColor="accent1" w:themeShade="BF"/>
        </w:rPr>
        <w:t>, .RU, Russia</w:t>
      </w:r>
    </w:p>
    <w:p w:rsidR="00544FBF" w:rsidRPr="005508FA" w:rsidRDefault="00544FBF" w:rsidP="00EE62F6">
      <w:pPr>
        <w:pStyle w:val="ListParagraph"/>
        <w:numPr>
          <w:ilvl w:val="0"/>
          <w:numId w:val="18"/>
        </w:numPr>
        <w:rPr>
          <w:color w:val="365F91" w:themeColor="accent1" w:themeShade="BF"/>
        </w:rPr>
      </w:pPr>
      <w:r w:rsidRPr="005508FA">
        <w:rPr>
          <w:color w:val="365F91" w:themeColor="accent1" w:themeShade="BF"/>
        </w:rPr>
        <w:t>Iliya Baz</w:t>
      </w:r>
      <w:r w:rsidR="00AA14D6">
        <w:rPr>
          <w:color w:val="365F91" w:themeColor="accent1" w:themeShade="BF"/>
        </w:rPr>
        <w:t>l</w:t>
      </w:r>
      <w:r w:rsidRPr="005508FA">
        <w:rPr>
          <w:color w:val="365F91" w:themeColor="accent1" w:themeShade="BF"/>
        </w:rPr>
        <w:t>yankov</w:t>
      </w:r>
      <w:r w:rsidR="00D930FF">
        <w:rPr>
          <w:color w:val="365F91" w:themeColor="accent1" w:themeShade="BF"/>
        </w:rPr>
        <w:t xml:space="preserve"> (</w:t>
      </w:r>
      <w:proofErr w:type="spellStart"/>
      <w:r w:rsidR="00EE62F6" w:rsidRPr="00EE62F6">
        <w:rPr>
          <w:color w:val="365F91" w:themeColor="accent1" w:themeShade="BF"/>
        </w:rPr>
        <w:t>Илия</w:t>
      </w:r>
      <w:proofErr w:type="spellEnd"/>
      <w:r w:rsidR="00EE62F6" w:rsidRPr="00EE62F6">
        <w:rPr>
          <w:color w:val="365F91" w:themeColor="accent1" w:themeShade="BF"/>
        </w:rPr>
        <w:t xml:space="preserve"> </w:t>
      </w:r>
      <w:proofErr w:type="spellStart"/>
      <w:r w:rsidR="00EE62F6" w:rsidRPr="00EE62F6">
        <w:rPr>
          <w:color w:val="365F91" w:themeColor="accent1" w:themeShade="BF"/>
        </w:rPr>
        <w:t>Баслянков</w:t>
      </w:r>
      <w:proofErr w:type="spellEnd"/>
      <w:r w:rsidR="00EE62F6">
        <w:rPr>
          <w:color w:val="365F91" w:themeColor="accent1" w:themeShade="BF"/>
        </w:rPr>
        <w:t>)</w:t>
      </w:r>
      <w:proofErr w:type="gramStart"/>
      <w:r w:rsidRPr="005508FA">
        <w:rPr>
          <w:color w:val="365F91" w:themeColor="accent1" w:themeShade="BF"/>
        </w:rPr>
        <w:t>, .sensei</w:t>
      </w:r>
      <w:proofErr w:type="gramEnd"/>
      <w:r w:rsidRPr="005508FA">
        <w:rPr>
          <w:color w:val="365F91" w:themeColor="accent1" w:themeShade="BF"/>
        </w:rPr>
        <w:t>, Bulgaria</w:t>
      </w:r>
    </w:p>
    <w:p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Sergey Povalishev</w:t>
      </w:r>
      <w:r w:rsidR="00D930FF">
        <w:rPr>
          <w:color w:val="365F91" w:themeColor="accent1" w:themeShade="BF"/>
        </w:rPr>
        <w:t xml:space="preserve"> (</w:t>
      </w:r>
      <w:proofErr w:type="spellStart"/>
      <w:r w:rsidR="00D930FF">
        <w:rPr>
          <w:color w:val="365F91" w:themeColor="accent1" w:themeShade="BF"/>
        </w:rPr>
        <w:t>Серге</w:t>
      </w:r>
      <w:r w:rsidR="00D930FF">
        <w:rPr>
          <w:rFonts w:cstheme="minorHAnsi"/>
          <w:color w:val="365F91" w:themeColor="accent1" w:themeShade="BF"/>
        </w:rPr>
        <w:t>й</w:t>
      </w:r>
      <w:proofErr w:type="spellEnd"/>
      <w:r w:rsidR="00D930FF">
        <w:rPr>
          <w:color w:val="365F91" w:themeColor="accent1" w:themeShade="BF"/>
        </w:rPr>
        <w:t xml:space="preserve"> </w:t>
      </w:r>
      <w:proofErr w:type="spellStart"/>
      <w:r w:rsidR="00D930FF">
        <w:rPr>
          <w:color w:val="365F91" w:themeColor="accent1" w:themeShade="BF"/>
        </w:rPr>
        <w:t>Повалишев</w:t>
      </w:r>
      <w:proofErr w:type="spellEnd"/>
      <w:r w:rsidR="00D930FF">
        <w:rPr>
          <w:color w:val="365F91" w:themeColor="accent1" w:themeShade="BF"/>
        </w:rPr>
        <w:t>)</w:t>
      </w:r>
      <w:r w:rsidRPr="005508FA">
        <w:rPr>
          <w:color w:val="365F91" w:themeColor="accent1" w:themeShade="BF"/>
        </w:rPr>
        <w:t xml:space="preserve">, </w:t>
      </w:r>
      <w:r w:rsidR="00196C8F" w:rsidRPr="005508FA">
        <w:rPr>
          <w:rFonts w:cstheme="minorHAnsi"/>
          <w:color w:val="365F91" w:themeColor="accent1" w:themeShade="BF"/>
          <w:sz w:val="20"/>
          <w:szCs w:val="20"/>
          <w:lang w:eastAsia="ru-RU"/>
        </w:rPr>
        <w:t>Reliable Software Inc., Belarus registry, Belarus</w:t>
      </w:r>
    </w:p>
    <w:p w:rsidR="00196C8F" w:rsidRPr="00947869" w:rsidRDefault="00D930FF" w:rsidP="00196C8F">
      <w:pPr>
        <w:pStyle w:val="ListParagraph"/>
        <w:numPr>
          <w:ilvl w:val="0"/>
          <w:numId w:val="18"/>
        </w:numPr>
        <w:rPr>
          <w:color w:val="365F91" w:themeColor="accent1" w:themeShade="BF"/>
        </w:rPr>
      </w:pPr>
      <w:r>
        <w:rPr>
          <w:color w:val="365F91" w:themeColor="accent1" w:themeShade="BF"/>
        </w:rPr>
        <w:t>Alex Khmyl (</w:t>
      </w:r>
      <w:proofErr w:type="spellStart"/>
      <w:r w:rsidR="00196C8F" w:rsidRPr="005508FA">
        <w:rPr>
          <w:color w:val="365F91" w:themeColor="accent1" w:themeShade="BF"/>
        </w:rPr>
        <w:t>Александр</w:t>
      </w:r>
      <w:proofErr w:type="spellEnd"/>
      <w:r w:rsidR="00196C8F" w:rsidRPr="005508FA">
        <w:rPr>
          <w:color w:val="365F91" w:themeColor="accent1" w:themeShade="BF"/>
        </w:rPr>
        <w:t xml:space="preserve"> </w:t>
      </w:r>
      <w:proofErr w:type="spellStart"/>
      <w:r w:rsidR="00196C8F" w:rsidRPr="005508FA">
        <w:rPr>
          <w:color w:val="365F91" w:themeColor="accent1" w:themeShade="BF"/>
        </w:rPr>
        <w:t>Хмыль</w:t>
      </w:r>
      <w:proofErr w:type="spellEnd"/>
      <w:r>
        <w:rPr>
          <w:color w:val="365F91" w:themeColor="accent1" w:themeShade="BF"/>
        </w:rPr>
        <w:t>)</w:t>
      </w:r>
      <w:r w:rsidR="00E45B4B">
        <w:rPr>
          <w:color w:val="365F91" w:themeColor="accent1" w:themeShade="BF"/>
        </w:rPr>
        <w:t>,</w:t>
      </w:r>
      <w:r w:rsidR="00196C8F" w:rsidRPr="005508FA">
        <w:rPr>
          <w:rFonts w:cstheme="minorHAnsi"/>
          <w:color w:val="365F91" w:themeColor="accent1" w:themeShade="BF"/>
          <w:sz w:val="20"/>
          <w:szCs w:val="20"/>
          <w:lang w:eastAsia="ru-RU"/>
        </w:rPr>
        <w:t xml:space="preserve"> Reliable Software Inc., Belarus registry, Belarus</w:t>
      </w:r>
    </w:p>
    <w:p w:rsidR="00947869" w:rsidRPr="005508FA" w:rsidRDefault="00947869" w:rsidP="00EE62F6">
      <w:pPr>
        <w:pStyle w:val="ListParagraph"/>
        <w:numPr>
          <w:ilvl w:val="0"/>
          <w:numId w:val="18"/>
        </w:numPr>
        <w:rPr>
          <w:color w:val="365F91" w:themeColor="accent1" w:themeShade="BF"/>
        </w:rPr>
      </w:pPr>
      <w:r>
        <w:rPr>
          <w:rFonts w:ascii="Calibri" w:hAnsi="Calibri" w:cs="Calibri"/>
          <w:color w:val="365F91"/>
        </w:rPr>
        <w:t>Yuri Kargapolov</w:t>
      </w:r>
      <w:r w:rsidR="00EE62F6">
        <w:rPr>
          <w:rFonts w:ascii="Calibri" w:hAnsi="Calibri" w:cs="Calibri"/>
          <w:color w:val="365F91"/>
        </w:rPr>
        <w:t xml:space="preserve"> (</w:t>
      </w:r>
      <w:proofErr w:type="spellStart"/>
      <w:r w:rsidR="00EE62F6" w:rsidRPr="00EE62F6">
        <w:rPr>
          <w:rFonts w:ascii="Calibri" w:hAnsi="Calibri" w:cs="Calibri"/>
          <w:color w:val="365F91"/>
        </w:rPr>
        <w:t>Юрій</w:t>
      </w:r>
      <w:proofErr w:type="spellEnd"/>
      <w:r w:rsidR="00EE62F6" w:rsidRPr="00EE62F6">
        <w:rPr>
          <w:rFonts w:ascii="Calibri" w:hAnsi="Calibri" w:cs="Calibri"/>
          <w:color w:val="365F91"/>
        </w:rPr>
        <w:t xml:space="preserve"> </w:t>
      </w:r>
      <w:proofErr w:type="spellStart"/>
      <w:r w:rsidR="00EE62F6" w:rsidRPr="00EE62F6">
        <w:rPr>
          <w:rFonts w:ascii="Calibri" w:hAnsi="Calibri" w:cs="Calibri"/>
          <w:color w:val="365F91"/>
        </w:rPr>
        <w:t>Каргаполов</w:t>
      </w:r>
      <w:proofErr w:type="spellEnd"/>
      <w:r w:rsidR="00EE62F6">
        <w:rPr>
          <w:rFonts w:ascii="Calibri" w:hAnsi="Calibri" w:cs="Calibri"/>
          <w:color w:val="365F91"/>
        </w:rPr>
        <w:t>)</w:t>
      </w:r>
      <w:proofErr w:type="gramStart"/>
      <w:r>
        <w:rPr>
          <w:rFonts w:ascii="Calibri" w:hAnsi="Calibri" w:cs="Calibri"/>
          <w:color w:val="365F91"/>
        </w:rPr>
        <w:t>, .</w:t>
      </w:r>
      <w:proofErr w:type="spellStart"/>
      <w:r>
        <w:rPr>
          <w:rFonts w:ascii="Calibri" w:hAnsi="Calibri" w:cs="Calibri"/>
          <w:color w:val="365F91"/>
        </w:rPr>
        <w:t>укр</w:t>
      </w:r>
      <w:proofErr w:type="spellEnd"/>
      <w:proofErr w:type="gramEnd"/>
      <w:r>
        <w:rPr>
          <w:rFonts w:ascii="Calibri" w:hAnsi="Calibri" w:cs="Calibri"/>
          <w:color w:val="365F91"/>
        </w:rPr>
        <w:t>, Ukraine</w:t>
      </w:r>
    </w:p>
    <w:p w:rsidR="003A7544" w:rsidRPr="005508FA" w:rsidRDefault="003A7544" w:rsidP="00AB3C91">
      <w:pPr>
        <w:pStyle w:val="Heading1"/>
        <w:rPr>
          <w:rFonts w:hAnsi="Sylfaen" w:cs="Arial"/>
        </w:rPr>
      </w:pPr>
      <w:bookmarkStart w:id="93" w:name="_Toc507615807"/>
      <w:r w:rsidRPr="005508FA">
        <w:t>References</w:t>
      </w:r>
      <w:bookmarkEnd w:id="93"/>
    </w:p>
    <w:p w:rsidR="00F240F5" w:rsidRPr="005508FA" w:rsidRDefault="00B259B2" w:rsidP="00F240F5">
      <w:pPr>
        <w:pStyle w:val="bib"/>
        <w:rPr>
          <w:color w:val="365F91" w:themeColor="accent1" w:themeShade="BF"/>
        </w:rPr>
      </w:pPr>
      <w:r>
        <w:rPr>
          <w:color w:val="365F91" w:themeColor="accent1" w:themeShade="BF"/>
        </w:rPr>
        <w:t>[</w:t>
      </w:r>
      <w:r w:rsidR="00F240F5" w:rsidRPr="005508FA">
        <w:rPr>
          <w:color w:val="365F91" w:themeColor="accent1" w:themeShade="BF"/>
        </w:rPr>
        <w:t xml:space="preserve">Procedure] Internet Corporation for Assigned Names and Numbers, "Procedure to Develop and Maintain the Label Generation Rules for the Root Zone in Respect of IDNA Labels." (Los Angeles, California: ICANN, </w:t>
      </w:r>
      <w:proofErr w:type="gramStart"/>
      <w:r w:rsidR="00F240F5" w:rsidRPr="005508FA">
        <w:rPr>
          <w:color w:val="365F91" w:themeColor="accent1" w:themeShade="BF"/>
        </w:rPr>
        <w:t>March,</w:t>
      </w:r>
      <w:proofErr w:type="gramEnd"/>
      <w:r w:rsidR="00F240F5" w:rsidRPr="005508FA">
        <w:rPr>
          <w:color w:val="365F91" w:themeColor="accent1" w:themeShade="BF"/>
        </w:rPr>
        <w:t xml:space="preserve"> 2013) http://www.icann.org/en/resources/idn/variant-tlds/draft-lgr-procedure-20mar13-en.pdf</w:t>
      </w:r>
    </w:p>
    <w:p w:rsidR="005D2AF6" w:rsidRPr="005508FA" w:rsidRDefault="00C2496A" w:rsidP="00C2496A">
      <w:pPr>
        <w:pStyle w:val="bib"/>
        <w:rPr>
          <w:color w:val="365F91" w:themeColor="accent1" w:themeShade="BF"/>
        </w:rPr>
      </w:pPr>
      <w:r w:rsidRPr="005508FA">
        <w:rPr>
          <w:color w:val="365F91" w:themeColor="accent1" w:themeShade="BF"/>
        </w:rPr>
        <w:t>[Requirements] Integration Panel “Requirements for LGR P</w:t>
      </w:r>
      <w:r w:rsidR="00F240F5" w:rsidRPr="005508FA">
        <w:rPr>
          <w:color w:val="365F91" w:themeColor="accent1" w:themeShade="BF"/>
        </w:rPr>
        <w:t>roposals from Generation Panels</w:t>
      </w:r>
      <w:r w:rsidRPr="005508FA">
        <w:rPr>
          <w:color w:val="365F91" w:themeColor="accent1" w:themeShade="BF"/>
        </w:rPr>
        <w:t xml:space="preserve">” available online as </w:t>
      </w:r>
      <w:hyperlink r:id="rId44" w:history="1">
        <w:r w:rsidR="005D2AF6" w:rsidRPr="005508FA">
          <w:rPr>
            <w:rStyle w:val="Hyperlink"/>
            <w:color w:val="365F91" w:themeColor="accent1" w:themeShade="BF"/>
          </w:rPr>
          <w:t>https://www.icann.org/en/system/files/files/Requirements-for-LGR-Proposals-20150424.pdf</w:t>
        </w:r>
      </w:hyperlink>
    </w:p>
    <w:p w:rsidR="00412AD9" w:rsidRPr="005508FA" w:rsidRDefault="00C2496A" w:rsidP="00C2496A">
      <w:pPr>
        <w:pStyle w:val="bib"/>
        <w:rPr>
          <w:color w:val="365F91" w:themeColor="accent1" w:themeShade="BF"/>
        </w:rPr>
      </w:pPr>
      <w:r w:rsidRPr="005508FA">
        <w:rPr>
          <w:color w:val="365F91" w:themeColor="accent1" w:themeShade="BF"/>
        </w:rPr>
        <w:t xml:space="preserve">[UCD] </w:t>
      </w:r>
      <w:r w:rsidR="0028696B" w:rsidRPr="005508FA">
        <w:rPr>
          <w:color w:val="365F91" w:themeColor="accent1" w:themeShade="BF"/>
        </w:rPr>
        <w:t xml:space="preserve">The Unicode Consortium, </w:t>
      </w:r>
      <w:r w:rsidRPr="005508FA">
        <w:rPr>
          <w:color w:val="365F91" w:themeColor="accent1" w:themeShade="BF"/>
        </w:rPr>
        <w:t>Unicode Character Database, available online as</w:t>
      </w:r>
      <w:hyperlink r:id="rId45" w:history="1">
        <w:r w:rsidRPr="005508FA">
          <w:rPr>
            <w:color w:val="365F91" w:themeColor="accent1" w:themeShade="BF"/>
          </w:rPr>
          <w:t>http://www.unicode.org/Public/UCD/latest/</w:t>
        </w:r>
      </w:hyperlink>
    </w:p>
    <w:p w:rsidR="00A3473A" w:rsidRPr="00A3473A" w:rsidRDefault="00A3473A" w:rsidP="00A3473A">
      <w:pPr>
        <w:spacing w:after="200" w:line="276" w:lineRule="auto"/>
        <w:rPr>
          <w:color w:val="365F91" w:themeColor="accent1" w:themeShade="BF"/>
        </w:rPr>
      </w:pPr>
      <w:r w:rsidRPr="00A3473A">
        <w:rPr>
          <w:color w:val="365F91" w:themeColor="accent1" w:themeShade="BF"/>
        </w:rPr>
        <w:t>[100] Basic Cyrillic, RFC5992</w:t>
      </w:r>
    </w:p>
    <w:p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[101] Byelorussian, </w:t>
      </w:r>
      <w:r w:rsidR="00FD3214" w:rsidRPr="00FD3214">
        <w:rPr>
          <w:color w:val="365F91" w:themeColor="accent1" w:themeShade="BF"/>
        </w:rPr>
        <w:t>http://www.omniglot.com/writing/belarusian.htm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[102] Kazakh, http://omniglot.com/writing/kazakh.htm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[103] Kyrg</w:t>
      </w:r>
      <w:ins w:id="94" w:author="Author">
        <w:r w:rsidR="001040E6">
          <w:rPr>
            <w:color w:val="365F91" w:themeColor="accent1" w:themeShade="BF"/>
          </w:rPr>
          <w:t>y</w:t>
        </w:r>
      </w:ins>
      <w:del w:id="95" w:author="Author">
        <w:r w:rsidRPr="00A3473A" w:rsidDel="001040E6">
          <w:rPr>
            <w:color w:val="365F91" w:themeColor="accent1" w:themeShade="BF"/>
          </w:rPr>
          <w:delText>i</w:delText>
        </w:r>
      </w:del>
      <w:r w:rsidRPr="00A3473A">
        <w:rPr>
          <w:color w:val="365F91" w:themeColor="accent1" w:themeShade="BF"/>
        </w:rPr>
        <w:t>z, http://omniglot.com/writing/kirghiz.htm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[104] Macedonian, </w:t>
      </w:r>
      <w:r w:rsidR="00FD3214" w:rsidRPr="00FD3214">
        <w:rPr>
          <w:color w:val="365F91" w:themeColor="accent1" w:themeShade="BF"/>
        </w:rPr>
        <w:t>http://omniglot.com/writing/macedonian.htm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[105] Mongolian, http://www.omniglot.com/writing/mongolian.htm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[106] Russian, http://www.omniglot.com/writing/russian.htm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[107] Serbian, </w:t>
      </w:r>
      <w:r w:rsidR="00FD3214" w:rsidRPr="00FD3214">
        <w:rPr>
          <w:color w:val="365F91" w:themeColor="accent1" w:themeShade="BF"/>
        </w:rPr>
        <w:t>http://www.omniglot.com/writing/serbian.htm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[108] Tajik, http://www.omniglot.com/writing/tajik.htm</w:t>
      </w:r>
    </w:p>
    <w:p w:rsidR="00A3473A" w:rsidRPr="00A3473A" w:rsidRDefault="00A3473A" w:rsidP="00FB59BE">
      <w:pPr>
        <w:rPr>
          <w:color w:val="365F91" w:themeColor="accent1" w:themeShade="BF"/>
        </w:rPr>
      </w:pPr>
      <w:r w:rsidRPr="00A3473A">
        <w:rPr>
          <w:color w:val="365F91" w:themeColor="accent1" w:themeShade="BF"/>
        </w:rPr>
        <w:t xml:space="preserve">[109] Ukrainian, </w:t>
      </w:r>
      <w:r w:rsidR="00FB59BE" w:rsidRPr="00A3473A">
        <w:rPr>
          <w:color w:val="365F91" w:themeColor="accent1" w:themeShade="BF"/>
        </w:rPr>
        <w:t>http://www.omniglot.com/writing/</w:t>
      </w:r>
      <w:r w:rsidR="00FB59BE">
        <w:rPr>
          <w:color w:val="365F91" w:themeColor="accent1" w:themeShade="BF"/>
        </w:rPr>
        <w:t>ukrainian</w:t>
      </w:r>
      <w:r w:rsidR="00FB59BE" w:rsidRPr="00A3473A">
        <w:rPr>
          <w:color w:val="365F91" w:themeColor="accent1" w:themeShade="BF"/>
        </w:rPr>
        <w:t>.htm</w:t>
      </w:r>
      <w:r w:rsidR="00FB59BE">
        <w:rPr>
          <w:color w:val="365F91" w:themeColor="accent1" w:themeShade="BF"/>
        </w:rPr>
        <w:t xml:space="preserve"> </w:t>
      </w:r>
    </w:p>
    <w:p w:rsidR="00A3473A" w:rsidRPr="00A3473A" w:rsidRDefault="00A3473A" w:rsidP="00A3473A">
      <w:pPr>
        <w:spacing w:after="200" w:line="276" w:lineRule="auto"/>
        <w:rPr>
          <w:color w:val="365F91" w:themeColor="accent1" w:themeShade="BF"/>
        </w:rPr>
      </w:pPr>
      <w:r w:rsidRPr="00A3473A">
        <w:rPr>
          <w:color w:val="365F91" w:themeColor="accent1" w:themeShade="BF"/>
        </w:rPr>
        <w:t>[110] Abkhaz, http://www.omniglot.com/writing/abkhaz.htm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[111] Tatar, http://www.omniglot.com/writing/tatar.htm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[112] Bashkir, http://www.omniglot.com/writing/bashkir.htm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[113] Chuvash, http://www.omniglot.com/writing/chuvash.htm</w:t>
      </w:r>
    </w:p>
    <w:p w:rsidR="00A3473A" w:rsidRPr="00A3473A" w:rsidRDefault="00A3473A" w:rsidP="00A3473A">
      <w:pPr>
        <w:spacing w:after="200" w:line="276" w:lineRule="auto"/>
        <w:rPr>
          <w:color w:val="365F91" w:themeColor="accent1" w:themeShade="BF"/>
        </w:rPr>
      </w:pPr>
      <w:r w:rsidRPr="00A3473A">
        <w:rPr>
          <w:color w:val="365F91" w:themeColor="accent1" w:themeShade="BF"/>
        </w:rPr>
        <w:lastRenderedPageBreak/>
        <w:t>[114] Mari, http://www.omniglot.com/writing/mari.htm</w:t>
      </w:r>
    </w:p>
    <w:p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[115] Ossetian, </w:t>
      </w:r>
      <w:hyperlink r:id="rId46" w:history="1">
        <w:r w:rsidR="00F77B69" w:rsidRPr="0036416D">
          <w:rPr>
            <w:rStyle w:val="Hyperlink"/>
          </w:rPr>
          <w:t>http://www.omniglot.com/writing/ossetian.htm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w:t>
      </w:r>
      <w:r w:rsidR="00EB6A57">
        <w:rPr>
          <w:color w:val="365F91" w:themeColor="accent1" w:themeShade="BF"/>
        </w:rPr>
        <w:t xml:space="preserve"> </w:t>
      </w:r>
      <w:hyperlink r:id="rId47" w:history="1">
        <w:r w:rsidR="00EB6A57" w:rsidRPr="0036416D">
          <w:rPr>
            <w:rStyle w:val="Hyperlink"/>
          </w:rPr>
          <w:t>https://en.wikipedia.org/wiki/Ossetian_language</w:t>
        </w:r>
      </w:hyperlink>
      <w:r w:rsidR="00924F6F">
        <w:rPr>
          <w:color w:val="365F91" w:themeColor="accent1" w:themeShade="BF"/>
        </w:rPr>
        <w:t xml:space="preserve">, </w:t>
      </w:r>
      <w:r w:rsidR="00F77B69">
        <w:rPr>
          <w:color w:val="365F91" w:themeColor="accent1" w:themeShade="BF"/>
        </w:rPr>
        <w:t xml:space="preserve">and </w:t>
      </w:r>
      <w:r w:rsidR="00924F6F" w:rsidRPr="00924F6F">
        <w:rPr>
          <w:color w:val="365F91" w:themeColor="accent1" w:themeShade="BF"/>
        </w:rPr>
        <w:t>https://www.ethnologue.com/language/oss</w:t>
      </w:r>
    </w:p>
    <w:p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[116] Udmurt, </w:t>
      </w:r>
      <w:hyperlink r:id="rId48" w:history="1">
        <w:r w:rsidR="00F77B69" w:rsidRPr="0036416D">
          <w:rPr>
            <w:rStyle w:val="Hyperlink"/>
          </w:rPr>
          <w:t>http://www.omniglot.com/writing/udmurt.htm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 </w:t>
      </w:r>
      <w:hyperlink r:id="rId49" w:anchor=".WFb6gBsrLIU" w:history="1">
        <w:r w:rsidR="00924F6F" w:rsidRPr="00F94FDA">
          <w:rPr>
            <w:rStyle w:val="Hyperlink"/>
          </w:rPr>
          <w:t>http://ftp.eki.ee/index.php?id=16440#.WFb6gBsrLIU</w:t>
        </w:r>
      </w:hyperlink>
      <w:r w:rsidR="00924F6F">
        <w:rPr>
          <w:color w:val="365F91" w:themeColor="accent1" w:themeShade="BF"/>
        </w:rPr>
        <w:t>,</w:t>
      </w:r>
      <w:r w:rsidR="00F77B69">
        <w:rPr>
          <w:color w:val="365F91" w:themeColor="accent1" w:themeShade="BF"/>
        </w:rPr>
        <w:t xml:space="preserve"> and</w:t>
      </w:r>
      <w:r w:rsidR="00924F6F">
        <w:rPr>
          <w:color w:val="365F91" w:themeColor="accent1" w:themeShade="BF"/>
        </w:rPr>
        <w:t xml:space="preserve"> </w:t>
      </w:r>
      <w:r w:rsidR="00924F6F" w:rsidRPr="00924F6F">
        <w:rPr>
          <w:color w:val="365F91" w:themeColor="accent1" w:themeShade="BF"/>
        </w:rPr>
        <w:t>https://www.ethnologue.com/language/udm</w:t>
      </w:r>
    </w:p>
    <w:p w:rsidR="003F0C41" w:rsidRDefault="00A3473A" w:rsidP="00A3473A">
      <w:pPr>
        <w:spacing w:after="200" w:line="276" w:lineRule="auto"/>
        <w:rPr>
          <w:color w:val="365F91" w:themeColor="accent1" w:themeShade="BF"/>
        </w:rPr>
      </w:pPr>
      <w:r w:rsidRPr="00A3473A">
        <w:rPr>
          <w:color w:val="365F91" w:themeColor="accent1" w:themeShade="BF"/>
        </w:rPr>
        <w:t xml:space="preserve">[117] Khanty, </w:t>
      </w:r>
      <w:hyperlink r:id="rId50" w:history="1">
        <w:r w:rsidR="003F0C41" w:rsidRPr="00F94FDA">
          <w:rPr>
            <w:rStyle w:val="Hyperlink"/>
          </w:rPr>
          <w:t>http://www.omniglot.com/writing/khanty.htm</w:t>
        </w:r>
      </w:hyperlink>
    </w:p>
    <w:p w:rsidR="003F0C41" w:rsidRDefault="003F0C41" w:rsidP="00A3473A">
      <w:pPr>
        <w:spacing w:after="200" w:line="276" w:lineRule="auto"/>
        <w:rPr>
          <w:color w:val="365F91" w:themeColor="accent1" w:themeShade="BF"/>
        </w:rPr>
      </w:pPr>
      <w:r>
        <w:rPr>
          <w:color w:val="365F91" w:themeColor="accent1" w:themeShade="BF"/>
        </w:rPr>
        <w:t xml:space="preserve">[118] Sami, </w:t>
      </w:r>
      <w:hyperlink r:id="rId51" w:history="1">
        <w:r w:rsidRPr="00F94FDA">
          <w:rPr>
            <w:rStyle w:val="Hyperlink"/>
          </w:rPr>
          <w:t>http://www.omniglot.com/writing/saami.htm</w:t>
        </w:r>
      </w:hyperlink>
    </w:p>
    <w:p w:rsidR="00FD3214" w:rsidRDefault="003F0C41" w:rsidP="00A3473A">
      <w:pPr>
        <w:spacing w:after="200" w:line="276" w:lineRule="auto"/>
        <w:rPr>
          <w:rFonts w:eastAsia="Times New Roman" w:cs="Calibri"/>
          <w:color w:val="365F91" w:themeColor="accent1" w:themeShade="BF"/>
        </w:rPr>
      </w:pPr>
      <w:r>
        <w:rPr>
          <w:color w:val="365F91" w:themeColor="accent1" w:themeShade="BF"/>
        </w:rPr>
        <w:t xml:space="preserve">[119] Gagauz, </w:t>
      </w:r>
      <w:hyperlink r:id="rId52" w:history="1">
        <w:r w:rsidRPr="00884C86">
          <w:rPr>
            <w:rFonts w:eastAsia="Times New Roman" w:cs="Calibri"/>
            <w:color w:val="365F91" w:themeColor="accent1" w:themeShade="BF"/>
          </w:rPr>
          <w:t>http://www.omniglot.com/ writing/gagauz.htm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https://www.ethnologue.com/language/gag</w:t>
      </w:r>
    </w:p>
    <w:p w:rsidR="000C00AE" w:rsidRDefault="00FD3214"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[120] </w:t>
      </w:r>
      <w:proofErr w:type="spellStart"/>
      <w:r>
        <w:rPr>
          <w:rFonts w:eastAsia="Times New Roman" w:cs="Calibri"/>
          <w:color w:val="365F91" w:themeColor="accent1" w:themeShade="BF"/>
        </w:rPr>
        <w:t>Khakas</w:t>
      </w:r>
      <w:proofErr w:type="spellEnd"/>
      <w:r>
        <w:rPr>
          <w:rFonts w:eastAsia="Times New Roman" w:cs="Calibri"/>
          <w:color w:val="365F91" w:themeColor="accent1" w:themeShade="BF"/>
        </w:rPr>
        <w:t xml:space="preserve">, </w:t>
      </w:r>
      <w:hyperlink r:id="rId53" w:history="1">
        <w:r w:rsidRPr="00884C86">
          <w:rPr>
            <w:rFonts w:eastAsia="Times New Roman" w:cs="Calibri"/>
            <w:color w:val="365F91" w:themeColor="accent1" w:themeShade="BF"/>
          </w:rPr>
          <w:t>http://www.omniglot.com/ writing/khakas.htm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https://www.ethnologue.com/language/kjh</w:t>
      </w:r>
    </w:p>
    <w:p w:rsidR="00E3743D" w:rsidRDefault="000C00AE"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[121] Gagauz, </w:t>
      </w:r>
      <w:r w:rsidRPr="000C00AE">
        <w:rPr>
          <w:rFonts w:eastAsia="Times New Roman" w:cs="Calibri"/>
          <w:color w:val="365F91" w:themeColor="accent1" w:themeShade="BF"/>
        </w:rPr>
        <w:t xml:space="preserve">https://en.wikipedia.org/wiki/Gagauz_language </w:t>
      </w:r>
    </w:p>
    <w:p w:rsidR="00FB59BE" w:rsidRDefault="00E3743D"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[122] Chechen, </w:t>
      </w:r>
      <w:r w:rsidRPr="00E3743D">
        <w:rPr>
          <w:rFonts w:eastAsia="Times New Roman" w:cs="Calibri"/>
          <w:color w:val="365F91" w:themeColor="accent1" w:themeShade="BF"/>
        </w:rPr>
        <w:t>http://www.omniglot.com/writing/chechen.htm</w:t>
      </w:r>
    </w:p>
    <w:p w:rsidR="00FB59BE" w:rsidRPr="00314139" w:rsidRDefault="00FB59BE" w:rsidP="00314139">
      <w:pPr>
        <w:spacing w:after="200" w:line="276" w:lineRule="auto"/>
        <w:rPr>
          <w:rFonts w:eastAsia="Times New Roman" w:cs="Calibri"/>
          <w:color w:val="365F91" w:themeColor="accent1" w:themeShade="BF"/>
        </w:rPr>
      </w:pPr>
      <w:r w:rsidRPr="00314139">
        <w:rPr>
          <w:rFonts w:eastAsia="Times New Roman" w:cs="Calibri"/>
          <w:color w:val="365F91" w:themeColor="accent1" w:themeShade="BF"/>
        </w:rPr>
        <w:t xml:space="preserve">[123] Macedonian, http://www.unicode.org/wg2/docs/n1323.pdf </w:t>
      </w:r>
    </w:p>
    <w:p w:rsidR="00412AD9" w:rsidRPr="005508FA" w:rsidRDefault="00412AD9" w:rsidP="00A3473A">
      <w:pPr>
        <w:spacing w:after="200" w:line="276" w:lineRule="auto"/>
        <w:rPr>
          <w:color w:val="365F91" w:themeColor="accent1" w:themeShade="BF"/>
          <w:lang w:bidi="en-US"/>
        </w:rPr>
      </w:pPr>
      <w:r w:rsidRPr="00A3473A">
        <w:rPr>
          <w:color w:val="365F91" w:themeColor="accent1" w:themeShade="BF"/>
        </w:rPr>
        <w:br w:type="page"/>
      </w:r>
    </w:p>
    <w:p w:rsidR="00412AD9" w:rsidRPr="005508FA" w:rsidRDefault="00412AD9" w:rsidP="00FB20DE">
      <w:pPr>
        <w:spacing w:after="0" w:line="360" w:lineRule="auto"/>
        <w:rPr>
          <w:rStyle w:val="Heading1Char"/>
        </w:rPr>
      </w:pPr>
      <w:bookmarkStart w:id="96" w:name="_Toc507615808"/>
      <w:r w:rsidRPr="005508FA">
        <w:rPr>
          <w:rStyle w:val="Heading1Char"/>
        </w:rPr>
        <w:lastRenderedPageBreak/>
        <w:t xml:space="preserve">Appendix </w:t>
      </w:r>
      <w:r w:rsidR="00FB20DE" w:rsidRPr="005508FA">
        <w:rPr>
          <w:rStyle w:val="Heading1Char"/>
        </w:rPr>
        <w:t>A:  L</w:t>
      </w:r>
      <w:r w:rsidRPr="005508FA">
        <w:rPr>
          <w:rStyle w:val="Heading1Char"/>
        </w:rPr>
        <w:t>ist of languages</w:t>
      </w:r>
      <w:r w:rsidR="00F754ED" w:rsidRPr="005508FA">
        <w:rPr>
          <w:rStyle w:val="Heading1Char"/>
        </w:rPr>
        <w:t xml:space="preserve"> using </w:t>
      </w:r>
      <w:r w:rsidR="00FB20DE" w:rsidRPr="005508FA">
        <w:rPr>
          <w:rStyle w:val="Heading1Char"/>
        </w:rPr>
        <w:t xml:space="preserve">the </w:t>
      </w:r>
      <w:r w:rsidR="00F754ED" w:rsidRPr="005508FA">
        <w:rPr>
          <w:rStyle w:val="Heading1Char"/>
        </w:rPr>
        <w:t>Cyrillic script</w:t>
      </w:r>
      <w:bookmarkEnd w:id="96"/>
    </w:p>
    <w:p w:rsidR="00FB20DE" w:rsidRPr="005508FA" w:rsidRDefault="00FB20DE" w:rsidP="001E488E">
      <w:pPr>
        <w:pStyle w:val="bib"/>
        <w:ind w:left="0" w:firstLine="0"/>
        <w:rPr>
          <w:color w:val="365F91" w:themeColor="accent1" w:themeShade="BF"/>
        </w:rPr>
      </w:pPr>
      <w:r w:rsidRPr="005508FA">
        <w:rPr>
          <w:color w:val="365F91" w:themeColor="accent1" w:themeShade="BF"/>
        </w:rPr>
        <w:t xml:space="preserve">The table below lists many of the languages which </w:t>
      </w:r>
      <w:r w:rsidR="001E488E">
        <w:rPr>
          <w:color w:val="365F91" w:themeColor="accent1" w:themeShade="BF"/>
        </w:rPr>
        <w:t>are written with</w:t>
      </w:r>
      <w:r w:rsidR="00E45B4B">
        <w:rPr>
          <w:color w:val="365F91" w:themeColor="accent1" w:themeShade="BF"/>
        </w:rPr>
        <w:t xml:space="preserve"> </w:t>
      </w:r>
      <w:r w:rsidR="00507C56">
        <w:rPr>
          <w:color w:val="365F91" w:themeColor="accent1" w:themeShade="BF"/>
        </w:rPr>
        <w:t>the Cyrillic script.</w:t>
      </w:r>
      <w:r w:rsidRPr="005508FA">
        <w:rPr>
          <w:color w:val="365F91" w:themeColor="accent1" w:themeShade="BF"/>
        </w:rPr>
        <w:t xml:space="preserve"> Though the list is comprehensive, there may be some additional languages which are not included.</w:t>
      </w:r>
    </w:p>
    <w:tbl>
      <w:tblPr>
        <w:tblStyle w:val="TableGridLight1"/>
        <w:tblpPr w:leftFromText="180" w:rightFromText="180" w:vertAnchor="text" w:tblpY="1"/>
        <w:tblOverlap w:val="never"/>
        <w:tblW w:w="7229" w:type="dxa"/>
        <w:tblLayout w:type="fixed"/>
        <w:tblLook w:val="00A0" w:firstRow="1" w:lastRow="0" w:firstColumn="1" w:lastColumn="0" w:noHBand="0" w:noVBand="0"/>
      </w:tblPr>
      <w:tblGrid>
        <w:gridCol w:w="1134"/>
        <w:gridCol w:w="2127"/>
        <w:gridCol w:w="1984"/>
        <w:gridCol w:w="1984"/>
      </w:tblGrid>
      <w:tr w:rsidR="00412AD9" w:rsidRPr="005508FA" w:rsidTr="001E488E">
        <w:trPr>
          <w:trHeight w:val="425"/>
        </w:trPr>
        <w:tc>
          <w:tcPr>
            <w:tcW w:w="1134" w:type="dxa"/>
          </w:tcPr>
          <w:p w:rsidR="00412AD9" w:rsidRPr="005508FA" w:rsidRDefault="006B073B" w:rsidP="001E488E">
            <w:pPr>
              <w:jc w:val="center"/>
              <w:rPr>
                <w:rFonts w:ascii="Calibri" w:eastAsia="Calibri" w:hAnsi="Calibri" w:cs="Calibri"/>
                <w:color w:val="365F91" w:themeColor="accent1" w:themeShade="BF"/>
              </w:rPr>
            </w:pPr>
            <w:hyperlink r:id="rId54" w:tooltip="ISO 639-3" w:history="1">
              <w:r w:rsidR="00412AD9" w:rsidRPr="005508FA">
                <w:rPr>
                  <w:rFonts w:ascii="Calibri" w:eastAsia="Calibri" w:hAnsi="Calibri" w:cs="Calibri"/>
                  <w:b/>
                  <w:bCs/>
                  <w:color w:val="365F91" w:themeColor="accent1" w:themeShade="BF"/>
                </w:rPr>
                <w:t>639-3</w:t>
              </w:r>
            </w:hyperlink>
          </w:p>
        </w:tc>
        <w:tc>
          <w:tcPr>
            <w:tcW w:w="2127" w:type="dxa"/>
          </w:tcPr>
          <w:p w:rsidR="00412AD9" w:rsidRPr="005508FA" w:rsidRDefault="006B073B" w:rsidP="001E488E">
            <w:pPr>
              <w:jc w:val="center"/>
              <w:rPr>
                <w:rFonts w:ascii="Calibri" w:eastAsia="Calibri" w:hAnsi="Calibri" w:cs="Calibri"/>
                <w:color w:val="365F91" w:themeColor="accent1" w:themeShade="BF"/>
              </w:rPr>
            </w:pPr>
            <w:hyperlink r:id="rId55" w:tooltip="Endonym" w:history="1">
              <w:r w:rsidR="00412AD9" w:rsidRPr="005508FA">
                <w:rPr>
                  <w:rFonts w:ascii="Calibri" w:eastAsia="Calibri" w:hAnsi="Calibri" w:cs="Calibri"/>
                  <w:b/>
                  <w:color w:val="365F91" w:themeColor="accent1" w:themeShade="BF"/>
                </w:rPr>
                <w:t>Native</w:t>
              </w:r>
            </w:hyperlink>
            <w:r w:rsidR="001E488E">
              <w:rPr>
                <w:rFonts w:ascii="Calibri" w:eastAsia="Calibri" w:hAnsi="Calibri" w:cs="Calibri"/>
                <w:b/>
                <w:color w:val="365F91" w:themeColor="accent1" w:themeShade="BF"/>
              </w:rPr>
              <w:t xml:space="preserve"> Name</w:t>
            </w:r>
          </w:p>
        </w:tc>
        <w:tc>
          <w:tcPr>
            <w:tcW w:w="1984" w:type="dxa"/>
          </w:tcPr>
          <w:p w:rsidR="00412AD9" w:rsidRPr="005508FA" w:rsidRDefault="006B073B" w:rsidP="001E488E">
            <w:pPr>
              <w:jc w:val="center"/>
              <w:rPr>
                <w:rFonts w:ascii="Calibri" w:eastAsia="Calibri" w:hAnsi="Calibri" w:cs="Calibri"/>
                <w:color w:val="365F91" w:themeColor="accent1" w:themeShade="BF"/>
              </w:rPr>
            </w:pPr>
            <w:hyperlink r:id="rId56" w:tooltip="English language" w:history="1">
              <w:r w:rsidR="00412AD9" w:rsidRPr="005508FA">
                <w:rPr>
                  <w:rFonts w:ascii="Calibri" w:eastAsia="Calibri" w:hAnsi="Calibri" w:cs="Calibri"/>
                  <w:b/>
                  <w:color w:val="365F91" w:themeColor="accent1" w:themeShade="BF"/>
                </w:rPr>
                <w:t>Eng</w:t>
              </w:r>
            </w:hyperlink>
            <w:r w:rsidR="001E488E">
              <w:rPr>
                <w:rFonts w:ascii="Calibri" w:eastAsia="Calibri" w:hAnsi="Calibri" w:cs="Calibri"/>
                <w:b/>
                <w:color w:val="365F91" w:themeColor="accent1" w:themeShade="BF"/>
              </w:rPr>
              <w:t>lish Name</w:t>
            </w:r>
          </w:p>
        </w:tc>
        <w:tc>
          <w:tcPr>
            <w:tcW w:w="1984" w:type="dxa"/>
          </w:tcPr>
          <w:p w:rsidR="00412AD9" w:rsidRPr="005508FA" w:rsidRDefault="00412AD9" w:rsidP="001E488E">
            <w:pPr>
              <w:jc w:val="center"/>
              <w:rPr>
                <w:rFonts w:ascii="Calibri" w:eastAsia="Calibri" w:hAnsi="Calibri" w:cs="Times New Roman"/>
                <w:b/>
                <w:bCs/>
                <w:color w:val="365F91" w:themeColor="accent1" w:themeShade="BF"/>
              </w:rPr>
            </w:pPr>
            <w:r w:rsidRPr="005508FA">
              <w:rPr>
                <w:rFonts w:ascii="Calibri" w:eastAsia="Calibri" w:hAnsi="Calibri" w:cs="Times New Roman"/>
                <w:b/>
                <w:bCs/>
                <w:color w:val="365F91" w:themeColor="accent1" w:themeShade="BF"/>
              </w:rPr>
              <w:t>EGIDS</w:t>
            </w:r>
            <w:r w:rsidR="001E488E">
              <w:rPr>
                <w:rStyle w:val="FootnoteReference"/>
                <w:rFonts w:ascii="Calibri" w:eastAsia="Calibri" w:hAnsi="Calibri" w:cs="Times New Roman"/>
                <w:b/>
                <w:bCs/>
                <w:color w:val="365F91" w:themeColor="accent1" w:themeShade="BF"/>
              </w:rPr>
              <w:footnoteReference w:id="10"/>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bookmarkStart w:id="97" w:name="_Hlk404358157"/>
            <w:bookmarkStart w:id="98" w:name="_Hlk404357965"/>
            <w:proofErr w:type="spellStart"/>
            <w:r w:rsidRPr="005508FA">
              <w:rPr>
                <w:rFonts w:ascii="Calibri" w:hAnsi="Calibri"/>
                <w:color w:val="365F91" w:themeColor="accent1" w:themeShade="BF"/>
              </w:rPr>
              <w:t>ebk</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Ab</w:t>
            </w:r>
            <w:ins w:id="99" w:author="Author">
              <w:r w:rsidR="001040E6">
                <w:rPr>
                  <w:rFonts w:ascii="Calibri" w:hAnsi="Calibri"/>
                  <w:color w:val="365F91" w:themeColor="accent1" w:themeShade="BF"/>
                </w:rPr>
                <w:t>k</w:t>
              </w:r>
            </w:ins>
            <w:r w:rsidRPr="005508FA">
              <w:rPr>
                <w:rFonts w:ascii="Calibri" w:hAnsi="Calibri"/>
                <w:color w:val="365F91" w:themeColor="accent1" w:themeShade="BF"/>
              </w:rPr>
              <w:t>haz</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ady</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Адыгaбзэ</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Adyghe</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alt</w:t>
            </w:r>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Го́рно-алта́йский</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Altai, Southern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ava</w:t>
            </w:r>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Авармац</w:t>
            </w:r>
            <w:proofErr w:type="spellEnd"/>
            <w:r w:rsidRPr="005508FA">
              <w:rPr>
                <w:rFonts w:ascii="Calibri" w:hAnsi="Calibri"/>
                <w:color w:val="365F91" w:themeColor="accent1" w:themeShade="BF"/>
              </w:rPr>
              <w:t>ӏ</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Avar</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bak</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Башҡорттеле</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Bashkort</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rPr>
          <w:trHeight w:val="196"/>
        </w:trPr>
        <w:tc>
          <w:tcPr>
            <w:tcW w:w="1134" w:type="dxa"/>
            <w:vAlign w:val="center"/>
          </w:tcPr>
          <w:p w:rsidR="003309FC" w:rsidRPr="005508FA" w:rsidRDefault="006B073B" w:rsidP="001E488E">
            <w:pPr>
              <w:jc w:val="center"/>
              <w:rPr>
                <w:rFonts w:ascii="Calibri" w:hAnsi="Calibri"/>
                <w:color w:val="365F91" w:themeColor="accent1" w:themeShade="BF"/>
              </w:rPr>
            </w:pPr>
            <w:hyperlink r:id="rId57" w:tooltip="ISO 639:bel" w:history="1">
              <w:r w:rsidR="003309FC" w:rsidRPr="005508FA">
                <w:rPr>
                  <w:color w:val="365F91" w:themeColor="accent1" w:themeShade="BF"/>
                </w:rPr>
                <w:t>bel</w:t>
              </w:r>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Беларуская</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Belarusian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bos</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Босански</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Bosnian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rPr>
          <w:trHeight w:val="196"/>
        </w:trPr>
        <w:tc>
          <w:tcPr>
            <w:tcW w:w="1134" w:type="dxa"/>
            <w:vAlign w:val="center"/>
          </w:tcPr>
          <w:p w:rsidR="003309FC" w:rsidRPr="005508FA" w:rsidRDefault="006B073B" w:rsidP="001E488E">
            <w:pPr>
              <w:jc w:val="center"/>
              <w:rPr>
                <w:rFonts w:ascii="Calibri" w:hAnsi="Calibri"/>
                <w:color w:val="365F91" w:themeColor="accent1" w:themeShade="BF"/>
              </w:rPr>
            </w:pPr>
            <w:hyperlink r:id="rId58" w:tooltip="ISO 639:bul" w:history="1">
              <w:proofErr w:type="spellStart"/>
              <w:r w:rsidR="003309FC" w:rsidRPr="005508FA">
                <w:rPr>
                  <w:color w:val="365F91" w:themeColor="accent1" w:themeShade="BF"/>
                </w:rPr>
                <w:t>bul</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Български</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Bulgarian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che</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НахчиэМуотт</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Chechen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ckt</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Chukchi</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chv</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Чăвашла</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Chuvash</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rPr>
          <w:trHeight w:val="196"/>
        </w:trPr>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dar</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Даргинский</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Dargwa</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bookmarkEnd w:id="97"/>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eve</w:t>
            </w:r>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Even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7</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inh</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ГӀалгӀай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Ğalğaj</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Ingush</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59" w:tooltip="ISO 639:kaz" w:history="1">
              <w:proofErr w:type="spellStart"/>
              <w:r w:rsidR="003309FC" w:rsidRPr="005508FA">
                <w:rPr>
                  <w:color w:val="365F91" w:themeColor="accent1" w:themeShade="BF"/>
                </w:rPr>
                <w:t>kaz</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Қазақша</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Kazakh</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kjh</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Khakas</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kca</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Khanty</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kom</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Komi</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0" w:tooltip="ISO 639:kir" w:history="1">
              <w:proofErr w:type="spellStart"/>
              <w:r w:rsidR="003309FC" w:rsidRPr="005508FA">
                <w:rPr>
                  <w:color w:val="365F91" w:themeColor="accent1" w:themeShade="BF"/>
                </w:rPr>
                <w:t>kir</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Кыргыз</w:t>
            </w:r>
            <w:proofErr w:type="spellEnd"/>
          </w:p>
        </w:tc>
        <w:tc>
          <w:tcPr>
            <w:tcW w:w="1984" w:type="dxa"/>
            <w:vAlign w:val="center"/>
          </w:tcPr>
          <w:p w:rsidR="003309FC" w:rsidRPr="005508FA" w:rsidRDefault="00771573"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Kyrg</w:t>
            </w:r>
            <w:r>
              <w:rPr>
                <w:rFonts w:ascii="Calibri" w:hAnsi="Calibri"/>
                <w:color w:val="365F91" w:themeColor="accent1" w:themeShade="BF"/>
              </w:rPr>
              <w:t>i</w:t>
            </w:r>
            <w:r w:rsidRPr="005508FA">
              <w:rPr>
                <w:rFonts w:ascii="Calibri" w:hAnsi="Calibri"/>
                <w:color w:val="365F91" w:themeColor="accent1" w:themeShade="BF"/>
              </w:rPr>
              <w:t>z</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lbe</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Лаккумаз</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Lak</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lez</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ЛезгичӀал</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Lezgi</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1" w:tooltip="ISO 639:mkd" w:history="1">
              <w:proofErr w:type="spellStart"/>
              <w:r w:rsidR="003309FC" w:rsidRPr="005508FA">
                <w:rPr>
                  <w:color w:val="365F91" w:themeColor="accent1" w:themeShade="BF"/>
                </w:rPr>
                <w:t>mkd</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Македонски</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Macedonian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lastRenderedPageBreak/>
              <w:t>mhr</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мариййылме</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Mari, Meadow</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2" w:tooltip="ISO 639:mon" w:history="1">
              <w:r w:rsidR="003309FC" w:rsidRPr="005508FA">
                <w:rPr>
                  <w:color w:val="365F91" w:themeColor="accent1" w:themeShade="BF"/>
                </w:rPr>
                <w:t>mon</w:t>
              </w:r>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Mongolian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khk</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Монголхэл</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Mongolian, </w:t>
            </w:r>
            <w:proofErr w:type="spellStart"/>
            <w:r w:rsidRPr="005508FA">
              <w:rPr>
                <w:rFonts w:ascii="Calibri" w:hAnsi="Calibri"/>
                <w:color w:val="365F91" w:themeColor="accent1" w:themeShade="BF"/>
              </w:rPr>
              <w:t>Halh</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3" w:tooltip="ISO 639:srp" w:history="1">
              <w:proofErr w:type="spellStart"/>
              <w:r w:rsidR="003309FC" w:rsidRPr="005508FA">
                <w:rPr>
                  <w:color w:val="365F91" w:themeColor="accent1" w:themeShade="BF"/>
                </w:rPr>
                <w:t>srp</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Crna</w:t>
            </w:r>
            <w:proofErr w:type="spellEnd"/>
            <w:r w:rsidRPr="005508FA">
              <w:rPr>
                <w:rFonts w:ascii="Calibri" w:hAnsi="Calibri"/>
                <w:color w:val="365F91" w:themeColor="accent1" w:themeShade="BF"/>
              </w:rPr>
              <w:t xml:space="preserve"> Gora</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Montenegro</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yrk</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Nenets</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oss</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Ossetian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4" w:tooltip="ISO 639:rus" w:history="1">
              <w:proofErr w:type="spellStart"/>
              <w:r w:rsidR="003309FC" w:rsidRPr="005508FA">
                <w:rPr>
                  <w:color w:val="365F91" w:themeColor="accent1" w:themeShade="BF"/>
                </w:rPr>
                <w:t>rus</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Русский</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Russian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rut</w:t>
            </w:r>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мыхIабишдычIел</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Rutul</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sia</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sjd</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sms</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sjt</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bookmarkStart w:id="100" w:name="OLE_LINK14"/>
            <w:bookmarkStart w:id="101" w:name="OLE_LINK15"/>
            <w:bookmarkStart w:id="102" w:name="RANGE!B31"/>
            <w:r w:rsidRPr="005508FA">
              <w:rPr>
                <w:rFonts w:ascii="Calibri" w:hAnsi="Calibri"/>
                <w:color w:val="365F91" w:themeColor="accent1" w:themeShade="BF"/>
              </w:rPr>
              <w:t> </w:t>
            </w:r>
            <w:bookmarkEnd w:id="100"/>
            <w:bookmarkEnd w:id="101"/>
            <w:bookmarkEnd w:id="102"/>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Sami</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8b</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5" w:tooltip="ISO 639:srp" w:history="1">
              <w:proofErr w:type="spellStart"/>
              <w:r w:rsidR="003309FC" w:rsidRPr="005508FA">
                <w:rPr>
                  <w:color w:val="365F91" w:themeColor="accent1" w:themeShade="BF"/>
                </w:rPr>
                <w:t>srp</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Српски</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Serbian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tab</w:t>
            </w:r>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табасаранчIал</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Tabassaran</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6" w:tooltip="ISO 639:tgk" w:history="1">
              <w:proofErr w:type="spellStart"/>
              <w:r w:rsidR="003309FC" w:rsidRPr="005508FA">
                <w:rPr>
                  <w:color w:val="365F91" w:themeColor="accent1" w:themeShade="BF"/>
                </w:rPr>
                <w:t>tgk</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тоҷикӣ</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Tajik</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tat</w:t>
            </w:r>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татартеле</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Tatar</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7" w:tooltip="ISO 639:tuk" w:history="1">
              <w:proofErr w:type="spellStart"/>
              <w:r w:rsidR="003309FC" w:rsidRPr="005508FA">
                <w:rPr>
                  <w:color w:val="365F91" w:themeColor="accent1" w:themeShade="BF"/>
                </w:rPr>
                <w:t>tuk</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Түркмен</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Turkmen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tyv</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тывадыл</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Tuva</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udm</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Udmurt</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8" w:tooltip="ISO 639:ukr" w:history="1">
              <w:proofErr w:type="spellStart"/>
              <w:r w:rsidR="003309FC" w:rsidRPr="005508FA">
                <w:rPr>
                  <w:color w:val="365F91" w:themeColor="accent1" w:themeShade="BF"/>
                </w:rPr>
                <w:t>ukr</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Українська</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Ukrainian</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6B073B" w:rsidP="001E488E">
            <w:pPr>
              <w:jc w:val="center"/>
              <w:rPr>
                <w:rFonts w:ascii="Calibri" w:hAnsi="Calibri"/>
                <w:color w:val="365F91" w:themeColor="accent1" w:themeShade="BF"/>
              </w:rPr>
            </w:pPr>
            <w:hyperlink r:id="rId69" w:tooltip="ISO 639:uzb" w:history="1">
              <w:proofErr w:type="spellStart"/>
              <w:r w:rsidR="003309FC" w:rsidRPr="005508FA">
                <w:rPr>
                  <w:color w:val="365F91" w:themeColor="accent1" w:themeShade="BF"/>
                </w:rPr>
                <w:t>uzb</w:t>
              </w:r>
              <w:proofErr w:type="spellEnd"/>
            </w:hyperlink>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Ўзбек</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Uzbek</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rsidTr="001E488E">
        <w:tc>
          <w:tcPr>
            <w:tcW w:w="1134" w:type="dxa"/>
            <w:vAlign w:val="center"/>
          </w:tcPr>
          <w:p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sah</w:t>
            </w:r>
            <w:proofErr w:type="spellEnd"/>
          </w:p>
        </w:tc>
        <w:tc>
          <w:tcPr>
            <w:tcW w:w="2127" w:type="dxa"/>
            <w:vAlign w:val="center"/>
          </w:tcPr>
          <w:p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Саха</w:t>
            </w:r>
            <w:proofErr w:type="spellEnd"/>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Yakut</w:t>
            </w:r>
          </w:p>
        </w:tc>
        <w:tc>
          <w:tcPr>
            <w:tcW w:w="1984" w:type="dxa"/>
            <w:vAlign w:val="center"/>
          </w:tcPr>
          <w:p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bl>
    <w:bookmarkEnd w:id="98"/>
    <w:p w:rsidR="00C2496A" w:rsidRPr="005508FA" w:rsidRDefault="001E488E" w:rsidP="00C2496A">
      <w:pPr>
        <w:pStyle w:val="bib"/>
        <w:rPr>
          <w:color w:val="365F91" w:themeColor="accent1" w:themeShade="BF"/>
        </w:rPr>
      </w:pPr>
      <w:r>
        <w:rPr>
          <w:color w:val="365F91" w:themeColor="accent1" w:themeShade="BF"/>
        </w:rPr>
        <w:br w:type="textWrapping" w:clear="all"/>
      </w:r>
    </w:p>
    <w:p w:rsidR="00220280" w:rsidRDefault="00220280">
      <w:pPr>
        <w:spacing w:after="200" w:line="276" w:lineRule="auto"/>
        <w:rPr>
          <w:rStyle w:val="Heading1Char"/>
        </w:rPr>
      </w:pPr>
      <w:r>
        <w:rPr>
          <w:rStyle w:val="Heading1Char"/>
        </w:rPr>
        <w:br w:type="page"/>
      </w:r>
    </w:p>
    <w:p w:rsidR="00971A5D" w:rsidRPr="00220280" w:rsidRDefault="007F6CA6" w:rsidP="007F6CA6">
      <w:pPr>
        <w:spacing w:after="0" w:line="360" w:lineRule="auto"/>
        <w:rPr>
          <w:rStyle w:val="Heading1Char"/>
        </w:rPr>
      </w:pPr>
      <w:bookmarkStart w:id="103" w:name="_Toc507615809"/>
      <w:r w:rsidRPr="005508FA">
        <w:rPr>
          <w:rStyle w:val="Heading1Char"/>
        </w:rPr>
        <w:lastRenderedPageBreak/>
        <w:t>Appendix</w:t>
      </w:r>
      <w:r w:rsidR="00F05B15">
        <w:rPr>
          <w:rStyle w:val="Heading1Char"/>
        </w:rPr>
        <w:t xml:space="preserve"> </w:t>
      </w:r>
      <w:r w:rsidR="005508FA" w:rsidRPr="005508FA">
        <w:rPr>
          <w:rStyle w:val="Heading1Char"/>
        </w:rPr>
        <w:t>B</w:t>
      </w:r>
      <w:r w:rsidR="00220280" w:rsidRPr="00220280">
        <w:rPr>
          <w:rStyle w:val="Heading1Char"/>
        </w:rPr>
        <w:t>: Case of Modifier Letter Apostrophe (U+02BC)</w:t>
      </w:r>
      <w:bookmarkEnd w:id="103"/>
    </w:p>
    <w:p w:rsidR="007F6CA6" w:rsidRPr="005508FA" w:rsidRDefault="00971A5D" w:rsidP="00220280">
      <w:pPr>
        <w:rPr>
          <w:color w:val="365F91" w:themeColor="accent1" w:themeShade="BF"/>
        </w:rPr>
      </w:pPr>
      <w:r w:rsidRPr="005508FA">
        <w:rPr>
          <w:color w:val="365F91" w:themeColor="accent1" w:themeShade="BF"/>
        </w:rPr>
        <w:t xml:space="preserve">The </w:t>
      </w:r>
      <w:r w:rsidR="00220280">
        <w:rPr>
          <w:color w:val="365F91" w:themeColor="accent1" w:themeShade="BF"/>
        </w:rPr>
        <w:t>Cyrillic GP</w:t>
      </w:r>
      <w:r w:rsidR="00E45B4B">
        <w:rPr>
          <w:color w:val="365F91" w:themeColor="accent1" w:themeShade="BF"/>
        </w:rPr>
        <w:t xml:space="preserve"> </w:t>
      </w:r>
      <w:r w:rsidR="00220280">
        <w:rPr>
          <w:color w:val="365F91" w:themeColor="accent1" w:themeShade="BF"/>
        </w:rPr>
        <w:t>sent</w:t>
      </w:r>
      <w:r w:rsidRPr="005508FA">
        <w:rPr>
          <w:color w:val="365F91" w:themeColor="accent1" w:themeShade="BF"/>
        </w:rPr>
        <w:t xml:space="preserve"> a formal question to IP regarding </w:t>
      </w:r>
      <w:r w:rsidR="00220280">
        <w:rPr>
          <w:color w:val="365F91" w:themeColor="accent1" w:themeShade="BF"/>
        </w:rPr>
        <w:t xml:space="preserve">the inclusion of </w:t>
      </w:r>
      <w:r w:rsidR="00220280" w:rsidRPr="00220280">
        <w:rPr>
          <w:color w:val="365F91" w:themeColor="accent1" w:themeShade="BF"/>
        </w:rPr>
        <w:t>Modifier Letter Apostrophe (U+02BC)</w:t>
      </w:r>
      <w:r w:rsidR="00220280">
        <w:rPr>
          <w:color w:val="365F91" w:themeColor="accent1" w:themeShade="BF"/>
        </w:rPr>
        <w:t xml:space="preserve"> in the MSR:</w:t>
      </w:r>
    </w:p>
    <w:p w:rsidR="00971A5D" w:rsidRPr="005508FA" w:rsidRDefault="00971A5D" w:rsidP="00220280">
      <w:pPr>
        <w:ind w:left="720"/>
        <w:rPr>
          <w:color w:val="365F91" w:themeColor="accent1" w:themeShade="BF"/>
        </w:rPr>
      </w:pPr>
      <w:r w:rsidRPr="005508FA">
        <w:rPr>
          <w:color w:val="365F91" w:themeColor="accent1" w:themeShade="BF"/>
        </w:rPr>
        <w:t xml:space="preserve">On November 24-25, 2016, in Istanbul ICANN hub, we had first and very productive F2F-meeting of Cyrillic GP. We have formal inquiry from </w:t>
      </w:r>
      <w:r w:rsidR="00F05B15">
        <w:rPr>
          <w:color w:val="365F91" w:themeColor="accent1" w:themeShade="BF"/>
        </w:rPr>
        <w:t>several</w:t>
      </w:r>
      <w:r w:rsidRPr="005508FA">
        <w:rPr>
          <w:color w:val="365F91" w:themeColor="accent1" w:themeShade="BF"/>
        </w:rPr>
        <w:t xml:space="preserve"> ccTLDs (</w:t>
      </w:r>
      <w:r w:rsidR="00F05B15">
        <w:rPr>
          <w:rFonts w:ascii="Calibri" w:hAnsi="Calibri" w:cs="Calibri"/>
          <w:color w:val="365F91"/>
        </w:rPr>
        <w:t>administrators of following ccTLDs:</w:t>
      </w:r>
      <w:r w:rsidRPr="005508FA">
        <w:rPr>
          <w:color w:val="365F91" w:themeColor="accent1" w:themeShade="BF"/>
        </w:rPr>
        <w:t xml:space="preserve"> .BY </w:t>
      </w:r>
      <w:proofErr w:type="gramStart"/>
      <w:r w:rsidR="00F05B15">
        <w:rPr>
          <w:color w:val="365F91" w:themeColor="accent1" w:themeShade="BF"/>
        </w:rPr>
        <w:t>(</w:t>
      </w:r>
      <w:r w:rsidRPr="005508FA">
        <w:rPr>
          <w:color w:val="365F91" w:themeColor="accent1" w:themeShade="BF"/>
        </w:rPr>
        <w:t>.БЕЛ</w:t>
      </w:r>
      <w:proofErr w:type="gramEnd"/>
      <w:r w:rsidR="00F05B15">
        <w:rPr>
          <w:color w:val="365F91" w:themeColor="accent1" w:themeShade="BF"/>
        </w:rPr>
        <w:t>)</w:t>
      </w:r>
      <w:r w:rsidRPr="005508FA">
        <w:rPr>
          <w:color w:val="365F91" w:themeColor="accent1" w:themeShade="BF"/>
        </w:rPr>
        <w:t>, .UA and .УКР) about the issue of implementing the possibility of using all the characters of the Belarusian and Ukrai</w:t>
      </w:r>
      <w:r w:rsidR="00E45B4B">
        <w:rPr>
          <w:color w:val="365F91" w:themeColor="accent1" w:themeShade="BF"/>
        </w:rPr>
        <w:t>ni</w:t>
      </w:r>
      <w:r w:rsidRPr="005508FA">
        <w:rPr>
          <w:color w:val="365F91" w:themeColor="accent1" w:themeShade="BF"/>
        </w:rPr>
        <w:t>an alphabet in the TLDs, especially so called Apostrophe. They strongly believe that this is a matter of preserving the equal rights among all the nations.</w:t>
      </w:r>
    </w:p>
    <w:p w:rsidR="00971A5D" w:rsidRPr="005508FA" w:rsidRDefault="00971A5D" w:rsidP="00220280">
      <w:pPr>
        <w:ind w:left="720"/>
        <w:rPr>
          <w:color w:val="365F91" w:themeColor="accent1" w:themeShade="BF"/>
        </w:rPr>
      </w:pPr>
      <w:r w:rsidRPr="005508FA">
        <w:rPr>
          <w:color w:val="365F91" w:themeColor="accent1" w:themeShade="BF"/>
        </w:rPr>
        <w:t xml:space="preserve">In the continuation of the work in our group, we need to ask you to consider the possibility of adding the apostrophe character «ʼ» (U+02BC) to the next MSR, which will be used for TLDs' formation. This character is a real part </w:t>
      </w:r>
      <w:r w:rsidR="00B17E2C">
        <w:rPr>
          <w:rFonts w:ascii="Calibri" w:hAnsi="Calibri" w:cs="Calibri"/>
          <w:color w:val="365F91"/>
        </w:rPr>
        <w:t xml:space="preserve">of Belarusian and Ukrainian written languages </w:t>
      </w:r>
      <w:r w:rsidRPr="005508FA">
        <w:rPr>
          <w:color w:val="365F91" w:themeColor="accent1" w:themeShade="BF"/>
        </w:rPr>
        <w:t>and there is no possibility to find a typographical replacement for it. Moreover, the apostrophe is an integral part of the alphabets of the neighboring countries with similar language groups</w:t>
      </w:r>
      <w:proofErr w:type="gramStart"/>
      <w:r w:rsidRPr="005508FA">
        <w:rPr>
          <w:color w:val="365F91" w:themeColor="accent1" w:themeShade="BF"/>
        </w:rPr>
        <w:t>, in particular, Russia</w:t>
      </w:r>
      <w:proofErr w:type="gramEnd"/>
      <w:r w:rsidRPr="005508FA">
        <w:rPr>
          <w:color w:val="365F91" w:themeColor="accent1" w:themeShade="BF"/>
        </w:rPr>
        <w:t>.</w:t>
      </w:r>
    </w:p>
    <w:p w:rsidR="00971A5D" w:rsidRPr="005508FA" w:rsidRDefault="00971A5D" w:rsidP="00220280">
      <w:pPr>
        <w:ind w:left="720"/>
        <w:rPr>
          <w:color w:val="365F91" w:themeColor="accent1" w:themeShade="BF"/>
        </w:rPr>
      </w:pPr>
      <w:r w:rsidRPr="005508FA">
        <w:rPr>
          <w:color w:val="365F91" w:themeColor="accent1" w:themeShade="BF"/>
        </w:rPr>
        <w:t>The relevant examples of usage of apostrophe in these three language groups are:</w:t>
      </w:r>
    </w:p>
    <w:p w:rsidR="00971A5D" w:rsidRPr="005508FA" w:rsidRDefault="00971A5D" w:rsidP="00426F20">
      <w:pPr>
        <w:ind w:left="1440"/>
        <w:rPr>
          <w:color w:val="365F91" w:themeColor="accent1" w:themeShade="BF"/>
        </w:rPr>
      </w:pPr>
      <w:r w:rsidRPr="005508FA">
        <w:rPr>
          <w:color w:val="365F91" w:themeColor="accent1" w:themeShade="BF"/>
        </w:rPr>
        <w:t>proper names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Жаннад’Арк</w:t>
      </w:r>
      <w:proofErr w:type="spellEnd"/>
      <w:r w:rsidRPr="005508FA">
        <w:rPr>
          <w:color w:val="365F91" w:themeColor="accent1" w:themeShade="BF"/>
        </w:rPr>
        <w:t xml:space="preserve">, </w:t>
      </w:r>
      <w:proofErr w:type="spellStart"/>
      <w:r w:rsidRPr="005508FA">
        <w:rPr>
          <w:color w:val="365F91" w:themeColor="accent1" w:themeShade="BF"/>
        </w:rPr>
        <w:t>О’Коннор</w:t>
      </w:r>
      <w:proofErr w:type="spellEnd"/>
      <w:r w:rsidRPr="005508FA">
        <w:rPr>
          <w:color w:val="365F91" w:themeColor="accent1" w:themeShade="BF"/>
        </w:rPr>
        <w:t xml:space="preserve">, </w:t>
      </w:r>
      <w:proofErr w:type="spellStart"/>
      <w:r w:rsidRPr="005508FA">
        <w:rPr>
          <w:color w:val="365F91" w:themeColor="accent1" w:themeShade="BF"/>
        </w:rPr>
        <w:t>д’Артаньян</w:t>
      </w:r>
      <w:proofErr w:type="spellEnd"/>
      <w:r w:rsidRPr="005508FA">
        <w:rPr>
          <w:color w:val="365F91" w:themeColor="accent1" w:themeShade="BF"/>
        </w:rPr>
        <w:t>);</w:t>
      </w:r>
    </w:p>
    <w:p w:rsidR="00971A5D" w:rsidRPr="005508FA" w:rsidRDefault="00971A5D" w:rsidP="00426F20">
      <w:pPr>
        <w:ind w:left="1440"/>
        <w:rPr>
          <w:color w:val="365F91" w:themeColor="accent1" w:themeShade="BF"/>
        </w:rPr>
      </w:pPr>
      <w:r w:rsidRPr="005508FA">
        <w:rPr>
          <w:color w:val="365F91" w:themeColor="accent1" w:themeShade="BF"/>
        </w:rPr>
        <w:t>geographical indications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Кот-д’Ивуар</w:t>
      </w:r>
      <w:proofErr w:type="spellEnd"/>
      <w:r w:rsidRPr="005508FA">
        <w:rPr>
          <w:color w:val="365F91" w:themeColor="accent1" w:themeShade="BF"/>
        </w:rPr>
        <w:t>);</w:t>
      </w:r>
    </w:p>
    <w:p w:rsidR="00971A5D" w:rsidRPr="005508FA" w:rsidRDefault="00971A5D" w:rsidP="00426F20">
      <w:pPr>
        <w:ind w:left="1440"/>
        <w:rPr>
          <w:color w:val="365F91" w:themeColor="accent1" w:themeShade="BF"/>
        </w:rPr>
      </w:pPr>
      <w:r w:rsidRPr="005508FA">
        <w:rPr>
          <w:color w:val="365F91" w:themeColor="accent1" w:themeShade="BF"/>
        </w:rPr>
        <w:t xml:space="preserve">words with an apostrophe as a separator (bel. - </w:t>
      </w:r>
      <w:proofErr w:type="spellStart"/>
      <w:r w:rsidRPr="005508FA">
        <w:rPr>
          <w:color w:val="365F91" w:themeColor="accent1" w:themeShade="BF"/>
        </w:rPr>
        <w:t>надвор’е</w:t>
      </w:r>
      <w:proofErr w:type="spellEnd"/>
      <w:r w:rsidRPr="005508FA">
        <w:rPr>
          <w:color w:val="365F91" w:themeColor="accent1" w:themeShade="BF"/>
        </w:rPr>
        <w:t xml:space="preserve">, </w:t>
      </w:r>
      <w:proofErr w:type="spellStart"/>
      <w:proofErr w:type="gramStart"/>
      <w:r w:rsidRPr="005508FA">
        <w:rPr>
          <w:color w:val="365F91" w:themeColor="accent1" w:themeShade="BF"/>
        </w:rPr>
        <w:t>ukr</w:t>
      </w:r>
      <w:proofErr w:type="spellEnd"/>
      <w:r w:rsidRPr="005508FA">
        <w:rPr>
          <w:color w:val="365F91" w:themeColor="accent1" w:themeShade="BF"/>
        </w:rPr>
        <w:t>.-</w:t>
      </w:r>
      <w:proofErr w:type="spellStart"/>
      <w:proofErr w:type="gramEnd"/>
      <w:r w:rsidRPr="005508FA">
        <w:rPr>
          <w:color w:val="365F91" w:themeColor="accent1" w:themeShade="BF"/>
        </w:rPr>
        <w:t>зв'язок</w:t>
      </w:r>
      <w:proofErr w:type="spellEnd"/>
      <w:r w:rsidRPr="005508FA">
        <w:rPr>
          <w:color w:val="365F91" w:themeColor="accent1" w:themeShade="BF"/>
        </w:rPr>
        <w:t>).</w:t>
      </w:r>
    </w:p>
    <w:p w:rsidR="00971A5D" w:rsidRPr="005508FA" w:rsidRDefault="00971A5D" w:rsidP="00220280">
      <w:pPr>
        <w:ind w:left="720"/>
        <w:rPr>
          <w:color w:val="365F91" w:themeColor="accent1" w:themeShade="BF"/>
        </w:rPr>
      </w:pPr>
      <w:r w:rsidRPr="005508FA">
        <w:rPr>
          <w:color w:val="365F91" w:themeColor="accent1" w:themeShade="BF"/>
        </w:rPr>
        <w:t>We sincerely looking forward to a thorough study of the problems indicated above by the specialists of Integration Panel and the subsequent inclusion of an apostrophe character in the next MSR.</w:t>
      </w:r>
    </w:p>
    <w:p w:rsidR="00971A5D" w:rsidRPr="005508FA" w:rsidRDefault="00971A5D" w:rsidP="00426F20">
      <w:pPr>
        <w:rPr>
          <w:color w:val="365F91" w:themeColor="accent1" w:themeShade="BF"/>
        </w:rPr>
      </w:pPr>
      <w:r w:rsidRPr="005508FA">
        <w:rPr>
          <w:color w:val="365F91" w:themeColor="accent1" w:themeShade="BF"/>
        </w:rPr>
        <w:t xml:space="preserve">The </w:t>
      </w:r>
      <w:r w:rsidR="00426F20">
        <w:rPr>
          <w:color w:val="365F91" w:themeColor="accent1" w:themeShade="BF"/>
        </w:rPr>
        <w:t xml:space="preserve">following response was received on this query from the </w:t>
      </w:r>
      <w:r w:rsidRPr="005508FA">
        <w:rPr>
          <w:color w:val="365F91" w:themeColor="accent1" w:themeShade="BF"/>
        </w:rPr>
        <w:t>IP</w:t>
      </w:r>
      <w:r w:rsidR="00426F20">
        <w:rPr>
          <w:color w:val="365F91" w:themeColor="accent1" w:themeShade="BF"/>
        </w:rPr>
        <w:t>:</w:t>
      </w:r>
    </w:p>
    <w:p w:rsidR="00971A5D" w:rsidRPr="005508FA" w:rsidRDefault="00971A5D" w:rsidP="00426F20">
      <w:pPr>
        <w:pStyle w:val="PlainText"/>
        <w:ind w:left="720"/>
        <w:rPr>
          <w:color w:val="365F91" w:themeColor="accent1" w:themeShade="BF"/>
        </w:rPr>
      </w:pPr>
      <w:r w:rsidRPr="005508FA">
        <w:rPr>
          <w:color w:val="365F91" w:themeColor="accent1" w:themeShade="BF"/>
        </w:rPr>
        <w:t>While the Integration Panel understands the use cases for Modifier Letter Apostrophe (U+02BC) in Belarusian and Ukrainian, we are bound by the principles prescribed in the Procedure and RFC 6912. In the background section of RFC 6912, the IAB has cited the code point as being problematic for the root zone:</w:t>
      </w:r>
    </w:p>
    <w:p w:rsidR="00971A5D" w:rsidRPr="005508FA" w:rsidRDefault="00971A5D" w:rsidP="00426F20">
      <w:pPr>
        <w:pStyle w:val="PlainText"/>
        <w:ind w:left="720"/>
        <w:rPr>
          <w:color w:val="365F91" w:themeColor="accent1" w:themeShade="BF"/>
        </w:rPr>
      </w:pPr>
    </w:p>
    <w:p w:rsidR="00971A5D" w:rsidRPr="005508FA" w:rsidRDefault="00971A5D" w:rsidP="00426F20">
      <w:pPr>
        <w:pStyle w:val="PlainText"/>
        <w:ind w:left="720"/>
        <w:rPr>
          <w:color w:val="365F91" w:themeColor="accent1" w:themeShade="BF"/>
        </w:rPr>
      </w:pPr>
      <w:r w:rsidRPr="005508FA">
        <w:rPr>
          <w:color w:val="365F91" w:themeColor="accent1" w:themeShade="BF"/>
        </w:rPr>
        <w:t xml:space="preserve">It is not clear that all code points permitted under IDNA2008 that have a </w:t>
      </w:r>
      <w:proofErr w:type="spellStart"/>
      <w:r w:rsidRPr="005508FA">
        <w:rPr>
          <w:color w:val="365F91" w:themeColor="accent1" w:themeShade="BF"/>
        </w:rPr>
        <w:t>General_Category</w:t>
      </w:r>
      <w:proofErr w:type="spellEnd"/>
      <w:r w:rsidRPr="005508FA">
        <w:rPr>
          <w:color w:val="365F91" w:themeColor="accent1" w:themeShade="BF"/>
        </w:rPr>
        <w:t xml:space="preserve"> of Lo or </w:t>
      </w:r>
      <w:proofErr w:type="spellStart"/>
      <w:r w:rsidRPr="005508FA">
        <w:rPr>
          <w:color w:val="365F91" w:themeColor="accent1" w:themeShade="BF"/>
        </w:rPr>
        <w:t>Lm</w:t>
      </w:r>
      <w:proofErr w:type="spellEnd"/>
      <w:r w:rsidRPr="005508FA">
        <w:rPr>
          <w:color w:val="365F91" w:themeColor="accent1" w:themeShade="BF"/>
        </w:rPr>
        <w:t xml:space="preserve"> are appropriate for a zone such as the root zone. To take but one example, the code point U+02BC (MODIFIER LETTER APOSTROPHE) has a</w:t>
      </w:r>
      <w:r w:rsidR="00E45B4B">
        <w:rPr>
          <w:color w:val="365F91" w:themeColor="accent1" w:themeShade="BF"/>
        </w:rPr>
        <w:t xml:space="preserve">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Lm</w:t>
      </w:r>
      <w:proofErr w:type="spellEnd"/>
      <w:r w:rsidRPr="005508FA">
        <w:rPr>
          <w:color w:val="365F91" w:themeColor="accent1" w:themeShade="BF"/>
        </w:rPr>
        <w:t>. In practically every rendering (and we are</w:t>
      </w:r>
      <w:r w:rsidR="00E45B4B">
        <w:rPr>
          <w:color w:val="365F91" w:themeColor="accent1" w:themeShade="BF"/>
        </w:rPr>
        <w:t xml:space="preserve"> </w:t>
      </w:r>
      <w:r w:rsidRPr="005508FA">
        <w:rPr>
          <w:color w:val="365F91" w:themeColor="accent1" w:themeShade="BF"/>
        </w:rPr>
        <w:t xml:space="preserve">unaware of an exception), U+02BC is indistinguishable from U+2019 (RIGHT SINGLE QUOTATION MARK), which has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Pf</w:t>
      </w:r>
      <w:proofErr w:type="spellEnd"/>
      <w:r w:rsidR="005508FA" w:rsidRPr="005508FA">
        <w:rPr>
          <w:color w:val="365F91" w:themeColor="accent1" w:themeShade="BF"/>
        </w:rPr>
        <w:t xml:space="preserve"> (</w:t>
      </w:r>
      <w:proofErr w:type="spellStart"/>
      <w:r w:rsidR="005508FA" w:rsidRPr="005508FA">
        <w:rPr>
          <w:color w:val="365F91" w:themeColor="accent1" w:themeShade="BF"/>
        </w:rPr>
        <w:t>Final_Punctuation</w:t>
      </w:r>
      <w:proofErr w:type="spellEnd"/>
      <w:r w:rsidR="005508FA" w:rsidRPr="005508FA">
        <w:rPr>
          <w:color w:val="365F91" w:themeColor="accent1" w:themeShade="BF"/>
        </w:rPr>
        <w:t>).</w:t>
      </w:r>
      <w:r w:rsidRPr="005508FA">
        <w:rPr>
          <w:color w:val="365F91" w:themeColor="accent1" w:themeShade="BF"/>
        </w:rPr>
        <w:t xml:space="preserve"> U+02BC will also be read by large numbers of people as being the same character as U+0027 (APOSTROPHE), which has a </w:t>
      </w:r>
      <w:proofErr w:type="spellStart"/>
      <w:r w:rsidRPr="005508FA">
        <w:rPr>
          <w:color w:val="365F91" w:themeColor="accent1" w:themeShade="BF"/>
        </w:rPr>
        <w:t>General_Category</w:t>
      </w:r>
      <w:proofErr w:type="spellEnd"/>
      <w:r w:rsidRPr="005508FA">
        <w:rPr>
          <w:color w:val="365F91" w:themeColor="accent1" w:themeShade="BF"/>
        </w:rPr>
        <w:t xml:space="preserve"> of Po (</w:t>
      </w:r>
      <w:proofErr w:type="spellStart"/>
      <w:r w:rsidRPr="005508FA">
        <w:rPr>
          <w:color w:val="365F91" w:themeColor="accent1" w:themeShade="BF"/>
        </w:rPr>
        <w:t>Other_Punctuation</w:t>
      </w:r>
      <w:proofErr w:type="spellEnd"/>
      <w:r w:rsidRPr="005508FA">
        <w:rPr>
          <w:color w:val="365F91" w:themeColor="accent1" w:themeShade="BF"/>
        </w:rPr>
        <w:t xml:space="preserve">), and some computer systems may treat U+02BC as U+0027.  U+02BC is PROTOCOL VALID (PVALID) under IDNA2008 (see the IDNA Code Points document [RFC5892]), whereas both other code points are DISALLOWED. So, to begin with, </w:t>
      </w:r>
      <w:proofErr w:type="gramStart"/>
      <w:r w:rsidRPr="005508FA">
        <w:rPr>
          <w:color w:val="365F91" w:themeColor="accent1" w:themeShade="BF"/>
        </w:rPr>
        <w:t>it is plain that not</w:t>
      </w:r>
      <w:proofErr w:type="gramEnd"/>
      <w:r w:rsidRPr="005508FA">
        <w:rPr>
          <w:color w:val="365F91" w:themeColor="accent1" w:themeShade="BF"/>
        </w:rPr>
        <w:t xml:space="preserve"> every code point with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Ll</w:t>
      </w:r>
      <w:proofErr w:type="spellEnd"/>
      <w:r w:rsidRPr="005508FA">
        <w:rPr>
          <w:color w:val="365F91" w:themeColor="accent1" w:themeShade="BF"/>
        </w:rPr>
        <w:t xml:space="preserve">, Lo, or </w:t>
      </w:r>
      <w:proofErr w:type="spellStart"/>
      <w:r w:rsidRPr="005508FA">
        <w:rPr>
          <w:color w:val="365F91" w:themeColor="accent1" w:themeShade="BF"/>
        </w:rPr>
        <w:t>Lm</w:t>
      </w:r>
      <w:proofErr w:type="spellEnd"/>
      <w:r w:rsidRPr="005508FA">
        <w:rPr>
          <w:color w:val="365F91" w:themeColor="accent1" w:themeShade="BF"/>
        </w:rPr>
        <w:t xml:space="preserve"> is consistent with the type of conservatism principle discussed in Section 4.1 below or the previous IAB recommendations.</w:t>
      </w:r>
    </w:p>
    <w:p w:rsidR="00971A5D" w:rsidRPr="005508FA" w:rsidRDefault="00971A5D" w:rsidP="00426F20">
      <w:pPr>
        <w:pStyle w:val="PlainText"/>
        <w:ind w:left="720"/>
        <w:rPr>
          <w:color w:val="365F91" w:themeColor="accent1" w:themeShade="BF"/>
        </w:rPr>
      </w:pPr>
    </w:p>
    <w:p w:rsidR="00971A5D" w:rsidRPr="005508FA" w:rsidRDefault="00971A5D" w:rsidP="00426F20">
      <w:pPr>
        <w:pStyle w:val="PlainText"/>
        <w:ind w:left="720"/>
        <w:rPr>
          <w:color w:val="365F91" w:themeColor="accent1" w:themeShade="BF"/>
        </w:rPr>
      </w:pPr>
      <w:r w:rsidRPr="005508FA">
        <w:rPr>
          <w:color w:val="365F91" w:themeColor="accent1" w:themeShade="BF"/>
        </w:rPr>
        <w:lastRenderedPageBreak/>
        <w:t>It should be noted that the IAB has also objected to the code point being included in a reference LGR for the second level (</w:t>
      </w:r>
      <w:hyperlink r:id="rId70" w:history="1">
        <w:r w:rsidRPr="005508FA">
          <w:rPr>
            <w:rStyle w:val="Hyperlink"/>
            <w:color w:val="365F91" w:themeColor="accent1" w:themeShade="BF"/>
          </w:rPr>
          <w:t>https://forum.icann.org/lists/comments-lgr-second-level-07jun16/msg00001.html</w:t>
        </w:r>
      </w:hyperlink>
      <w:r w:rsidRPr="005508FA">
        <w:rPr>
          <w:color w:val="365F91" w:themeColor="accent1" w:themeShade="BF"/>
        </w:rPr>
        <w:t>).</w:t>
      </w:r>
    </w:p>
    <w:p w:rsidR="00971A5D" w:rsidRPr="005508FA" w:rsidRDefault="00971A5D" w:rsidP="00426F20">
      <w:pPr>
        <w:pStyle w:val="PlainText"/>
        <w:ind w:left="720"/>
        <w:rPr>
          <w:color w:val="365F91" w:themeColor="accent1" w:themeShade="BF"/>
        </w:rPr>
      </w:pPr>
    </w:p>
    <w:p w:rsidR="00971A5D" w:rsidRPr="005508FA" w:rsidRDefault="00971A5D" w:rsidP="00426F20">
      <w:pPr>
        <w:pStyle w:val="PlainText"/>
        <w:ind w:left="720"/>
        <w:rPr>
          <w:color w:val="365F91" w:themeColor="accent1" w:themeShade="BF"/>
        </w:rPr>
      </w:pPr>
      <w:r w:rsidRPr="005508FA">
        <w:rPr>
          <w:color w:val="365F91" w:themeColor="accent1" w:themeShade="BF"/>
        </w:rPr>
        <w:t>Further, RFC 6912 made clear that:</w:t>
      </w:r>
    </w:p>
    <w:p w:rsidR="00971A5D" w:rsidRPr="005508FA" w:rsidRDefault="00971A5D" w:rsidP="00426F20">
      <w:pPr>
        <w:pStyle w:val="PlainText"/>
        <w:ind w:left="720"/>
        <w:rPr>
          <w:color w:val="365F91" w:themeColor="accent1" w:themeShade="BF"/>
        </w:rPr>
      </w:pPr>
    </w:p>
    <w:p w:rsidR="00971A5D" w:rsidRPr="005508FA" w:rsidRDefault="00971A5D" w:rsidP="00426F20">
      <w:pPr>
        <w:pStyle w:val="PlainText"/>
        <w:ind w:left="720"/>
        <w:rPr>
          <w:color w:val="365F91" w:themeColor="accent1" w:themeShade="BF"/>
        </w:rPr>
      </w:pPr>
      <w:r w:rsidRPr="005508FA">
        <w:rPr>
          <w:color w:val="365F91" w:themeColor="accent1" w:themeShade="BF"/>
        </w:rPr>
        <w:t>Public zones are, by definition, zones that are shared by different groups o</w:t>
      </w:r>
      <w:r w:rsidR="005508FA" w:rsidRPr="005508FA">
        <w:rPr>
          <w:color w:val="365F91" w:themeColor="accent1" w:themeShade="BF"/>
        </w:rPr>
        <w:t>f people.</w:t>
      </w:r>
      <w:r w:rsidRPr="005508FA">
        <w:rPr>
          <w:color w:val="365F91" w:themeColor="accent1" w:themeShade="BF"/>
        </w:rPr>
        <w:t xml:space="preserve"> Therefore, any decision to permit a code point in a public zone (including the root) should be as conservative as practicable. Doubts should always be resolved in favor of rejecting a code point for inclusion rather than in favor of including it, </w:t>
      </w:r>
      <w:proofErr w:type="gramStart"/>
      <w:r w:rsidRPr="005508FA">
        <w:rPr>
          <w:color w:val="365F91" w:themeColor="accent1" w:themeShade="BF"/>
        </w:rPr>
        <w:t>in order to</w:t>
      </w:r>
      <w:proofErr w:type="gramEnd"/>
      <w:r w:rsidRPr="005508FA">
        <w:rPr>
          <w:color w:val="365F91" w:themeColor="accent1" w:themeShade="BF"/>
        </w:rPr>
        <w:t xml:space="preserve"> minimize risk.</w:t>
      </w:r>
    </w:p>
    <w:p w:rsidR="00971A5D" w:rsidRPr="005508FA" w:rsidRDefault="00971A5D" w:rsidP="00971A5D">
      <w:pPr>
        <w:pStyle w:val="PlainText"/>
        <w:rPr>
          <w:color w:val="365F91" w:themeColor="accent1" w:themeShade="BF"/>
        </w:rPr>
      </w:pPr>
    </w:p>
    <w:p w:rsidR="00971A5D" w:rsidRPr="005508FA" w:rsidRDefault="00971A5D" w:rsidP="00426F20">
      <w:pPr>
        <w:pStyle w:val="PlainText"/>
        <w:ind w:left="720"/>
        <w:rPr>
          <w:color w:val="365F91" w:themeColor="accent1" w:themeShade="BF"/>
        </w:rPr>
      </w:pPr>
      <w:r w:rsidRPr="005508FA">
        <w:rPr>
          <w:color w:val="365F91" w:themeColor="accent1" w:themeShade="BF"/>
        </w:rPr>
        <w:t>Given that the root zone necessitates a conservative LGR design, the code point cannot be included in the MSR.</w:t>
      </w:r>
    </w:p>
    <w:p w:rsidR="00426F20" w:rsidRDefault="00426F20">
      <w:pPr>
        <w:spacing w:after="200" w:line="276" w:lineRule="auto"/>
        <w:rPr>
          <w:rStyle w:val="Heading1Char"/>
        </w:rPr>
      </w:pPr>
      <w:r>
        <w:rPr>
          <w:rStyle w:val="Heading1Char"/>
        </w:rPr>
        <w:br w:type="page"/>
      </w:r>
    </w:p>
    <w:p w:rsidR="003710F9" w:rsidRDefault="003710F9" w:rsidP="003710F9">
      <w:pPr>
        <w:spacing w:after="0" w:line="360" w:lineRule="auto"/>
        <w:rPr>
          <w:rStyle w:val="Heading1Char"/>
        </w:rPr>
      </w:pPr>
      <w:bookmarkStart w:id="104" w:name="_Toc507615810"/>
      <w:r w:rsidRPr="005508FA">
        <w:rPr>
          <w:rStyle w:val="Heading1Char"/>
        </w:rPr>
        <w:lastRenderedPageBreak/>
        <w:t>Appendix</w:t>
      </w:r>
      <w:r w:rsidR="007D2398">
        <w:rPr>
          <w:rStyle w:val="Heading1Char"/>
        </w:rPr>
        <w:t xml:space="preserve"> </w:t>
      </w:r>
      <w:r w:rsidRPr="005508FA">
        <w:rPr>
          <w:rStyle w:val="Heading1Char"/>
        </w:rPr>
        <w:t>C</w:t>
      </w:r>
      <w:r w:rsidRPr="00EA3219">
        <w:rPr>
          <w:rStyle w:val="Heading1Char"/>
        </w:rPr>
        <w:t>: Confusion tables</w:t>
      </w:r>
      <w:r>
        <w:rPr>
          <w:rStyle w:val="Heading1Char"/>
        </w:rPr>
        <w:t xml:space="preserve"> within Cyrillic script</w:t>
      </w:r>
      <w:bookmarkEnd w:id="104"/>
    </w:p>
    <w:p w:rsidR="003710F9" w:rsidRPr="005508FA" w:rsidRDefault="00B91C3A" w:rsidP="003710F9">
      <w:pPr>
        <w:pStyle w:val="Instruction"/>
        <w:rPr>
          <w:color w:val="365F91" w:themeColor="accent1" w:themeShade="BF"/>
        </w:rPr>
      </w:pPr>
      <w:r>
        <w:rPr>
          <w:color w:val="365F91" w:themeColor="accent1" w:themeShade="BF"/>
        </w:rPr>
        <w:t xml:space="preserve">Note: In all following tables, </w:t>
      </w:r>
      <w:r w:rsidR="00CF6676">
        <w:rPr>
          <w:color w:val="365F91" w:themeColor="accent1" w:themeShade="BF"/>
        </w:rPr>
        <w:t>h</w:t>
      </w:r>
      <w:r>
        <w:rPr>
          <w:color w:val="365F91" w:themeColor="accent1" w:themeShade="BF"/>
        </w:rPr>
        <w:t>omoglyphs are included.</w:t>
      </w:r>
    </w:p>
    <w:tbl>
      <w:tblPr>
        <w:tblStyle w:val="GridTable1Light-Accent11"/>
        <w:tblW w:w="4040" w:type="pct"/>
        <w:tblLayout w:type="fixed"/>
        <w:tblLook w:val="04A0" w:firstRow="1" w:lastRow="0" w:firstColumn="1" w:lastColumn="0" w:noHBand="0" w:noVBand="1"/>
      </w:tblPr>
      <w:tblGrid>
        <w:gridCol w:w="919"/>
        <w:gridCol w:w="1291"/>
        <w:gridCol w:w="2397"/>
        <w:gridCol w:w="3130"/>
      </w:tblGrid>
      <w:tr w:rsidR="00AF1CB1" w:rsidRPr="005508FA" w:rsidTr="00AF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rsidR="00AF1CB1" w:rsidRPr="005508FA" w:rsidRDefault="00AF1CB1" w:rsidP="00AF1CB1">
            <w:pPr>
              <w:rPr>
                <w:color w:val="365F91" w:themeColor="accent1" w:themeShade="BF"/>
              </w:rPr>
            </w:pPr>
            <w:r>
              <w:rPr>
                <w:color w:val="365F91" w:themeColor="accent1" w:themeShade="BF"/>
              </w:rPr>
              <w:t>Glyph</w:t>
            </w:r>
          </w:p>
        </w:tc>
        <w:tc>
          <w:tcPr>
            <w:tcW w:w="834" w:type="pct"/>
          </w:tcPr>
          <w:p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Code</w:t>
            </w:r>
          </w:p>
        </w:tc>
        <w:tc>
          <w:tcPr>
            <w:tcW w:w="1549" w:type="pct"/>
          </w:tcPr>
          <w:p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w:t>
            </w:r>
          </w:p>
        </w:tc>
        <w:tc>
          <w:tcPr>
            <w:tcW w:w="2023" w:type="pct"/>
          </w:tcPr>
          <w:p w:rsidR="00AF1CB1" w:rsidRDefault="00AF1CB1" w:rsidP="00575B5E">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 </w:t>
            </w:r>
            <w:r w:rsidR="00575B5E">
              <w:rPr>
                <w:color w:val="365F91" w:themeColor="accent1" w:themeShade="BF"/>
              </w:rPr>
              <w:t>g</w:t>
            </w:r>
            <w:r>
              <w:rPr>
                <w:color w:val="365F91" w:themeColor="accent1" w:themeShade="BF"/>
              </w:rPr>
              <w:t>lyph</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а</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0430</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04D1</w:t>
            </w:r>
          </w:p>
          <w:p w:rsidR="00AF1CB1" w:rsidRPr="00007B2D" w:rsidRDefault="00AF1CB1" w:rsidP="00AF1CB1">
            <w:pPr>
              <w:tabs>
                <w:tab w:val="center" w:pos="106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04D3</w:t>
            </w:r>
            <w:r>
              <w:rPr>
                <w:color w:val="365F91" w:themeColor="accent1" w:themeShade="BF"/>
              </w:rPr>
              <w:tab/>
            </w:r>
          </w:p>
        </w:tc>
        <w:tc>
          <w:tcPr>
            <w:tcW w:w="2023"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ӑ</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ӓ</w:t>
            </w:r>
            <w:r>
              <w:rPr>
                <w:color w:val="365F91" w:themeColor="accent1" w:themeShade="BF"/>
              </w:rPr>
              <w:tab/>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г</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0433</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0453</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0491</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0493</w:t>
            </w:r>
          </w:p>
        </w:tc>
        <w:tc>
          <w:tcPr>
            <w:tcW w:w="2023"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ѓ</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ґ</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ғ</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е</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0435</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0450</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0451?</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04BD</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04BF</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04D7</w:t>
            </w:r>
          </w:p>
        </w:tc>
        <w:tc>
          <w:tcPr>
            <w:tcW w:w="2023"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ѐ</w:t>
            </w:r>
          </w:p>
          <w:p w:rsidR="00AF1CB1" w:rsidRPr="00007B2D" w:rsidRDefault="00BD11EA"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ҽ</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ҿ</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ӗ</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ж</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0436</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0497</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04C2</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04DD</w:t>
            </w:r>
          </w:p>
        </w:tc>
        <w:tc>
          <w:tcPr>
            <w:tcW w:w="2023"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җ</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ӂ</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ӝ</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з</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0437</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04E1</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0499</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04DF</w:t>
            </w:r>
          </w:p>
        </w:tc>
        <w:tc>
          <w:tcPr>
            <w:tcW w:w="2023"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ӡ</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ҙ</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ӟ</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и</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0438</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0439</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04E3</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04E5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045D </w:t>
            </w:r>
          </w:p>
        </w:tc>
        <w:tc>
          <w:tcPr>
            <w:tcW w:w="2023"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й</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ӣ</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ӥ</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ѝ</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к</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043A</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045C</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049B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049F</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04A1</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ќ</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қ</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ҟ</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ҡ</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л</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043B</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0459</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љ</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н</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043D</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04A3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04A5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045A</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ң</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ҥ</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њ</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о</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043E</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04E7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04E9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04EB </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ӧ</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ө</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ӫ</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п</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043F</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0525 </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rFonts w:ascii="Calibri" w:hAnsi="Calibri" w:cs="Calibri"/>
                <w:color w:val="365F91" w:themeColor="accent1" w:themeShade="BF"/>
              </w:rPr>
              <w:t>ԥ</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с</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0441</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04AB </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ҫ</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т</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0442</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04AD</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ҭ</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у</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0443</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04AF</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045E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04F1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04F3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04EF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04B1</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ү</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ў</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ӱ</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ӳ</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ӯ</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ұ</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х</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0445</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04B3</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ҳ</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ц</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0446</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04B5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 xml:space="preserve">045F </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ҵ</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lastRenderedPageBreak/>
              <w:t>џ</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lastRenderedPageBreak/>
              <w:t>ч</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0447</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04B7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04CC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04F5</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ҷ</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ӌ</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ӵ</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ш</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0448</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0449 </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щ</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Ъ</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042A</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w:t>
            </w:r>
            <w:r>
              <w:rPr>
                <w:color w:val="365F91" w:themeColor="accent1" w:themeShade="BF"/>
              </w:rPr>
              <w:t>C</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ь</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ы</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044B</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04F9 </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ӹ</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э</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044D</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04ED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04D9 </w:t>
            </w:r>
          </w:p>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04DB</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ӭ</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ә</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ӛ</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ђ</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0452</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0495</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ҕ</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і</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0456</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0457</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04CF</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ї</w:t>
            </w:r>
          </w:p>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ӏ</w:t>
            </w:r>
          </w:p>
        </w:tc>
      </w:tr>
      <w:tr w:rsidR="00AF1CB1" w:rsidRPr="005508FA" w:rsidTr="00AF1CB1">
        <w:tc>
          <w:tcPr>
            <w:cnfStyle w:val="001000000000" w:firstRow="0" w:lastRow="0" w:firstColumn="1" w:lastColumn="0" w:oddVBand="0" w:evenVBand="0" w:oddHBand="0" w:evenHBand="0" w:firstRowFirstColumn="0" w:firstRowLastColumn="0" w:lastRowFirstColumn="0" w:lastRowLastColumn="0"/>
            <w:tcW w:w="594" w:type="pct"/>
          </w:tcPr>
          <w:p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ћ</w:t>
            </w:r>
          </w:p>
        </w:tc>
        <w:tc>
          <w:tcPr>
            <w:tcW w:w="834"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045B</w:t>
            </w:r>
          </w:p>
        </w:tc>
        <w:tc>
          <w:tcPr>
            <w:tcW w:w="1549" w:type="pct"/>
          </w:tcPr>
          <w:p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04BB</w:t>
            </w:r>
          </w:p>
        </w:tc>
        <w:tc>
          <w:tcPr>
            <w:tcW w:w="2023" w:type="pct"/>
          </w:tcPr>
          <w:p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һ</w:t>
            </w:r>
          </w:p>
        </w:tc>
      </w:tr>
    </w:tbl>
    <w:p w:rsidR="003710F9" w:rsidRPr="005508FA" w:rsidRDefault="003710F9" w:rsidP="003710F9">
      <w:pPr>
        <w:rPr>
          <w:color w:val="365F91" w:themeColor="accent1" w:themeShade="BF"/>
        </w:rPr>
      </w:pPr>
    </w:p>
    <w:p w:rsidR="003710F9" w:rsidRPr="00EA3219" w:rsidRDefault="003710F9" w:rsidP="003710F9">
      <w:pPr>
        <w:spacing w:after="0" w:line="360" w:lineRule="auto"/>
        <w:rPr>
          <w:rStyle w:val="Heading1Char"/>
        </w:rPr>
      </w:pPr>
    </w:p>
    <w:p w:rsidR="003710F9" w:rsidRDefault="003710F9">
      <w:pPr>
        <w:spacing w:after="200" w:line="276" w:lineRule="auto"/>
        <w:rPr>
          <w:rStyle w:val="Heading1Char"/>
        </w:rPr>
      </w:pPr>
      <w:r>
        <w:rPr>
          <w:rStyle w:val="Heading1Char"/>
        </w:rPr>
        <w:br w:type="page"/>
      </w:r>
    </w:p>
    <w:p w:rsidR="00575B5E" w:rsidRDefault="003710F9" w:rsidP="00575B5E">
      <w:pPr>
        <w:spacing w:after="0" w:line="360" w:lineRule="auto"/>
        <w:rPr>
          <w:rStyle w:val="Heading1Char"/>
        </w:rPr>
      </w:pPr>
      <w:bookmarkStart w:id="105" w:name="_Toc507615811"/>
      <w:r w:rsidRPr="005508FA">
        <w:rPr>
          <w:rStyle w:val="Heading1Char"/>
        </w:rPr>
        <w:lastRenderedPageBreak/>
        <w:t>Appendix</w:t>
      </w:r>
      <w:r w:rsidR="00E45B4B">
        <w:rPr>
          <w:rStyle w:val="Heading1Char"/>
        </w:rPr>
        <w:t xml:space="preserve"> </w:t>
      </w:r>
      <w:r>
        <w:rPr>
          <w:rStyle w:val="Heading1Char"/>
        </w:rPr>
        <w:t>D</w:t>
      </w:r>
      <w:r w:rsidRPr="00EA3219">
        <w:rPr>
          <w:rStyle w:val="Heading1Char"/>
        </w:rPr>
        <w:t>: Confusion tables</w:t>
      </w:r>
      <w:r w:rsidR="00007B2D">
        <w:rPr>
          <w:rStyle w:val="Heading1Char"/>
        </w:rPr>
        <w:t xml:space="preserve"> across scripts</w:t>
      </w:r>
      <w:bookmarkEnd w:id="105"/>
    </w:p>
    <w:p w:rsidR="00575B5E" w:rsidRPr="00F54238" w:rsidRDefault="00575B5E" w:rsidP="004F72DE">
      <w:pPr>
        <w:pStyle w:val="Instruction"/>
        <w:rPr>
          <w:color w:val="365F91" w:themeColor="accent1" w:themeShade="BF"/>
        </w:rPr>
      </w:pPr>
      <w:r w:rsidRPr="00F54238">
        <w:rPr>
          <w:color w:val="365F91" w:themeColor="accent1" w:themeShade="BF"/>
        </w:rPr>
        <w:t xml:space="preserve">The lists of code points include both homoglyphs (which have been categorized as cross-script variants) and additional code points which the Cyrillic GP considers as visually similar and therefore may be confusing to an end-user. The similarity analysis is not part of the formal LGR definition </w:t>
      </w:r>
      <w:r w:rsidR="004F72DE" w:rsidRPr="00F54238">
        <w:rPr>
          <w:color w:val="365F91" w:themeColor="accent1" w:themeShade="BF"/>
        </w:rPr>
        <w:t>for the Root Zone. However, as the GP had conducted this analysis it is being included here for the benefit of the community.</w:t>
      </w:r>
    </w:p>
    <w:p w:rsidR="00F130CB" w:rsidRPr="00007B2D" w:rsidRDefault="00C71E07" w:rsidP="005C31B6">
      <w:pPr>
        <w:pStyle w:val="Instruction"/>
        <w:rPr>
          <w:color w:val="365F91" w:themeColor="accent1" w:themeShade="BF"/>
        </w:rPr>
      </w:pPr>
      <w:r w:rsidRPr="00007B2D">
        <w:rPr>
          <w:color w:val="365F91" w:themeColor="accent1" w:themeShade="BF"/>
        </w:rPr>
        <w:t>Armenian</w:t>
      </w:r>
      <w:r w:rsidR="00EB5840">
        <w:rPr>
          <w:color w:val="365F91" w:themeColor="accent1" w:themeShade="BF"/>
        </w:rPr>
        <w:t xml:space="preserve"> script</w:t>
      </w:r>
    </w:p>
    <w:tbl>
      <w:tblPr>
        <w:tblStyle w:val="GridTable1Light-Accent11"/>
        <w:tblW w:w="0" w:type="auto"/>
        <w:tblLayout w:type="fixed"/>
        <w:tblLook w:val="0000" w:firstRow="0" w:lastRow="0" w:firstColumn="0" w:lastColumn="0" w:noHBand="0" w:noVBand="0"/>
      </w:tblPr>
      <w:tblGrid>
        <w:gridCol w:w="1259"/>
        <w:gridCol w:w="1256"/>
        <w:gridCol w:w="3330"/>
        <w:gridCol w:w="993"/>
        <w:gridCol w:w="1167"/>
      </w:tblGrid>
      <w:tr w:rsidR="00D53367" w:rsidRPr="005508FA" w:rsidTr="00884DF1">
        <w:trPr>
          <w:trHeight w:val="645"/>
        </w:trPr>
        <w:tc>
          <w:tcPr>
            <w:tcW w:w="1259" w:type="dxa"/>
          </w:tcPr>
          <w:p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bookmarkStart w:id="106" w:name="_Hlk429913867"/>
            <w:r w:rsidRPr="005508FA">
              <w:rPr>
                <w:rFonts w:eastAsia="Times New Roman" w:cs="Times New Roman"/>
                <w:b/>
                <w:bCs/>
                <w:color w:val="365F91" w:themeColor="accent1" w:themeShade="BF"/>
                <w:sz w:val="24"/>
                <w:szCs w:val="24"/>
              </w:rPr>
              <w:t xml:space="preserve">Armenian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256" w:type="dxa"/>
          </w:tcPr>
          <w:p w:rsidR="00C71E07" w:rsidRPr="005508FA" w:rsidRDefault="00884DF1" w:rsidP="00BE30ED">
            <w:pPr>
              <w:spacing w:after="0" w:line="100" w:lineRule="atLeast"/>
              <w:jc w:val="center"/>
              <w:rPr>
                <w:rFonts w:eastAsia="Times New Roman" w:cs="Times New Roman"/>
                <w:b/>
                <w:bCs/>
                <w:color w:val="365F91" w:themeColor="accent1" w:themeShade="BF"/>
                <w:sz w:val="24"/>
                <w:szCs w:val="24"/>
                <w:lang w:val="ru-RU"/>
              </w:rPr>
            </w:pPr>
            <w:r>
              <w:rPr>
                <w:rFonts w:eastAsia="Times New Roman" w:cs="Times New Roman"/>
                <w:b/>
                <w:bCs/>
                <w:color w:val="365F91" w:themeColor="accent1" w:themeShade="BF"/>
                <w:sz w:val="24"/>
                <w:szCs w:val="24"/>
              </w:rPr>
              <w:t>Armenian 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c>
          <w:tcPr>
            <w:tcW w:w="3330" w:type="dxa"/>
          </w:tcPr>
          <w:p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lang w:val="ru-RU"/>
              </w:rPr>
              <w:t>Name</w:t>
            </w:r>
          </w:p>
        </w:tc>
        <w:tc>
          <w:tcPr>
            <w:tcW w:w="993" w:type="dxa"/>
          </w:tcPr>
          <w:p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167" w:type="dxa"/>
          </w:tcPr>
          <w:p w:rsidR="00C71E07" w:rsidRPr="005508FA" w:rsidRDefault="00007B2D" w:rsidP="004F3AB0">
            <w:pPr>
              <w:spacing w:after="0" w:line="100" w:lineRule="atLeast"/>
              <w:jc w:val="center"/>
              <w:rPr>
                <w:color w:val="365F91" w:themeColor="accent1" w:themeShade="BF"/>
              </w:rPr>
            </w:pPr>
            <w:r>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r>
      <w:bookmarkEnd w:id="106"/>
      <w:tr w:rsidR="001C2846" w:rsidRPr="005508FA" w:rsidTr="00884DF1">
        <w:trPr>
          <w:trHeight w:val="300"/>
        </w:trPr>
        <w:tc>
          <w:tcPr>
            <w:tcW w:w="1259" w:type="dxa"/>
          </w:tcPr>
          <w:p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յ</w:t>
            </w:r>
          </w:p>
        </w:tc>
        <w:tc>
          <w:tcPr>
            <w:tcW w:w="1256" w:type="dxa"/>
          </w:tcPr>
          <w:p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0575</w:t>
            </w:r>
          </w:p>
        </w:tc>
        <w:tc>
          <w:tcPr>
            <w:tcW w:w="3330" w:type="dxa"/>
          </w:tcPr>
          <w:p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YI </w:t>
            </w:r>
          </w:p>
        </w:tc>
        <w:tc>
          <w:tcPr>
            <w:tcW w:w="993" w:type="dxa"/>
          </w:tcPr>
          <w:p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ј </w:t>
            </w:r>
          </w:p>
        </w:tc>
        <w:tc>
          <w:tcPr>
            <w:tcW w:w="1167" w:type="dxa"/>
          </w:tcPr>
          <w:p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0458</w:t>
            </w:r>
          </w:p>
        </w:tc>
      </w:tr>
      <w:tr w:rsidR="001C2846" w:rsidRPr="005508FA" w:rsidTr="00884DF1">
        <w:trPr>
          <w:trHeight w:val="300"/>
        </w:trPr>
        <w:tc>
          <w:tcPr>
            <w:tcW w:w="1259" w:type="dxa"/>
          </w:tcPr>
          <w:p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ո</w:t>
            </w:r>
          </w:p>
        </w:tc>
        <w:tc>
          <w:tcPr>
            <w:tcW w:w="1256" w:type="dxa"/>
          </w:tcPr>
          <w:p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0578</w:t>
            </w:r>
          </w:p>
        </w:tc>
        <w:tc>
          <w:tcPr>
            <w:tcW w:w="3330" w:type="dxa"/>
          </w:tcPr>
          <w:p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VO </w:t>
            </w:r>
          </w:p>
        </w:tc>
        <w:tc>
          <w:tcPr>
            <w:tcW w:w="993" w:type="dxa"/>
          </w:tcPr>
          <w:p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п</w:t>
            </w:r>
          </w:p>
        </w:tc>
        <w:tc>
          <w:tcPr>
            <w:tcW w:w="1167" w:type="dxa"/>
          </w:tcPr>
          <w:p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043F</w:t>
            </w:r>
          </w:p>
        </w:tc>
      </w:tr>
    </w:tbl>
    <w:p w:rsidR="00C71E07" w:rsidRPr="005508FA" w:rsidRDefault="00C71E07" w:rsidP="005C31B6">
      <w:pPr>
        <w:pStyle w:val="Instruction"/>
        <w:rPr>
          <w:color w:val="365F91" w:themeColor="accent1" w:themeShade="BF"/>
        </w:rPr>
      </w:pPr>
    </w:p>
    <w:p w:rsidR="00C71E07" w:rsidRPr="005508FA" w:rsidRDefault="00DC4A7E" w:rsidP="005C31B6">
      <w:pPr>
        <w:pStyle w:val="Instruction"/>
        <w:rPr>
          <w:color w:val="365F91" w:themeColor="accent1" w:themeShade="BF"/>
        </w:rPr>
      </w:pPr>
      <w:r w:rsidRPr="005508FA">
        <w:rPr>
          <w:color w:val="365F91" w:themeColor="accent1" w:themeShade="BF"/>
        </w:rPr>
        <w:t>Georgian</w:t>
      </w:r>
      <w:r w:rsidR="00EB5840">
        <w:rPr>
          <w:color w:val="365F91" w:themeColor="accent1" w:themeShade="BF"/>
        </w:rPr>
        <w:t xml:space="preserve"> script</w:t>
      </w:r>
    </w:p>
    <w:tbl>
      <w:tblPr>
        <w:tblStyle w:val="GridTable1Light-Accent11"/>
        <w:tblW w:w="8005" w:type="dxa"/>
        <w:tblLayout w:type="fixed"/>
        <w:tblLook w:val="04A0" w:firstRow="1" w:lastRow="0" w:firstColumn="1" w:lastColumn="0" w:noHBand="0" w:noVBand="1"/>
      </w:tblPr>
      <w:tblGrid>
        <w:gridCol w:w="1255"/>
        <w:gridCol w:w="1260"/>
        <w:gridCol w:w="3330"/>
        <w:gridCol w:w="990"/>
        <w:gridCol w:w="1170"/>
      </w:tblGrid>
      <w:tr w:rsidR="00876E17" w:rsidRPr="005508FA" w:rsidTr="00884D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007B2D" w:rsidP="004F3AB0">
            <w:pPr>
              <w:spacing w:after="0" w:line="100" w:lineRule="atLeast"/>
              <w:jc w:val="center"/>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4F3AB0">
              <w:rPr>
                <w:rFonts w:eastAsia="Times New Roman" w:cs="Times New Roman"/>
                <w:color w:val="365F91" w:themeColor="accent1" w:themeShade="BF"/>
                <w:sz w:val="24"/>
                <w:szCs w:val="24"/>
              </w:rPr>
              <w:t>g</w:t>
            </w:r>
            <w:r>
              <w:rPr>
                <w:rFonts w:eastAsia="Times New Roman" w:cs="Times New Roman"/>
                <w:color w:val="365F91" w:themeColor="accent1" w:themeShade="BF"/>
                <w:sz w:val="24"/>
                <w:szCs w:val="24"/>
              </w:rPr>
              <w:t>lyph</w:t>
            </w:r>
          </w:p>
        </w:tc>
        <w:tc>
          <w:tcPr>
            <w:tcW w:w="1260" w:type="dxa"/>
            <w:noWrap/>
          </w:tcPr>
          <w:p w:rsidR="00DC4A7E" w:rsidRPr="00007B2D" w:rsidRDefault="00884DF1"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DC4A7E" w:rsidRPr="00007B2D">
              <w:rPr>
                <w:rFonts w:eastAsia="Times New Roman" w:cs="Times New Roman"/>
                <w:color w:val="365F91" w:themeColor="accent1" w:themeShade="BF"/>
                <w:sz w:val="24"/>
                <w:szCs w:val="24"/>
              </w:rPr>
              <w:t>Code point</w:t>
            </w:r>
          </w:p>
        </w:tc>
        <w:tc>
          <w:tcPr>
            <w:tcW w:w="3330" w:type="dxa"/>
            <w:noWrap/>
          </w:tcPr>
          <w:p w:rsidR="00DC4A7E" w:rsidRPr="00007B2D" w:rsidRDefault="00007B2D"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N</w:t>
            </w:r>
            <w:r w:rsidR="00DC4A7E" w:rsidRPr="00007B2D">
              <w:rPr>
                <w:rFonts w:eastAsia="Times New Roman" w:cs="Times New Roman"/>
                <w:color w:val="365F91" w:themeColor="accent1" w:themeShade="BF"/>
                <w:sz w:val="24"/>
                <w:szCs w:val="24"/>
              </w:rPr>
              <w:t>ame</w:t>
            </w:r>
          </w:p>
        </w:tc>
        <w:tc>
          <w:tcPr>
            <w:tcW w:w="990" w:type="dxa"/>
          </w:tcPr>
          <w:p w:rsidR="00DC4A7E" w:rsidRPr="00007B2D" w:rsidRDefault="00DC4A7E" w:rsidP="004F3AB0">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 xml:space="preserve">Cyrillic </w:t>
            </w:r>
            <w:r w:rsidR="004F3AB0">
              <w:rPr>
                <w:rFonts w:eastAsia="Times New Roman" w:cs="Times New Roman"/>
                <w:color w:val="365F91" w:themeColor="accent1" w:themeShade="BF"/>
                <w:sz w:val="24"/>
                <w:szCs w:val="24"/>
              </w:rPr>
              <w:t>g</w:t>
            </w:r>
            <w:r w:rsidR="00007B2D">
              <w:rPr>
                <w:rFonts w:eastAsia="Times New Roman" w:cs="Times New Roman"/>
                <w:color w:val="365F91" w:themeColor="accent1" w:themeShade="BF"/>
                <w:sz w:val="24"/>
                <w:szCs w:val="24"/>
              </w:rPr>
              <w:t>lyph</w:t>
            </w:r>
          </w:p>
        </w:tc>
        <w:tc>
          <w:tcPr>
            <w:tcW w:w="1170" w:type="dxa"/>
          </w:tcPr>
          <w:p w:rsidR="00DC4A7E" w:rsidRPr="00007B2D" w:rsidRDefault="00DC4A7E"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Cyrillic code point</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6"/>
                <w:szCs w:val="16"/>
              </w:rPr>
            </w:pPr>
            <w:r w:rsidRPr="00007B2D">
              <w:rPr>
                <w:rFonts w:ascii="Arial" w:hAnsi="Arial" w:cs="Arial"/>
                <w:color w:val="365F91" w:themeColor="accent1" w:themeShade="BF"/>
                <w:sz w:val="26"/>
                <w:szCs w:val="26"/>
              </w:rPr>
              <w:t>ӟ</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0498</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ი</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10D8</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IN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о</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043E</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а</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0430</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ნ</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10DC</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NAR</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б</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0431</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ო</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10DD</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ON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м</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043С</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ყ</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10E7</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QAR</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у</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0443</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ჩ</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10E9</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CHIN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һ</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04BB</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ძ</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10EB</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JIL</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х</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0445</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Arial" w:hAnsi="Arial" w:cs="Arial"/>
                <w:color w:val="365F91" w:themeColor="accent1" w:themeShade="BF"/>
                <w:sz w:val="26"/>
                <w:szCs w:val="26"/>
              </w:rPr>
              <w:t>ҳ</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04B3</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lastRenderedPageBreak/>
              <w:t>ჰ</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ჶ</w:t>
            </w:r>
          </w:p>
        </w:tc>
        <w:tc>
          <w:tcPr>
            <w:tcW w:w="126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10F6</w:t>
            </w:r>
          </w:p>
        </w:tc>
        <w:tc>
          <w:tcPr>
            <w:tcW w:w="3330" w:type="dxa"/>
            <w:noWrap/>
            <w:hideMark/>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FI</w:t>
            </w:r>
          </w:p>
        </w:tc>
        <w:tc>
          <w:tcPr>
            <w:tcW w:w="99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ф</w:t>
            </w:r>
          </w:p>
        </w:tc>
        <w:tc>
          <w:tcPr>
            <w:tcW w:w="1170" w:type="dxa"/>
          </w:tcPr>
          <w:p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0444</w:t>
            </w:r>
          </w:p>
        </w:tc>
      </w:tr>
    </w:tbl>
    <w:p w:rsidR="00DC4A7E" w:rsidRPr="005508FA" w:rsidRDefault="00DC4A7E" w:rsidP="00DC4A7E">
      <w:pPr>
        <w:rPr>
          <w:color w:val="365F91" w:themeColor="accent1" w:themeShade="BF"/>
        </w:rPr>
      </w:pPr>
    </w:p>
    <w:p w:rsidR="00DC4A7E" w:rsidRPr="005508FA" w:rsidRDefault="00C50FEE" w:rsidP="00DC4A7E">
      <w:pPr>
        <w:pStyle w:val="Caption"/>
        <w:rPr>
          <w:i w:val="0"/>
          <w:color w:val="365F91" w:themeColor="accent1" w:themeShade="BF"/>
          <w:sz w:val="24"/>
          <w:szCs w:val="24"/>
        </w:rPr>
      </w:pPr>
      <w:bookmarkStart w:id="107" w:name="OLE_LINK95"/>
      <w:bookmarkStart w:id="108" w:name="OLE_LINK96"/>
      <w:r>
        <w:rPr>
          <w:i w:val="0"/>
          <w:color w:val="365F91" w:themeColor="accent1" w:themeShade="BF"/>
          <w:sz w:val="24"/>
          <w:szCs w:val="24"/>
        </w:rPr>
        <w:t>Greek</w:t>
      </w:r>
      <w:r w:rsidR="00EB5840">
        <w:rPr>
          <w:i w:val="0"/>
          <w:color w:val="365F91" w:themeColor="accent1" w:themeShade="BF"/>
          <w:sz w:val="24"/>
          <w:szCs w:val="24"/>
        </w:rPr>
        <w:t xml:space="preserve"> alphabet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007B2D" w:rsidRPr="00007B2D" w:rsidTr="00884DF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007B2D" w:rsidRDefault="00DC4A7E" w:rsidP="004F3AB0">
            <w:pPr>
              <w:spacing w:after="0" w:line="240" w:lineRule="auto"/>
              <w:rPr>
                <w:rFonts w:eastAsia="Times New Roman"/>
                <w:color w:val="365F91" w:themeColor="accent1" w:themeShade="BF"/>
                <w:sz w:val="24"/>
                <w:szCs w:val="24"/>
                <w:lang w:val="ru-RU" w:eastAsia="ru-RU"/>
              </w:rPr>
            </w:pPr>
            <w:bookmarkStart w:id="109" w:name="_Hlk429735303"/>
            <w:r w:rsidRPr="00007B2D">
              <w:rPr>
                <w:rFonts w:eastAsia="Times New Roman"/>
                <w:color w:val="365F91" w:themeColor="accent1" w:themeShade="BF"/>
                <w:sz w:val="24"/>
                <w:szCs w:val="24"/>
                <w:lang w:eastAsia="ru-RU"/>
              </w:rPr>
              <w:t xml:space="preserve">Greek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260" w:type="dxa"/>
            <w:hideMark/>
          </w:tcPr>
          <w:p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sidR="00DC4A7E" w:rsidRPr="00007B2D">
              <w:rPr>
                <w:rFonts w:eastAsia="Times New Roman"/>
                <w:color w:val="365F91" w:themeColor="accent1" w:themeShade="BF"/>
                <w:sz w:val="24"/>
                <w:szCs w:val="24"/>
                <w:lang w:eastAsia="ru-RU"/>
              </w:rPr>
              <w:t>code point</w:t>
            </w:r>
          </w:p>
        </w:tc>
        <w:tc>
          <w:tcPr>
            <w:tcW w:w="3330" w:type="dxa"/>
          </w:tcPr>
          <w:p w:rsidR="00DC4A7E" w:rsidRPr="00007B2D" w:rsidRDefault="00007B2D" w:rsidP="00007B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w:t>
            </w:r>
            <w:r w:rsidR="00DC4A7E" w:rsidRPr="00007B2D">
              <w:rPr>
                <w:rFonts w:eastAsia="Times New Roman"/>
                <w:color w:val="365F91" w:themeColor="accent1" w:themeShade="BF"/>
                <w:sz w:val="24"/>
                <w:szCs w:val="24"/>
                <w:lang w:eastAsia="ru-RU"/>
              </w:rPr>
              <w:t>ame</w:t>
            </w:r>
          </w:p>
        </w:tc>
        <w:tc>
          <w:tcPr>
            <w:tcW w:w="990" w:type="dxa"/>
            <w:hideMark/>
          </w:tcPr>
          <w:p w:rsidR="00DC4A7E" w:rsidRPr="00007B2D" w:rsidRDefault="00DC4A7E"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170" w:type="dxa"/>
            <w:hideMark/>
          </w:tcPr>
          <w:p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DC4A7E" w:rsidRPr="00007B2D">
              <w:rPr>
                <w:rFonts w:eastAsia="Times New Roman"/>
                <w:color w:val="365F91" w:themeColor="accent1" w:themeShade="BF"/>
                <w:sz w:val="24"/>
                <w:szCs w:val="24"/>
                <w:lang w:eastAsia="ru-RU"/>
              </w:rPr>
              <w:t>code point</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ά</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03AC</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 WITH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έ</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03AD</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 WITH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ή</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03AE</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 WITH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α</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03B1</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β</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03B2</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BETA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в</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0432</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у</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0443</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ў</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045E</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ү</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ұ</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04B1</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ӯ</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04EF</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ӱ</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04F1</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г</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0433</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ѓ</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0453</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ґ</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0491</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rsidR="00DC4A7E" w:rsidRPr="00C50FEE" w:rsidRDefault="00EB5840"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Pr>
                <w:rFonts w:eastAsia="Times New Roman" w:cs="Times New Roman"/>
                <w:color w:val="365F91" w:themeColor="accent1" w:themeShade="BF"/>
                <w:lang w:eastAsia="ru-RU"/>
              </w:rPr>
              <w:t>ǭ</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0493</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е</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0435</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η</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03B7</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3A6322"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θ</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03B8</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THETA</w:t>
            </w:r>
          </w:p>
        </w:tc>
        <w:tc>
          <w:tcPr>
            <w:tcW w:w="990" w:type="dxa"/>
            <w:hideMark/>
          </w:tcPr>
          <w:p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ө</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04E</w:t>
            </w:r>
            <w:r w:rsidRPr="00C50FEE">
              <w:rPr>
                <w:rFonts w:eastAsia="Times New Roman" w:cs="Times New Roman"/>
                <w:color w:val="365F91" w:themeColor="accent1" w:themeShade="BF"/>
                <w:lang w:val="ru-RU" w:eastAsia="ru-RU"/>
              </w:rPr>
              <w:t>9</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lastRenderedPageBreak/>
              <w:t>κ</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ќ</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045C</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қ</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049B</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ҝ</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049D</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ҟ</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049F</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ҡ</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04A1</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ӄ</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04C4</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λ</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03BB</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LAMDA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л</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B</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μ</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03BC</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MU</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м</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043С</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п</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w:t>
            </w:r>
            <w:r w:rsidRPr="00C50FEE">
              <w:rPr>
                <w:rFonts w:eastAsia="Times New Roman" w:cs="Times New Roman"/>
                <w:color w:val="365F91" w:themeColor="accent1" w:themeShade="BF"/>
                <w:lang w:eastAsia="ru-RU"/>
              </w:rPr>
              <w:t>3F</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ascii="Calibri" w:eastAsia="Times New Roman" w:hAnsi="Calibri" w:cs="Calibri"/>
                <w:color w:val="365F91" w:themeColor="accent1" w:themeShade="BF"/>
                <w:lang w:val="ru-RU" w:eastAsia="ru-RU"/>
              </w:rPr>
              <w:t>ԥ</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0525</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ρ</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03C1</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RHO</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р</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0440</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bookmarkStart w:id="110" w:name="_Hlk437195362"/>
            <w:r w:rsidRPr="00C50FEE">
              <w:rPr>
                <w:b w:val="0"/>
                <w:bCs w:val="0"/>
                <w:color w:val="365F91" w:themeColor="accent1" w:themeShade="BF"/>
              </w:rPr>
              <w:t>ς</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03C2</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FINAL SIGMA</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с</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0441</w:t>
            </w:r>
          </w:p>
        </w:tc>
      </w:tr>
      <w:bookmarkEnd w:id="110"/>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σ</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03C3</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SIGMA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т</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w:t>
            </w:r>
            <w:r w:rsidRPr="00C50FEE">
              <w:rPr>
                <w:rFonts w:eastAsia="Times New Roman" w:cs="Times New Roman"/>
                <w:color w:val="365F91" w:themeColor="accent1" w:themeShade="BF"/>
                <w:lang w:val="ru-RU" w:eastAsia="ru-RU"/>
              </w:rPr>
              <w:t>442</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ҭ</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04AD</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υ</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03C5</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w:t>
            </w:r>
          </w:p>
        </w:tc>
        <w:tc>
          <w:tcPr>
            <w:tcW w:w="990" w:type="dxa"/>
          </w:tcPr>
          <w:p w:rsidR="00DC4A7E" w:rsidRPr="00C50FEE"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DC5858">
              <w:rPr>
                <w:rFonts w:eastAsia="Times New Roman" w:cs="Times New Roman"/>
                <w:color w:val="365F91" w:themeColor="accent1" w:themeShade="BF"/>
                <w:lang w:eastAsia="ru-RU"/>
              </w:rPr>
              <w:t>ү</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х</w:t>
            </w:r>
          </w:p>
        </w:tc>
        <w:tc>
          <w:tcPr>
            <w:tcW w:w="1170" w:type="dxa"/>
            <w:hideMark/>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0445</w:t>
            </w:r>
          </w:p>
        </w:tc>
      </w:tr>
      <w:tr w:rsidR="00007B2D" w:rsidRPr="005508FA"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ҳ</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04B3</w:t>
            </w:r>
          </w:p>
        </w:tc>
      </w:tr>
      <w:tr w:rsidR="00007B2D" w:rsidRPr="005508FA"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ϊ</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ϊ</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uk-UA" w:eastAsia="ru-RU"/>
              </w:rPr>
            </w:pPr>
            <w:r w:rsidRPr="00C50FEE">
              <w:rPr>
                <w:rFonts w:eastAsia="Times New Roman" w:cs="Times New Roman"/>
                <w:color w:val="365F91" w:themeColor="accent1" w:themeShade="BF"/>
                <w:lang w:val="uk-UA" w:eastAsia="ru-RU"/>
              </w:rPr>
              <w:t>ї</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0457</w:t>
            </w:r>
          </w:p>
        </w:tc>
      </w:tr>
      <w:tr w:rsidR="00007B2D" w:rsidRPr="005508FA"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ύ</w:t>
            </w:r>
          </w:p>
        </w:tc>
        <w:tc>
          <w:tcPr>
            <w:tcW w:w="126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03CD</w:t>
            </w:r>
          </w:p>
        </w:tc>
        <w:tc>
          <w:tcPr>
            <w:tcW w:w="333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 WITH TONOS</w:t>
            </w:r>
          </w:p>
        </w:tc>
        <w:tc>
          <w:tcPr>
            <w:tcW w:w="990" w:type="dxa"/>
          </w:tcPr>
          <w:p w:rsidR="00DC4A7E" w:rsidRPr="00DC5858"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DC5858">
              <w:rPr>
                <w:rFonts w:eastAsia="Times New Roman" w:cs="Times New Roman"/>
                <w:color w:val="365F91" w:themeColor="accent1" w:themeShade="BF"/>
                <w:lang w:val="ru-RU" w:eastAsia="ru-RU"/>
              </w:rPr>
              <w:t>ү</w:t>
            </w:r>
          </w:p>
        </w:tc>
        <w:tc>
          <w:tcPr>
            <w:tcW w:w="1170" w:type="dxa"/>
          </w:tcPr>
          <w:p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bookmarkEnd w:id="107"/>
      <w:bookmarkEnd w:id="108"/>
      <w:bookmarkEnd w:id="109"/>
    </w:tbl>
    <w:p w:rsidR="00DC4A7E" w:rsidRPr="005508FA" w:rsidRDefault="00DC4A7E" w:rsidP="00DC4A7E">
      <w:pPr>
        <w:pStyle w:val="Caption"/>
        <w:spacing w:before="200"/>
        <w:rPr>
          <w:color w:val="365F91" w:themeColor="accent1" w:themeShade="BF"/>
        </w:rPr>
      </w:pPr>
    </w:p>
    <w:p w:rsidR="00DC4A7E" w:rsidRPr="005508FA" w:rsidRDefault="00860E89" w:rsidP="005C31B6">
      <w:pPr>
        <w:pStyle w:val="Instruction"/>
        <w:rPr>
          <w:color w:val="365F91" w:themeColor="accent1" w:themeShade="BF"/>
        </w:rPr>
      </w:pPr>
      <w:r w:rsidRPr="005508FA">
        <w:rPr>
          <w:color w:val="365F91" w:themeColor="accent1" w:themeShade="BF"/>
        </w:rPr>
        <w:t>Latin Basic</w:t>
      </w:r>
    </w:p>
    <w:tbl>
      <w:tblPr>
        <w:tblStyle w:val="GridTable1Light-Accent11"/>
        <w:tblW w:w="0" w:type="auto"/>
        <w:tblLayout w:type="fixed"/>
        <w:tblLook w:val="04A0" w:firstRow="1" w:lastRow="0" w:firstColumn="1" w:lastColumn="0" w:noHBand="0" w:noVBand="1"/>
      </w:tblPr>
      <w:tblGrid>
        <w:gridCol w:w="1255"/>
        <w:gridCol w:w="990"/>
        <w:gridCol w:w="1260"/>
        <w:gridCol w:w="1170"/>
        <w:gridCol w:w="3330"/>
      </w:tblGrid>
      <w:tr w:rsidR="00F16451" w:rsidRPr="00F16451" w:rsidTr="00F1645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4F3AB0">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4F3AB0">
              <w:rPr>
                <w:rFonts w:eastAsia="Times New Roman"/>
                <w:color w:val="365F91" w:themeColor="accent1" w:themeShade="BF"/>
                <w:sz w:val="24"/>
                <w:szCs w:val="24"/>
                <w:lang w:eastAsia="ru-RU"/>
              </w:rPr>
              <w:t>g</w:t>
            </w:r>
            <w:r w:rsidR="00F16451" w:rsidRPr="00F16451">
              <w:rPr>
                <w:rFonts w:eastAsia="Times New Roman"/>
                <w:color w:val="365F91" w:themeColor="accent1" w:themeShade="BF"/>
                <w:sz w:val="24"/>
                <w:szCs w:val="24"/>
                <w:lang w:eastAsia="ru-RU"/>
              </w:rPr>
              <w:t>lyph</w:t>
            </w:r>
          </w:p>
        </w:tc>
        <w:tc>
          <w:tcPr>
            <w:tcW w:w="990" w:type="dxa"/>
            <w:hideMark/>
          </w:tcPr>
          <w:p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860E89" w:rsidRPr="00F16451">
              <w:rPr>
                <w:rFonts w:eastAsia="Times New Roman"/>
                <w:color w:val="365F91" w:themeColor="accent1" w:themeShade="BF"/>
                <w:sz w:val="24"/>
                <w:szCs w:val="24"/>
                <w:lang w:eastAsia="ru-RU"/>
              </w:rPr>
              <w:t>code point</w:t>
            </w:r>
          </w:p>
        </w:tc>
        <w:tc>
          <w:tcPr>
            <w:tcW w:w="1260" w:type="dxa"/>
          </w:tcPr>
          <w:p w:rsidR="00860E89" w:rsidRPr="00F16451" w:rsidRDefault="00F16451"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rsidR="00860E89" w:rsidRPr="00F16451" w:rsidRDefault="00F16451" w:rsidP="00F1645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c>
          <w:tcPr>
            <w:tcW w:w="3330" w:type="dxa"/>
          </w:tcPr>
          <w:p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Similar codes</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а</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c>
          <w:tcPr>
            <w:tcW w:w="333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04D1 04D3</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b</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0062</w:t>
            </w:r>
          </w:p>
        </w:tc>
        <w:tc>
          <w:tcPr>
            <w:tcW w:w="126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ь</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044C</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с</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c>
          <w:tcPr>
            <w:tcW w:w="333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04AB</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lastRenderedPageBreak/>
              <w:t>e</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0450 0451 04BD 04BF 04D7</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f</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0066</w:t>
            </w:r>
          </w:p>
        </w:tc>
        <w:tc>
          <w:tcPr>
            <w:tcW w:w="1260" w:type="dxa"/>
          </w:tcPr>
          <w:p w:rsidR="00860E89" w:rsidRPr="0046085F" w:rsidRDefault="00363AAB" w:rsidP="00F1645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365F91" w:themeColor="accent1" w:themeShade="BF"/>
              </w:rPr>
            </w:pPr>
            <w:r w:rsidRPr="00363AAB">
              <w:rPr>
                <w:rFonts w:ascii="Calibri" w:hAnsi="Calibri" w:cs="Calibri"/>
                <w:color w:val="365F91" w:themeColor="accent1" w:themeShade="BF"/>
              </w:rPr>
              <w:t>ғ</w:t>
            </w:r>
          </w:p>
        </w:tc>
        <w:tc>
          <w:tcPr>
            <w:tcW w:w="1170" w:type="dxa"/>
          </w:tcPr>
          <w:p w:rsidR="00860E89" w:rsidRPr="00F16451" w:rsidRDefault="00F16451" w:rsidP="00F16451">
            <w:pPr>
              <w:tabs>
                <w:tab w:val="left" w:pos="264"/>
                <w:tab w:val="center" w:pos="52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0493</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h</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0068</w:t>
            </w:r>
          </w:p>
        </w:tc>
        <w:tc>
          <w:tcPr>
            <w:tcW w:w="1260" w:type="dxa"/>
          </w:tcPr>
          <w:p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ћ</w:t>
            </w:r>
          </w:p>
        </w:tc>
        <w:tc>
          <w:tcPr>
            <w:tcW w:w="117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045B</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04BB</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proofErr w:type="spellStart"/>
            <w:r w:rsidRPr="00F16451">
              <w:rPr>
                <w:b w:val="0"/>
                <w:bCs w:val="0"/>
                <w:color w:val="365F91" w:themeColor="accent1" w:themeShade="BF"/>
              </w:rPr>
              <w:t>i</w:t>
            </w:r>
            <w:proofErr w:type="spellEnd"/>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0457 04CF </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j</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rsidR="00860E89" w:rsidRPr="00E26803"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k</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006B</w:t>
            </w:r>
          </w:p>
        </w:tc>
        <w:tc>
          <w:tcPr>
            <w:tcW w:w="1260" w:type="dxa"/>
          </w:tcPr>
          <w:p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к</w:t>
            </w:r>
          </w:p>
        </w:tc>
        <w:tc>
          <w:tcPr>
            <w:tcW w:w="117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043A</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045C 049B 049F 04A1</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m</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006D</w:t>
            </w:r>
          </w:p>
        </w:tc>
        <w:tc>
          <w:tcPr>
            <w:tcW w:w="126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м</w:t>
            </w:r>
          </w:p>
        </w:tc>
        <w:tc>
          <w:tcPr>
            <w:tcW w:w="1170" w:type="dxa"/>
          </w:tcPr>
          <w:p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rFonts w:ascii="Calibri" w:eastAsia="Times New Roman" w:hAnsi="Calibri" w:cs="Times New Roman"/>
                <w:color w:val="365F91" w:themeColor="accent1" w:themeShade="BF"/>
                <w:lang w:eastAsia="ru-RU"/>
              </w:rPr>
              <w:t>043С</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n</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006E</w:t>
            </w:r>
          </w:p>
        </w:tc>
        <w:tc>
          <w:tcPr>
            <w:tcW w:w="1260" w:type="dxa"/>
          </w:tcPr>
          <w:p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п</w:t>
            </w:r>
          </w:p>
        </w:tc>
        <w:tc>
          <w:tcPr>
            <w:tcW w:w="117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043F</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0525 </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04E7 04E9 04EB </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r</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0072</w:t>
            </w:r>
          </w:p>
        </w:tc>
        <w:tc>
          <w:tcPr>
            <w:tcW w:w="1260" w:type="dxa"/>
          </w:tcPr>
          <w:p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г</w:t>
            </w:r>
          </w:p>
        </w:tc>
        <w:tc>
          <w:tcPr>
            <w:tcW w:w="117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0433</w:t>
            </w:r>
          </w:p>
        </w:tc>
        <w:tc>
          <w:tcPr>
            <w:tcW w:w="3330" w:type="dxa"/>
          </w:tcPr>
          <w:p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0453 0491 0493</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c>
          <w:tcPr>
            <w:tcW w:w="3330" w:type="dxa"/>
          </w:tcPr>
          <w:p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t</w:t>
            </w:r>
          </w:p>
        </w:tc>
        <w:tc>
          <w:tcPr>
            <w:tcW w:w="990" w:type="dxa"/>
            <w:hideMark/>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0074</w:t>
            </w:r>
          </w:p>
        </w:tc>
        <w:tc>
          <w:tcPr>
            <w:tcW w:w="1260" w:type="dxa"/>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т</w:t>
            </w:r>
          </w:p>
        </w:tc>
        <w:tc>
          <w:tcPr>
            <w:tcW w:w="1170" w:type="dxa"/>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0442</w:t>
            </w:r>
          </w:p>
        </w:tc>
        <w:tc>
          <w:tcPr>
            <w:tcW w:w="3330" w:type="dxa"/>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04AD</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rsidR="00F16451" w:rsidRPr="00F16451" w:rsidRDefault="00856EDD"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ц</w:t>
            </w:r>
          </w:p>
        </w:tc>
        <w:tc>
          <w:tcPr>
            <w:tcW w:w="117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0426</w:t>
            </w:r>
          </w:p>
        </w:tc>
        <w:tc>
          <w:tcPr>
            <w:tcW w:w="333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04B5 045F </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и</w:t>
            </w:r>
          </w:p>
        </w:tc>
        <w:tc>
          <w:tcPr>
            <w:tcW w:w="1170" w:type="dxa"/>
          </w:tcPr>
          <w:p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0438</w:t>
            </w:r>
          </w:p>
        </w:tc>
        <w:tc>
          <w:tcPr>
            <w:tcW w:w="333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0439 04E3 04E5 045D </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0078</w:t>
            </w:r>
          </w:p>
        </w:tc>
        <w:tc>
          <w:tcPr>
            <w:tcW w:w="126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c>
          <w:tcPr>
            <w:tcW w:w="333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04AF 045E 04F1 04F3 04EF 04B1</w:t>
            </w:r>
          </w:p>
        </w:tc>
      </w:tr>
      <w:tr w:rsidR="00F16451" w:rsidRPr="005508FA"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noWrap/>
            <w:hideMark/>
          </w:tcPr>
          <w:p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0079</w:t>
            </w:r>
          </w:p>
        </w:tc>
        <w:tc>
          <w:tcPr>
            <w:tcW w:w="126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c>
          <w:tcPr>
            <w:tcW w:w="3330" w:type="dxa"/>
          </w:tcPr>
          <w:p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04B3</w:t>
            </w:r>
          </w:p>
        </w:tc>
      </w:tr>
    </w:tbl>
    <w:p w:rsidR="00860E89" w:rsidRPr="005508FA" w:rsidRDefault="00860E89" w:rsidP="005C31B6">
      <w:pPr>
        <w:pStyle w:val="Instruction"/>
        <w:rPr>
          <w:color w:val="365F91" w:themeColor="accent1" w:themeShade="BF"/>
        </w:rPr>
      </w:pPr>
    </w:p>
    <w:p w:rsidR="00860E89" w:rsidRPr="005508FA" w:rsidRDefault="00860E89" w:rsidP="004F3AB0">
      <w:pPr>
        <w:pStyle w:val="Instruction"/>
        <w:rPr>
          <w:color w:val="365F91" w:themeColor="accent1" w:themeShade="BF"/>
        </w:rPr>
      </w:pPr>
      <w:r w:rsidRPr="005508FA">
        <w:rPr>
          <w:color w:val="365F91" w:themeColor="accent1" w:themeShade="BF"/>
        </w:rPr>
        <w:t xml:space="preserve">Latin </w:t>
      </w:r>
      <w:r w:rsidR="004F3AB0" w:rsidRPr="004F3AB0">
        <w:rPr>
          <w:bCs/>
          <w:color w:val="365F91" w:themeColor="accent1" w:themeShade="BF"/>
        </w:rPr>
        <w:t>Extended-A</w:t>
      </w:r>
    </w:p>
    <w:tbl>
      <w:tblPr>
        <w:tblStyle w:val="GridTable1Light-Accent11"/>
        <w:tblW w:w="0" w:type="auto"/>
        <w:tblLayout w:type="fixed"/>
        <w:tblLook w:val="04A0" w:firstRow="1" w:lastRow="0" w:firstColumn="1" w:lastColumn="0" w:noHBand="0" w:noVBand="1"/>
      </w:tblPr>
      <w:tblGrid>
        <w:gridCol w:w="1345"/>
        <w:gridCol w:w="900"/>
        <w:gridCol w:w="1260"/>
        <w:gridCol w:w="1170"/>
        <w:gridCol w:w="2340"/>
      </w:tblGrid>
      <w:tr w:rsidR="00324D65" w:rsidRPr="005508FA" w:rsidTr="004F3AB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rsidR="00324D65" w:rsidRPr="004F3AB0" w:rsidRDefault="00324D65" w:rsidP="00EF6065">
            <w:pPr>
              <w:spacing w:after="0" w:line="240" w:lineRule="auto"/>
              <w:jc w:val="center"/>
              <w:rPr>
                <w:rFonts w:eastAsia="Times New Roman" w:cs="Times New Roman"/>
                <w:bCs w:val="0"/>
                <w:color w:val="365F91" w:themeColor="accent1" w:themeShade="BF"/>
              </w:rPr>
            </w:pPr>
            <w:r w:rsidRPr="004F3AB0">
              <w:rPr>
                <w:rFonts w:eastAsia="Times New Roman" w:cs="Times New Roman"/>
                <w:bCs w:val="0"/>
                <w:color w:val="365F91" w:themeColor="accent1" w:themeShade="BF"/>
              </w:rPr>
              <w:t xml:space="preserve">Latin </w:t>
            </w:r>
            <w:r>
              <w:rPr>
                <w:rFonts w:eastAsia="Times New Roman" w:cs="Times New Roman"/>
                <w:bCs w:val="0"/>
                <w:color w:val="365F91" w:themeColor="accent1" w:themeShade="BF"/>
              </w:rPr>
              <w:t>glyph</w:t>
            </w:r>
          </w:p>
        </w:tc>
        <w:tc>
          <w:tcPr>
            <w:tcW w:w="900" w:type="dxa"/>
            <w:noWrap/>
            <w:hideMark/>
          </w:tcPr>
          <w:p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Latin c</w:t>
            </w:r>
            <w:r w:rsidRPr="004F3AB0">
              <w:rPr>
                <w:rFonts w:eastAsia="Times New Roman" w:cs="Times New Roman"/>
                <w:bCs w:val="0"/>
                <w:color w:val="365F91" w:themeColor="accent1" w:themeShade="BF"/>
                <w:lang w:eastAsia="ru-RU"/>
              </w:rPr>
              <w:t>ode point</w:t>
            </w:r>
          </w:p>
        </w:tc>
        <w:tc>
          <w:tcPr>
            <w:tcW w:w="1260" w:type="dxa"/>
          </w:tcPr>
          <w:p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Cyrillic glyph</w:t>
            </w:r>
          </w:p>
        </w:tc>
        <w:tc>
          <w:tcPr>
            <w:tcW w:w="1170" w:type="dxa"/>
          </w:tcPr>
          <w:p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4F3AB0">
              <w:rPr>
                <w:rFonts w:eastAsia="Times New Roman" w:cs="Times New Roman"/>
                <w:bCs w:val="0"/>
                <w:color w:val="365F91" w:themeColor="accent1" w:themeShade="BF"/>
                <w:lang w:eastAsia="ru-RU"/>
              </w:rPr>
              <w:t>C</w:t>
            </w:r>
            <w:r>
              <w:rPr>
                <w:rFonts w:eastAsia="Times New Roman" w:cs="Times New Roman"/>
                <w:bCs w:val="0"/>
                <w:color w:val="365F91" w:themeColor="accent1" w:themeShade="BF"/>
                <w:lang w:eastAsia="ru-RU"/>
              </w:rPr>
              <w:t>yrillic c</w:t>
            </w:r>
            <w:r w:rsidRPr="004F3AB0">
              <w:rPr>
                <w:rFonts w:eastAsia="Times New Roman" w:cs="Times New Roman"/>
                <w:bCs w:val="0"/>
                <w:color w:val="365F91" w:themeColor="accent1" w:themeShade="BF"/>
                <w:lang w:eastAsia="ru-RU"/>
              </w:rPr>
              <w:t>ode point</w:t>
            </w:r>
          </w:p>
        </w:tc>
        <w:tc>
          <w:tcPr>
            <w:tcW w:w="2340" w:type="dxa"/>
          </w:tcPr>
          <w:p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4F3AB0">
              <w:rPr>
                <w:rFonts w:ascii="Arial" w:eastAsia="Times New Roman" w:hAnsi="Arial"/>
                <w:bCs w:val="0"/>
                <w:color w:val="365F91" w:themeColor="accent1" w:themeShade="BF"/>
                <w:sz w:val="20"/>
                <w:szCs w:val="20"/>
                <w:lang w:eastAsia="ru-RU"/>
              </w:rPr>
              <w:t>Similar code</w:t>
            </w:r>
            <w:r>
              <w:rPr>
                <w:rFonts w:ascii="Arial" w:eastAsia="Times New Roman" w:hAnsi="Arial"/>
                <w:bCs w:val="0"/>
                <w:color w:val="365F91" w:themeColor="accent1" w:themeShade="BF"/>
                <w:sz w:val="20"/>
                <w:szCs w:val="20"/>
                <w:lang w:eastAsia="ru-RU"/>
              </w:rPr>
              <w:t xml:space="preserve"> point</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ā</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0101</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ă</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0103</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ą</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0105</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ć</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ĉ</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0109</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ċ</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010B</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č</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010D</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ē</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0113</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ĕ</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0115</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ė</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0450 0451 04BD 04BF </w:t>
            </w:r>
            <w:r w:rsidRPr="00EF6065">
              <w:rPr>
                <w:color w:val="365F91" w:themeColor="accent1" w:themeShade="BF"/>
              </w:rPr>
              <w:lastRenderedPageBreak/>
              <w:t>04D7</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ę</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0119</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ě</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011B</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ĥ</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0125</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ħ</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ĩ</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0129</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ī</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012B</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ĭ</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012D</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į</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012F</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ı</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0131</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ĵ</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0135</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ј</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0458</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ķ</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ĸ</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0138</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ĺ</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013A</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ļ</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013C</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ľ</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013E</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ŀ</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0140</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ł</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0142</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ń</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0144</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ņ</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0146</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ň</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0148</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ŉ</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0149</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ŋ</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014B</w:t>
            </w:r>
          </w:p>
        </w:tc>
        <w:tc>
          <w:tcPr>
            <w:tcW w:w="1260" w:type="dxa"/>
          </w:tcPr>
          <w:p w:rsidR="00324D65" w:rsidRPr="00EF6065" w:rsidRDefault="00B81844" w:rsidP="0046085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B81844">
              <w:rPr>
                <w:color w:val="365F91" w:themeColor="accent1" w:themeShade="BF"/>
              </w:rPr>
              <w:t>ђ</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0452</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0495</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ō</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014D</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ŏ</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014F</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ő</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0151</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ŕ</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0155</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ŗ</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ř</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0159</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ś</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105B</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ŝ</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015D</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ş</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015F</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š</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0161</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ţ</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0163</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ť</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0165</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ŧ</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ũ</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0169</w:t>
            </w:r>
          </w:p>
        </w:tc>
        <w:tc>
          <w:tcPr>
            <w:tcW w:w="1260" w:type="dxa"/>
          </w:tcPr>
          <w:p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ū</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016B</w:t>
            </w:r>
          </w:p>
        </w:tc>
        <w:tc>
          <w:tcPr>
            <w:tcW w:w="1260" w:type="dxa"/>
          </w:tcPr>
          <w:p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ŭ</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016D</w:t>
            </w:r>
          </w:p>
        </w:tc>
        <w:tc>
          <w:tcPr>
            <w:tcW w:w="1260" w:type="dxa"/>
          </w:tcPr>
          <w:p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ů</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016F</w:t>
            </w:r>
          </w:p>
        </w:tc>
        <w:tc>
          <w:tcPr>
            <w:tcW w:w="1260" w:type="dxa"/>
          </w:tcPr>
          <w:p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ű</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0171</w:t>
            </w:r>
          </w:p>
        </w:tc>
        <w:tc>
          <w:tcPr>
            <w:tcW w:w="1260" w:type="dxa"/>
          </w:tcPr>
          <w:p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ų</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0173</w:t>
            </w:r>
          </w:p>
        </w:tc>
        <w:tc>
          <w:tcPr>
            <w:tcW w:w="1260" w:type="dxa"/>
          </w:tcPr>
          <w:p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ŷ</w:t>
            </w:r>
          </w:p>
        </w:tc>
        <w:tc>
          <w:tcPr>
            <w:tcW w:w="900" w:type="dxa"/>
            <w:noWrap/>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0177</w:t>
            </w:r>
          </w:p>
        </w:tc>
        <w:tc>
          <w:tcPr>
            <w:tcW w:w="126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у</w:t>
            </w:r>
          </w:p>
        </w:tc>
        <w:tc>
          <w:tcPr>
            <w:tcW w:w="117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0443</w:t>
            </w:r>
          </w:p>
        </w:tc>
        <w:tc>
          <w:tcPr>
            <w:tcW w:w="2340" w:type="dxa"/>
          </w:tcPr>
          <w:p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04AF 045E 04F1 04F3 04EF 04B1</w:t>
            </w:r>
          </w:p>
        </w:tc>
      </w:tr>
    </w:tbl>
    <w:p w:rsidR="001D2231" w:rsidRPr="005508FA" w:rsidRDefault="001D2231" w:rsidP="001D2231">
      <w:pPr>
        <w:rPr>
          <w:color w:val="365F91" w:themeColor="accent1" w:themeShade="BF"/>
        </w:rPr>
      </w:pPr>
    </w:p>
    <w:p w:rsidR="00860E89" w:rsidRPr="00EF6065" w:rsidRDefault="001D2231" w:rsidP="005C31B6">
      <w:pPr>
        <w:pStyle w:val="Instruction"/>
        <w:rPr>
          <w:color w:val="365F91" w:themeColor="accent1" w:themeShade="BF"/>
        </w:rPr>
      </w:pPr>
      <w:r w:rsidRPr="00EF6065">
        <w:rPr>
          <w:color w:val="365F91" w:themeColor="accent1" w:themeShade="BF"/>
        </w:rPr>
        <w:t xml:space="preserve">Latin </w:t>
      </w:r>
      <w:r w:rsidR="00EF6065" w:rsidRPr="00EF6065">
        <w:rPr>
          <w:color w:val="365F91" w:themeColor="accent1" w:themeShade="BF"/>
        </w:rPr>
        <w:t>Extended-B</w:t>
      </w:r>
    </w:p>
    <w:tbl>
      <w:tblPr>
        <w:tblStyle w:val="GridTable1Light-Accent11"/>
        <w:tblW w:w="0" w:type="auto"/>
        <w:tblLayout w:type="fixed"/>
        <w:tblLook w:val="04A0" w:firstRow="1" w:lastRow="0" w:firstColumn="1" w:lastColumn="0" w:noHBand="0" w:noVBand="1"/>
      </w:tblPr>
      <w:tblGrid>
        <w:gridCol w:w="1345"/>
        <w:gridCol w:w="900"/>
        <w:gridCol w:w="1260"/>
        <w:gridCol w:w="1170"/>
        <w:gridCol w:w="3330"/>
      </w:tblGrid>
      <w:tr w:rsidR="00EF6065" w:rsidRPr="005508FA" w:rsidTr="0089554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rsidR="001D2231" w:rsidRPr="00EF6065" w:rsidRDefault="001D2231" w:rsidP="00EF6065">
            <w:pPr>
              <w:spacing w:after="0" w:line="240" w:lineRule="auto"/>
              <w:jc w:val="center"/>
              <w:rPr>
                <w:rFonts w:eastAsia="Times New Roman" w:cs="Times New Roman"/>
                <w:bCs w:val="0"/>
                <w:color w:val="365F91" w:themeColor="accent1" w:themeShade="BF"/>
              </w:rPr>
            </w:pPr>
            <w:r w:rsidRPr="00EF6065">
              <w:rPr>
                <w:rFonts w:eastAsia="Times New Roman" w:cs="Times New Roman"/>
                <w:bCs w:val="0"/>
                <w:color w:val="365F91" w:themeColor="accent1" w:themeShade="BF"/>
              </w:rPr>
              <w:t xml:space="preserve">Latin </w:t>
            </w:r>
            <w:r w:rsidR="00EF6065" w:rsidRPr="00EF6065">
              <w:rPr>
                <w:rFonts w:eastAsia="Times New Roman" w:cs="Times New Roman"/>
                <w:bCs w:val="0"/>
                <w:color w:val="365F91" w:themeColor="accent1" w:themeShade="BF"/>
              </w:rPr>
              <w:t>glyphs</w:t>
            </w:r>
          </w:p>
        </w:tc>
        <w:tc>
          <w:tcPr>
            <w:tcW w:w="900" w:type="dxa"/>
            <w:noWrap/>
            <w:hideMark/>
          </w:tcPr>
          <w:p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 xml:space="preserve">Latin </w:t>
            </w:r>
            <w:r w:rsidR="001D2231" w:rsidRPr="00EF6065">
              <w:rPr>
                <w:rFonts w:eastAsia="Times New Roman" w:cs="Times New Roman"/>
                <w:bCs w:val="0"/>
                <w:color w:val="365F91" w:themeColor="accent1" w:themeShade="BF"/>
                <w:lang w:eastAsia="ru-RU"/>
              </w:rPr>
              <w:t>code point</w:t>
            </w:r>
          </w:p>
        </w:tc>
        <w:tc>
          <w:tcPr>
            <w:tcW w:w="1260" w:type="dxa"/>
          </w:tcPr>
          <w:p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glyph</w:t>
            </w:r>
          </w:p>
        </w:tc>
        <w:tc>
          <w:tcPr>
            <w:tcW w:w="1170" w:type="dxa"/>
          </w:tcPr>
          <w:p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code point</w:t>
            </w:r>
          </w:p>
        </w:tc>
        <w:tc>
          <w:tcPr>
            <w:tcW w:w="3330" w:type="dxa"/>
          </w:tcPr>
          <w:p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F6065">
              <w:rPr>
                <w:rFonts w:ascii="Arial" w:eastAsia="Times New Roman" w:hAnsi="Arial"/>
                <w:bCs w:val="0"/>
                <w:color w:val="365F91" w:themeColor="accent1" w:themeShade="BF"/>
                <w:sz w:val="20"/>
                <w:szCs w:val="20"/>
                <w:lang w:eastAsia="ru-RU"/>
              </w:rPr>
              <w:t>Similar code point</w:t>
            </w:r>
          </w:p>
        </w:tc>
      </w:tr>
      <w:tr w:rsidR="00EF6065"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ƀ</w:t>
            </w:r>
          </w:p>
        </w:tc>
        <w:tc>
          <w:tcPr>
            <w:tcW w:w="900" w:type="dxa"/>
            <w:noWrap/>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0180</w:t>
            </w:r>
          </w:p>
        </w:tc>
        <w:tc>
          <w:tcPr>
            <w:tcW w:w="126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ь</w:t>
            </w:r>
          </w:p>
        </w:tc>
        <w:tc>
          <w:tcPr>
            <w:tcW w:w="117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044C</w:t>
            </w:r>
          </w:p>
        </w:tc>
        <w:tc>
          <w:tcPr>
            <w:tcW w:w="333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ƈ</w:t>
            </w:r>
          </w:p>
        </w:tc>
        <w:tc>
          <w:tcPr>
            <w:tcW w:w="900" w:type="dxa"/>
            <w:noWrap/>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0188</w:t>
            </w:r>
          </w:p>
        </w:tc>
        <w:tc>
          <w:tcPr>
            <w:tcW w:w="126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с</w:t>
            </w:r>
          </w:p>
        </w:tc>
        <w:tc>
          <w:tcPr>
            <w:tcW w:w="117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0441</w:t>
            </w:r>
          </w:p>
        </w:tc>
        <w:tc>
          <w:tcPr>
            <w:tcW w:w="333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04AB</w:t>
            </w:r>
          </w:p>
        </w:tc>
      </w:tr>
      <w:tr w:rsidR="00EF6065"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ƒ</w:t>
            </w:r>
          </w:p>
        </w:tc>
        <w:tc>
          <w:tcPr>
            <w:tcW w:w="900" w:type="dxa"/>
            <w:noWrap/>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0192</w:t>
            </w:r>
          </w:p>
        </w:tc>
        <w:tc>
          <w:tcPr>
            <w:tcW w:w="1260" w:type="dxa"/>
          </w:tcPr>
          <w:p w:rsidR="001D2231" w:rsidRPr="00895546" w:rsidRDefault="007458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745846">
              <w:rPr>
                <w:color w:val="365F91" w:themeColor="accent1" w:themeShade="BF"/>
              </w:rPr>
              <w:t>ғ</w:t>
            </w:r>
          </w:p>
        </w:tc>
        <w:tc>
          <w:tcPr>
            <w:tcW w:w="117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0493</w:t>
            </w:r>
          </w:p>
        </w:tc>
        <w:tc>
          <w:tcPr>
            <w:tcW w:w="333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ƙ</w:t>
            </w:r>
          </w:p>
        </w:tc>
        <w:tc>
          <w:tcPr>
            <w:tcW w:w="900" w:type="dxa"/>
            <w:noWrap/>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0199</w:t>
            </w:r>
          </w:p>
        </w:tc>
        <w:tc>
          <w:tcPr>
            <w:tcW w:w="126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EF6065"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ơ</w:t>
            </w:r>
          </w:p>
        </w:tc>
        <w:tc>
          <w:tcPr>
            <w:tcW w:w="900" w:type="dxa"/>
            <w:noWrap/>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01A1</w:t>
            </w:r>
          </w:p>
        </w:tc>
        <w:tc>
          <w:tcPr>
            <w:tcW w:w="126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EF6065"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ƥ</w:t>
            </w:r>
          </w:p>
        </w:tc>
        <w:tc>
          <w:tcPr>
            <w:tcW w:w="900" w:type="dxa"/>
            <w:noWrap/>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01A5</w:t>
            </w:r>
          </w:p>
        </w:tc>
        <w:tc>
          <w:tcPr>
            <w:tcW w:w="126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р</w:t>
            </w:r>
          </w:p>
        </w:tc>
        <w:tc>
          <w:tcPr>
            <w:tcW w:w="1170" w:type="dxa"/>
          </w:tcPr>
          <w:p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0440</w:t>
            </w:r>
          </w:p>
        </w:tc>
        <w:tc>
          <w:tcPr>
            <w:tcW w:w="3330" w:type="dxa"/>
          </w:tcPr>
          <w:p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rsidR="00895546" w:rsidRPr="00895546" w:rsidRDefault="002E3B2B"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ц</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0426</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04B5 045F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и</w:t>
            </w:r>
          </w:p>
        </w:tc>
        <w:tc>
          <w:tcPr>
            <w:tcW w:w="1170" w:type="dxa"/>
          </w:tcPr>
          <w:p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ƴ</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01B4</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0443</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ǎ</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01CE</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ǔ</w:t>
            </w:r>
          </w:p>
        </w:tc>
        <w:tc>
          <w:tcPr>
            <w:tcW w:w="900" w:type="dxa"/>
            <w:noWrap/>
          </w:tcPr>
          <w:p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01D4</w:t>
            </w:r>
          </w:p>
        </w:tc>
        <w:tc>
          <w:tcPr>
            <w:tcW w:w="1260" w:type="dxa"/>
          </w:tcPr>
          <w:p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ǖ</w:t>
            </w:r>
          </w:p>
        </w:tc>
        <w:tc>
          <w:tcPr>
            <w:tcW w:w="900" w:type="dxa"/>
            <w:noWrap/>
          </w:tcPr>
          <w:p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01D6</w:t>
            </w:r>
          </w:p>
        </w:tc>
        <w:tc>
          <w:tcPr>
            <w:tcW w:w="1260" w:type="dxa"/>
          </w:tcPr>
          <w:p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ǘ</w:t>
            </w:r>
          </w:p>
        </w:tc>
        <w:tc>
          <w:tcPr>
            <w:tcW w:w="900" w:type="dxa"/>
            <w:noWrap/>
          </w:tcPr>
          <w:p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01D8</w:t>
            </w:r>
          </w:p>
        </w:tc>
        <w:tc>
          <w:tcPr>
            <w:tcW w:w="1260" w:type="dxa"/>
          </w:tcPr>
          <w:p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ǚ</w:t>
            </w:r>
          </w:p>
        </w:tc>
        <w:tc>
          <w:tcPr>
            <w:tcW w:w="900" w:type="dxa"/>
            <w:noWrap/>
          </w:tcPr>
          <w:p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01DA</w:t>
            </w:r>
          </w:p>
        </w:tc>
        <w:tc>
          <w:tcPr>
            <w:tcW w:w="1260" w:type="dxa"/>
          </w:tcPr>
          <w:p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ǜ</w:t>
            </w:r>
          </w:p>
        </w:tc>
        <w:tc>
          <w:tcPr>
            <w:tcW w:w="900" w:type="dxa"/>
            <w:noWrap/>
          </w:tcPr>
          <w:p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01DC</w:t>
            </w:r>
          </w:p>
        </w:tc>
        <w:tc>
          <w:tcPr>
            <w:tcW w:w="1260" w:type="dxa"/>
          </w:tcPr>
          <w:p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ǝ</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01DD</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04DB</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ǟ</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01DF</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ǡ</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01E1</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ǣ</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01E3</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rPr>
              <w:t>ӕ</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04D5</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ǩ</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01E9</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ǫ</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01EB</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ǭ</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01ED</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ǯ</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01EF</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з</w:t>
            </w:r>
          </w:p>
        </w:tc>
        <w:tc>
          <w:tcPr>
            <w:tcW w:w="1170" w:type="dxa"/>
          </w:tcPr>
          <w:p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04E1 0499 04DF</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ǰ</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01F0</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ј</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ǹ</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01F9</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п</w:t>
            </w:r>
          </w:p>
        </w:tc>
        <w:tc>
          <w:tcPr>
            <w:tcW w:w="1170" w:type="dxa"/>
          </w:tcPr>
          <w:p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043F</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0525</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ǻ</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01FB</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а</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0430</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ǽ</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01FD</w:t>
            </w:r>
          </w:p>
        </w:tc>
        <w:tc>
          <w:tcPr>
            <w:tcW w:w="1260" w:type="dxa"/>
          </w:tcPr>
          <w:p w:rsidR="00895546" w:rsidRPr="00895546" w:rsidRDefault="00DE699C"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D5</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ș</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0219</w:t>
            </w:r>
          </w:p>
        </w:tc>
        <w:tc>
          <w:tcPr>
            <w:tcW w:w="1260" w:type="dxa"/>
          </w:tcPr>
          <w:p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s</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0455</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lastRenderedPageBreak/>
              <w:t>ț</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021B</w:t>
            </w:r>
          </w:p>
        </w:tc>
        <w:tc>
          <w:tcPr>
            <w:tcW w:w="1260" w:type="dxa"/>
          </w:tcPr>
          <w:p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т</w:t>
            </w:r>
          </w:p>
        </w:tc>
        <w:tc>
          <w:tcPr>
            <w:tcW w:w="1170" w:type="dxa"/>
          </w:tcPr>
          <w:p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0442</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04AD</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ȟ</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021F</w:t>
            </w:r>
          </w:p>
        </w:tc>
        <w:tc>
          <w:tcPr>
            <w:tcW w:w="1260" w:type="dxa"/>
          </w:tcPr>
          <w:p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rFonts w:ascii="Calibri" w:eastAsia="Times New Roman" w:hAnsi="Calibri" w:cs="Calibri"/>
                <w:color w:val="365F91" w:themeColor="accent1" w:themeShade="BF"/>
              </w:rPr>
              <w:t>ћ</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045B</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04BB</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ȧ</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0227</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ȩ</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0229</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ȫ</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022B</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ȭ</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022D</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ȯ</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022F</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ȱ</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0231</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ȳ</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0233</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ɇ</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0247</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ɉ</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0249</w:t>
            </w:r>
          </w:p>
        </w:tc>
        <w:tc>
          <w:tcPr>
            <w:tcW w:w="1260" w:type="dxa"/>
          </w:tcPr>
          <w:p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j</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0458</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ɍ</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024D</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г</w:t>
            </w:r>
          </w:p>
        </w:tc>
        <w:tc>
          <w:tcPr>
            <w:tcW w:w="117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0433</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0453 0491 0493</w:t>
            </w:r>
          </w:p>
        </w:tc>
      </w:tr>
      <w:tr w:rsidR="00895546" w:rsidRPr="005508FA"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ɏ</w:t>
            </w:r>
          </w:p>
        </w:tc>
        <w:tc>
          <w:tcPr>
            <w:tcW w:w="900" w:type="dxa"/>
            <w:noWrap/>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024F</w:t>
            </w:r>
          </w:p>
        </w:tc>
        <w:tc>
          <w:tcPr>
            <w:tcW w:w="126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bl>
    <w:p w:rsidR="001D2231" w:rsidRPr="005508FA" w:rsidRDefault="001D2231" w:rsidP="001D2231">
      <w:pPr>
        <w:rPr>
          <w:color w:val="365F91" w:themeColor="accent1" w:themeShade="BF"/>
        </w:rPr>
      </w:pPr>
    </w:p>
    <w:p w:rsidR="001D2231" w:rsidRPr="005508FA" w:rsidRDefault="00BA4B32" w:rsidP="00EC554E">
      <w:pPr>
        <w:pStyle w:val="Instruction"/>
        <w:rPr>
          <w:color w:val="365F91" w:themeColor="accent1" w:themeShade="BF"/>
        </w:rPr>
      </w:pPr>
      <w:r w:rsidRPr="005508FA">
        <w:rPr>
          <w:color w:val="365F91" w:themeColor="accent1" w:themeShade="BF"/>
        </w:rPr>
        <w:t xml:space="preserve">Latin </w:t>
      </w:r>
      <w:r w:rsidR="00701998">
        <w:rPr>
          <w:color w:val="365F91" w:themeColor="accent1" w:themeShade="BF"/>
        </w:rPr>
        <w:t>1 Supplement</w:t>
      </w:r>
    </w:p>
    <w:tbl>
      <w:tblPr>
        <w:tblStyle w:val="GridTable1Light-Accent11"/>
        <w:tblW w:w="4201" w:type="pct"/>
        <w:tblLayout w:type="fixed"/>
        <w:tblLook w:val="04A0" w:firstRow="1" w:lastRow="0" w:firstColumn="1" w:lastColumn="0" w:noHBand="0" w:noVBand="1"/>
      </w:tblPr>
      <w:tblGrid>
        <w:gridCol w:w="1427"/>
        <w:gridCol w:w="872"/>
        <w:gridCol w:w="1291"/>
        <w:gridCol w:w="1199"/>
        <w:gridCol w:w="3257"/>
      </w:tblGrid>
      <w:tr w:rsidR="00876E17" w:rsidRPr="00EC554E" w:rsidTr="00335BE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7" w:type="pct"/>
            <w:hideMark/>
          </w:tcPr>
          <w:p w:rsidR="00EC554E"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p>
          <w:p w:rsidR="00BA4B32" w:rsidRPr="00EC554E" w:rsidRDefault="00EC554E"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glyph</w:t>
            </w:r>
          </w:p>
        </w:tc>
        <w:tc>
          <w:tcPr>
            <w:tcW w:w="542" w:type="pct"/>
            <w:noWrap/>
            <w:hideMark/>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802" w:type="pct"/>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745" w:type="pct"/>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2024" w:type="pct"/>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C554E">
              <w:rPr>
                <w:rFonts w:ascii="Arial" w:eastAsia="Times New Roman" w:hAnsi="Arial"/>
                <w:bCs w:val="0"/>
                <w:color w:val="365F91" w:themeColor="accent1" w:themeShade="BF"/>
                <w:sz w:val="20"/>
                <w:szCs w:val="20"/>
                <w:lang w:eastAsia="ru-RU"/>
              </w:rPr>
              <w:t>Similar code points</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ß</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00DF</w:t>
            </w:r>
          </w:p>
        </w:tc>
        <w:tc>
          <w:tcPr>
            <w:tcW w:w="802" w:type="pct"/>
          </w:tcPr>
          <w:p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в</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0432</w:t>
            </w:r>
          </w:p>
        </w:tc>
        <w:tc>
          <w:tcPr>
            <w:tcW w:w="2024"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à</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00E0</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á</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00E1</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â</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00E2</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ã</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00E3</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ä</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00E4</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å</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00E5</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æ</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00E6</w:t>
            </w:r>
          </w:p>
        </w:tc>
        <w:tc>
          <w:tcPr>
            <w:tcW w:w="802"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2024"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ç</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00E7</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è</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00E8</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é</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00E9</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ê</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00EA</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ë</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00EB</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ì</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00EC</w:t>
            </w:r>
          </w:p>
        </w:tc>
        <w:tc>
          <w:tcPr>
            <w:tcW w:w="802" w:type="pct"/>
          </w:tcPr>
          <w:p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í</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00ED</w:t>
            </w:r>
          </w:p>
        </w:tc>
        <w:tc>
          <w:tcPr>
            <w:tcW w:w="802" w:type="pct"/>
          </w:tcPr>
          <w:p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î</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00EE</w:t>
            </w:r>
          </w:p>
        </w:tc>
        <w:tc>
          <w:tcPr>
            <w:tcW w:w="802" w:type="pct"/>
          </w:tcPr>
          <w:p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ï</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00EF</w:t>
            </w:r>
          </w:p>
        </w:tc>
        <w:tc>
          <w:tcPr>
            <w:tcW w:w="802" w:type="pct"/>
          </w:tcPr>
          <w:p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ñ</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00F1</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ò</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00F2</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ó</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00F3</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ô</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00F4</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õ</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00F5</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ö</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00F6</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ø</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00F8</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ù</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00F9</w:t>
            </w:r>
          </w:p>
        </w:tc>
        <w:tc>
          <w:tcPr>
            <w:tcW w:w="802" w:type="pct"/>
          </w:tcPr>
          <w:p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ú</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00FA</w:t>
            </w:r>
          </w:p>
        </w:tc>
        <w:tc>
          <w:tcPr>
            <w:tcW w:w="802" w:type="pct"/>
          </w:tcPr>
          <w:p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û</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00FB</w:t>
            </w:r>
          </w:p>
        </w:tc>
        <w:tc>
          <w:tcPr>
            <w:tcW w:w="802" w:type="pct"/>
          </w:tcPr>
          <w:p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ü</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00FC</w:t>
            </w:r>
          </w:p>
        </w:tc>
        <w:tc>
          <w:tcPr>
            <w:tcW w:w="802" w:type="pct"/>
          </w:tcPr>
          <w:p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ý</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00FD</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þ</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00FE</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745"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2024"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ÿ</w:t>
            </w:r>
          </w:p>
        </w:tc>
        <w:tc>
          <w:tcPr>
            <w:tcW w:w="542" w:type="pct"/>
            <w:noWrap/>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00FF</w:t>
            </w:r>
          </w:p>
        </w:tc>
        <w:tc>
          <w:tcPr>
            <w:tcW w:w="802" w:type="pct"/>
          </w:tcPr>
          <w:p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rsidR="00BA4B32" w:rsidRPr="005508FA" w:rsidRDefault="00BA4B32" w:rsidP="00BA4B32">
      <w:pPr>
        <w:rPr>
          <w:color w:val="365F91" w:themeColor="accent1" w:themeShade="BF"/>
        </w:rPr>
      </w:pPr>
    </w:p>
    <w:p w:rsidR="00BA4B32" w:rsidRPr="005508FA" w:rsidRDefault="00BA4B32" w:rsidP="005C31B6">
      <w:pPr>
        <w:pStyle w:val="Instruction"/>
        <w:rPr>
          <w:color w:val="365F91" w:themeColor="accent1" w:themeShade="BF"/>
        </w:rPr>
      </w:pPr>
      <w:r w:rsidRPr="005508FA">
        <w:rPr>
          <w:color w:val="365F91" w:themeColor="accent1" w:themeShade="BF"/>
        </w:rPr>
        <w:t>Latin IPA</w:t>
      </w:r>
      <w:r w:rsidR="00EC554E">
        <w:rPr>
          <w:color w:val="365F91" w:themeColor="accent1" w:themeShade="BF"/>
        </w:rPr>
        <w:t xml:space="preserve"> Extensions</w:t>
      </w:r>
    </w:p>
    <w:tbl>
      <w:tblPr>
        <w:tblStyle w:val="GridTable1Light-Accent11"/>
        <w:tblW w:w="7915" w:type="dxa"/>
        <w:tblLayout w:type="fixed"/>
        <w:tblLook w:val="04A0" w:firstRow="1" w:lastRow="0" w:firstColumn="1" w:lastColumn="0" w:noHBand="0" w:noVBand="1"/>
      </w:tblPr>
      <w:tblGrid>
        <w:gridCol w:w="1435"/>
        <w:gridCol w:w="810"/>
        <w:gridCol w:w="1260"/>
        <w:gridCol w:w="1170"/>
        <w:gridCol w:w="3240"/>
      </w:tblGrid>
      <w:tr w:rsidR="00876E17" w:rsidRPr="00EC554E" w:rsidTr="00EC554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rsidR="00BA4B32"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r w:rsidR="00EC554E" w:rsidRPr="00EC554E">
              <w:rPr>
                <w:rFonts w:eastAsia="Times New Roman" w:cs="Times New Roman"/>
                <w:bCs w:val="0"/>
                <w:color w:val="365F91" w:themeColor="accent1" w:themeShade="BF"/>
              </w:rPr>
              <w:t>glyphs</w:t>
            </w:r>
          </w:p>
        </w:tc>
        <w:tc>
          <w:tcPr>
            <w:tcW w:w="810" w:type="dxa"/>
            <w:noWrap/>
            <w:hideMark/>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1260" w:type="dxa"/>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1170" w:type="dxa"/>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3240" w:type="dxa"/>
          </w:tcPr>
          <w:p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S</w:t>
            </w:r>
            <w:r w:rsidRPr="00EC554E">
              <w:rPr>
                <w:rFonts w:eastAsia="Times New Roman" w:cs="Times New Roman"/>
                <w:bCs w:val="0"/>
                <w:color w:val="365F91" w:themeColor="accent1" w:themeShade="BF"/>
                <w:lang w:eastAsia="ru-RU"/>
              </w:rPr>
              <w:t>imilar code point</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ɑ</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0251</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а</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0430</w:t>
            </w:r>
          </w:p>
        </w:tc>
        <w:tc>
          <w:tcPr>
            <w:tcW w:w="324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04D1 04D3</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ʒ</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0292</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з</w:t>
            </w:r>
          </w:p>
        </w:tc>
        <w:tc>
          <w:tcPr>
            <w:tcW w:w="1170" w:type="dxa"/>
          </w:tcPr>
          <w:p w:rsidR="00BA4B32" w:rsidRPr="00EC554E"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240" w:type="dxa"/>
          </w:tcPr>
          <w:p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04E1</w:t>
            </w:r>
            <w:r w:rsidR="004F72DE">
              <w:rPr>
                <w:color w:val="365F91" w:themeColor="accent1" w:themeShade="BF"/>
              </w:rPr>
              <w:t xml:space="preserve"> </w:t>
            </w:r>
            <w:r w:rsidRPr="00EC554E">
              <w:rPr>
                <w:color w:val="365F91" w:themeColor="accent1" w:themeShade="BF"/>
              </w:rPr>
              <w:t>0499</w:t>
            </w:r>
            <w:r w:rsidR="004F72DE">
              <w:rPr>
                <w:color w:val="365F91" w:themeColor="accent1" w:themeShade="BF"/>
              </w:rPr>
              <w:t xml:space="preserve"> </w:t>
            </w:r>
            <w:r w:rsidRPr="00EC554E">
              <w:rPr>
                <w:color w:val="365F91" w:themeColor="accent1" w:themeShade="BF"/>
              </w:rPr>
              <w:t>04DF</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ɓ</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0253</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ь</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044C</w:t>
            </w:r>
          </w:p>
        </w:tc>
        <w:tc>
          <w:tcPr>
            <w:tcW w:w="3240" w:type="dxa"/>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ɣ</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0263</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у</w:t>
            </w:r>
          </w:p>
        </w:tc>
        <w:tc>
          <w:tcPr>
            <w:tcW w:w="1170" w:type="dxa"/>
          </w:tcPr>
          <w:p w:rsidR="00BA4B32" w:rsidRPr="00EC554E"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240" w:type="dxa"/>
          </w:tcPr>
          <w:p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04AF</w:t>
            </w:r>
            <w:r w:rsidR="004F72DE">
              <w:rPr>
                <w:color w:val="365F91" w:themeColor="accent1" w:themeShade="BF"/>
              </w:rPr>
              <w:t xml:space="preserve"> </w:t>
            </w:r>
            <w:r w:rsidRPr="00EC554E">
              <w:rPr>
                <w:color w:val="365F91" w:themeColor="accent1" w:themeShade="BF"/>
              </w:rPr>
              <w:t>045E</w:t>
            </w:r>
            <w:r w:rsidR="004F72DE">
              <w:rPr>
                <w:color w:val="365F91" w:themeColor="accent1" w:themeShade="BF"/>
              </w:rPr>
              <w:t xml:space="preserve"> </w:t>
            </w:r>
            <w:r w:rsidRPr="00EC554E">
              <w:rPr>
                <w:color w:val="365F91" w:themeColor="accent1" w:themeShade="BF"/>
              </w:rPr>
              <w:t>04F1</w:t>
            </w:r>
            <w:r w:rsidR="004F72DE">
              <w:rPr>
                <w:color w:val="365F91" w:themeColor="accent1" w:themeShade="BF"/>
              </w:rPr>
              <w:t xml:space="preserve"> </w:t>
            </w:r>
            <w:r w:rsidRPr="00EC554E">
              <w:rPr>
                <w:color w:val="365F91" w:themeColor="accent1" w:themeShade="BF"/>
              </w:rPr>
              <w:t>04F3</w:t>
            </w:r>
            <w:r w:rsidR="004F72DE">
              <w:rPr>
                <w:color w:val="365F91" w:themeColor="accent1" w:themeShade="BF"/>
              </w:rPr>
              <w:t xml:space="preserve"> </w:t>
            </w:r>
            <w:r w:rsidRPr="00EC554E">
              <w:rPr>
                <w:color w:val="365F91" w:themeColor="accent1" w:themeShade="BF"/>
              </w:rPr>
              <w:t>04EF</w:t>
            </w:r>
            <w:r w:rsidR="004F72DE">
              <w:rPr>
                <w:color w:val="365F91" w:themeColor="accent1" w:themeShade="BF"/>
              </w:rPr>
              <w:t xml:space="preserve"> </w:t>
            </w:r>
            <w:r w:rsidRPr="00EC554E">
              <w:rPr>
                <w:color w:val="365F91" w:themeColor="accent1" w:themeShade="BF"/>
              </w:rPr>
              <w:t>04B1</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ʃ</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0283</w:t>
            </w:r>
          </w:p>
        </w:tc>
        <w:tc>
          <w:tcPr>
            <w:tcW w:w="1260" w:type="dxa"/>
          </w:tcPr>
          <w:p w:rsidR="00BA4B32" w:rsidRPr="00DF3081"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ɥ</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0265</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ц</w:t>
            </w:r>
          </w:p>
        </w:tc>
        <w:tc>
          <w:tcPr>
            <w:tcW w:w="1170" w:type="dxa"/>
          </w:tcPr>
          <w:p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0446</w:t>
            </w:r>
          </w:p>
        </w:tc>
        <w:tc>
          <w:tcPr>
            <w:tcW w:w="3240" w:type="dxa"/>
          </w:tcPr>
          <w:p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04B5</w:t>
            </w:r>
            <w:r w:rsidR="004F72DE">
              <w:rPr>
                <w:color w:val="365F91" w:themeColor="accent1" w:themeShade="BF"/>
              </w:rPr>
              <w:t xml:space="preserve"> </w:t>
            </w:r>
            <w:r w:rsidRPr="00EC554E">
              <w:rPr>
                <w:color w:val="365F91" w:themeColor="accent1" w:themeShade="BF"/>
              </w:rPr>
              <w:t xml:space="preserve">045F </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ɵ</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0275</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о</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043E</w:t>
            </w:r>
          </w:p>
        </w:tc>
        <w:tc>
          <w:tcPr>
            <w:tcW w:w="3240" w:type="dxa"/>
          </w:tcPr>
          <w:p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04E7</w:t>
            </w:r>
            <w:r w:rsidR="004F72DE">
              <w:rPr>
                <w:color w:val="365F91" w:themeColor="accent1" w:themeShade="BF"/>
              </w:rPr>
              <w:t xml:space="preserve"> </w:t>
            </w:r>
            <w:r w:rsidRPr="00EC554E">
              <w:rPr>
                <w:color w:val="365F91" w:themeColor="accent1" w:themeShade="BF"/>
              </w:rPr>
              <w:t>04E9</w:t>
            </w:r>
            <w:r w:rsidR="004F72DE">
              <w:rPr>
                <w:color w:val="365F91" w:themeColor="accent1" w:themeShade="BF"/>
              </w:rPr>
              <w:t xml:space="preserve"> </w:t>
            </w:r>
            <w:r w:rsidRPr="00EC554E">
              <w:rPr>
                <w:color w:val="365F91" w:themeColor="accent1" w:themeShade="BF"/>
              </w:rPr>
              <w:t xml:space="preserve">04EB </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ɦ</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0266</w:t>
            </w:r>
          </w:p>
        </w:tc>
        <w:tc>
          <w:tcPr>
            <w:tcW w:w="1260" w:type="dxa"/>
          </w:tcPr>
          <w:p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Pr>
                <w:color w:val="365F91" w:themeColor="accent1" w:themeShade="BF"/>
                <w:lang w:val="ru-RU"/>
              </w:rPr>
              <w:t>ћ</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045B</w:t>
            </w:r>
          </w:p>
        </w:tc>
        <w:tc>
          <w:tcPr>
            <w:tcW w:w="324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04BB</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ə</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0259</w:t>
            </w:r>
          </w:p>
        </w:tc>
        <w:tc>
          <w:tcPr>
            <w:tcW w:w="1260" w:type="dxa"/>
          </w:tcPr>
          <w:p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D973C1">
              <w:rPr>
                <w:color w:val="365F91" w:themeColor="accent1" w:themeShade="BF"/>
                <w:lang w:val="ru-RU"/>
              </w:rPr>
              <w:t>ә</w:t>
            </w:r>
          </w:p>
        </w:tc>
        <w:tc>
          <w:tcPr>
            <w:tcW w:w="1170" w:type="dxa"/>
          </w:tcPr>
          <w:p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04D9</w:t>
            </w:r>
          </w:p>
        </w:tc>
        <w:tc>
          <w:tcPr>
            <w:tcW w:w="324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04DB</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ɩ</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0269</w:t>
            </w:r>
          </w:p>
        </w:tc>
        <w:tc>
          <w:tcPr>
            <w:tcW w:w="1260" w:type="dxa"/>
          </w:tcPr>
          <w:p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roofErr w:type="spellStart"/>
            <w:r>
              <w:rPr>
                <w:color w:val="365F91" w:themeColor="accent1" w:themeShade="BF"/>
              </w:rPr>
              <w:t>i</w:t>
            </w:r>
            <w:proofErr w:type="spellEnd"/>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0456</w:t>
            </w:r>
          </w:p>
        </w:tc>
        <w:tc>
          <w:tcPr>
            <w:tcW w:w="3240" w:type="dxa"/>
          </w:tcPr>
          <w:p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0457</w:t>
            </w:r>
            <w:r w:rsidR="004F72DE">
              <w:rPr>
                <w:color w:val="365F91" w:themeColor="accent1" w:themeShade="BF"/>
              </w:rPr>
              <w:t xml:space="preserve"> </w:t>
            </w:r>
            <w:r w:rsidRPr="00EC554E">
              <w:rPr>
                <w:color w:val="365F91" w:themeColor="accent1" w:themeShade="BF"/>
              </w:rPr>
              <w:t xml:space="preserve">04CF </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ʉ</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0289</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и</w:t>
            </w:r>
          </w:p>
        </w:tc>
        <w:tc>
          <w:tcPr>
            <w:tcW w:w="1170" w:type="dxa"/>
          </w:tcPr>
          <w:p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0438</w:t>
            </w:r>
          </w:p>
        </w:tc>
        <w:tc>
          <w:tcPr>
            <w:tcW w:w="3240" w:type="dxa"/>
          </w:tcPr>
          <w:p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0439</w:t>
            </w:r>
            <w:r w:rsidR="004F72DE">
              <w:rPr>
                <w:color w:val="365F91" w:themeColor="accent1" w:themeShade="BF"/>
              </w:rPr>
              <w:t xml:space="preserve"> </w:t>
            </w:r>
            <w:r w:rsidRPr="00EC554E">
              <w:rPr>
                <w:color w:val="365F91" w:themeColor="accent1" w:themeShade="BF"/>
              </w:rPr>
              <w:t>04E3</w:t>
            </w:r>
            <w:r w:rsidR="004F72DE">
              <w:rPr>
                <w:color w:val="365F91" w:themeColor="accent1" w:themeShade="BF"/>
              </w:rPr>
              <w:t xml:space="preserve"> </w:t>
            </w:r>
            <w:r w:rsidRPr="00EC554E">
              <w:rPr>
                <w:color w:val="365F91" w:themeColor="accent1" w:themeShade="BF"/>
              </w:rPr>
              <w:t>04E5</w:t>
            </w:r>
            <w:r w:rsidR="004F72DE">
              <w:rPr>
                <w:color w:val="365F91" w:themeColor="accent1" w:themeShade="BF"/>
              </w:rPr>
              <w:t xml:space="preserve"> </w:t>
            </w:r>
            <w:r w:rsidRPr="00EC554E">
              <w:rPr>
                <w:color w:val="365F91" w:themeColor="accent1" w:themeShade="BF"/>
              </w:rPr>
              <w:t xml:space="preserve">045D </w:t>
            </w: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ɪ</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026A</w:t>
            </w:r>
          </w:p>
        </w:tc>
        <w:tc>
          <w:tcPr>
            <w:tcW w:w="1260" w:type="dxa"/>
          </w:tcPr>
          <w:p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ɛ</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025B</w:t>
            </w:r>
          </w:p>
        </w:tc>
        <w:tc>
          <w:tcPr>
            <w:tcW w:w="1260" w:type="dxa"/>
          </w:tcPr>
          <w:p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A2560">
              <w:rPr>
                <w:color w:val="365F91" w:themeColor="accent1" w:themeShade="BF"/>
                <w:lang w:val="ru-RU"/>
              </w:rPr>
              <w:t>є</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0454</w:t>
            </w:r>
          </w:p>
        </w:tc>
        <w:tc>
          <w:tcPr>
            <w:tcW w:w="3240" w:type="dxa"/>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ɫ</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026B</w:t>
            </w:r>
          </w:p>
        </w:tc>
        <w:tc>
          <w:tcPr>
            <w:tcW w:w="1260" w:type="dxa"/>
          </w:tcPr>
          <w:p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ʌ</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028C</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л</w:t>
            </w:r>
          </w:p>
        </w:tc>
        <w:tc>
          <w:tcPr>
            <w:tcW w:w="1170" w:type="dxa"/>
          </w:tcPr>
          <w:p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043B</w:t>
            </w:r>
          </w:p>
        </w:tc>
        <w:tc>
          <w:tcPr>
            <w:tcW w:w="3240" w:type="dxa"/>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ɽ</w:t>
            </w:r>
          </w:p>
        </w:tc>
        <w:tc>
          <w:tcPr>
            <w:tcW w:w="810" w:type="dxa"/>
            <w:noWrap/>
          </w:tcPr>
          <w:p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027D</w:t>
            </w:r>
          </w:p>
        </w:tc>
        <w:tc>
          <w:tcPr>
            <w:tcW w:w="1260" w:type="dxa"/>
          </w:tcPr>
          <w:p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г</w:t>
            </w:r>
          </w:p>
        </w:tc>
        <w:tc>
          <w:tcPr>
            <w:tcW w:w="1170" w:type="dxa"/>
          </w:tcPr>
          <w:p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0433</w:t>
            </w:r>
          </w:p>
        </w:tc>
        <w:tc>
          <w:tcPr>
            <w:tcW w:w="3240" w:type="dxa"/>
          </w:tcPr>
          <w:p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0453</w:t>
            </w:r>
            <w:r w:rsidR="004F72DE">
              <w:rPr>
                <w:color w:val="365F91" w:themeColor="accent1" w:themeShade="BF"/>
              </w:rPr>
              <w:t xml:space="preserve"> </w:t>
            </w:r>
            <w:r w:rsidRPr="00EC554E">
              <w:rPr>
                <w:color w:val="365F91" w:themeColor="accent1" w:themeShade="BF"/>
              </w:rPr>
              <w:t>0491</w:t>
            </w:r>
            <w:r w:rsidR="004F72DE">
              <w:rPr>
                <w:color w:val="365F91" w:themeColor="accent1" w:themeShade="BF"/>
              </w:rPr>
              <w:t xml:space="preserve"> </w:t>
            </w:r>
            <w:r w:rsidRPr="00EC554E">
              <w:rPr>
                <w:color w:val="365F91" w:themeColor="accent1" w:themeShade="BF"/>
              </w:rPr>
              <w:t>0493</w:t>
            </w:r>
          </w:p>
        </w:tc>
      </w:tr>
    </w:tbl>
    <w:p w:rsidR="00BA4B32" w:rsidRPr="005508FA" w:rsidRDefault="00BA4B32" w:rsidP="00BA4B32">
      <w:pPr>
        <w:rPr>
          <w:color w:val="365F91" w:themeColor="accent1" w:themeShade="BF"/>
        </w:rPr>
      </w:pPr>
    </w:p>
    <w:p w:rsidR="00BA4B32" w:rsidRPr="005508FA" w:rsidRDefault="00BA4B32" w:rsidP="005C31B6">
      <w:pPr>
        <w:pStyle w:val="Instruction"/>
        <w:rPr>
          <w:color w:val="365F91" w:themeColor="accent1" w:themeShade="BF"/>
        </w:rPr>
      </w:pPr>
    </w:p>
    <w:p w:rsidR="00F130CB" w:rsidRPr="005508FA" w:rsidRDefault="00F130CB" w:rsidP="005C31B6">
      <w:pPr>
        <w:pStyle w:val="Instruction"/>
        <w:rPr>
          <w:color w:val="365F91" w:themeColor="accent1" w:themeShade="BF"/>
        </w:rPr>
      </w:pPr>
    </w:p>
    <w:p w:rsidR="00C71E07" w:rsidRPr="005508FA" w:rsidRDefault="00C71E07" w:rsidP="005C31B6">
      <w:pPr>
        <w:pStyle w:val="Instruction"/>
        <w:rPr>
          <w:color w:val="365F91" w:themeColor="accent1" w:themeShade="BF"/>
        </w:rPr>
      </w:pPr>
    </w:p>
    <w:sectPr w:rsidR="00C71E07" w:rsidRPr="005508FA" w:rsidSect="003D7FA7">
      <w:headerReference w:type="default" r:id="rId71"/>
      <w:footerReference w:type="default" r:id="rId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73B" w:rsidRDefault="006B073B" w:rsidP="003D7FA7">
      <w:pPr>
        <w:spacing w:after="0" w:line="240" w:lineRule="auto"/>
      </w:pPr>
      <w:r>
        <w:separator/>
      </w:r>
    </w:p>
  </w:endnote>
  <w:endnote w:type="continuationSeparator" w:id="0">
    <w:p w:rsidR="006B073B" w:rsidRDefault="006B073B"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 w:name="MoolBoran">
    <w:panose1 w:val="020B0100010101010101"/>
    <w:charset w:val="00"/>
    <w:family w:val="swiss"/>
    <w:pitch w:val="variable"/>
    <w:sig w:usb0="8000000F" w:usb1="0000204A" w:usb2="00010000" w:usb3="00000000" w:csb0="00000001"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Shell Dlg 2">
    <w:altName w:val="MyaZed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360810"/>
      <w:docPartObj>
        <w:docPartGallery w:val="Page Numbers (Bottom of Page)"/>
        <w:docPartUnique/>
      </w:docPartObj>
    </w:sdtPr>
    <w:sdtEndPr/>
    <w:sdtContent>
      <w:p w:rsidR="00457669" w:rsidRDefault="00457669">
        <w:pPr>
          <w:pStyle w:val="Footer"/>
          <w:jc w:val="center"/>
        </w:pPr>
        <w:r>
          <w:fldChar w:fldCharType="begin"/>
        </w:r>
        <w:r>
          <w:instrText xml:space="preserve"> PAGE   \* MERGEFORMAT </w:instrText>
        </w:r>
        <w:r>
          <w:fldChar w:fldCharType="separate"/>
        </w:r>
        <w:r w:rsidR="001C6BCB">
          <w:rPr>
            <w:noProof/>
          </w:rPr>
          <w:t>21</w:t>
        </w:r>
        <w:r>
          <w:rPr>
            <w:noProof/>
          </w:rPr>
          <w:fldChar w:fldCharType="end"/>
        </w:r>
      </w:p>
    </w:sdtContent>
  </w:sdt>
  <w:p w:rsidR="00457669" w:rsidRDefault="00457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73B" w:rsidRDefault="006B073B" w:rsidP="003D7FA7">
      <w:pPr>
        <w:spacing w:after="0" w:line="240" w:lineRule="auto"/>
      </w:pPr>
      <w:r>
        <w:separator/>
      </w:r>
    </w:p>
  </w:footnote>
  <w:footnote w:type="continuationSeparator" w:id="0">
    <w:p w:rsidR="006B073B" w:rsidRDefault="006B073B" w:rsidP="003D7FA7">
      <w:pPr>
        <w:spacing w:after="0" w:line="240" w:lineRule="auto"/>
      </w:pPr>
      <w:r>
        <w:continuationSeparator/>
      </w:r>
    </w:p>
  </w:footnote>
  <w:footnote w:id="1">
    <w:p w:rsidR="00457669" w:rsidRDefault="00457669" w:rsidP="004F72DE">
      <w:pPr>
        <w:pStyle w:val="FootnoteText"/>
      </w:pPr>
      <w:r w:rsidRPr="004F72DE">
        <w:rPr>
          <w:rStyle w:val="FootnoteReference"/>
        </w:rPr>
        <w:footnoteRef/>
      </w:r>
      <w:proofErr w:type="spellStart"/>
      <w:r w:rsidRPr="004F72DE">
        <w:rPr>
          <w:i/>
          <w:iCs/>
        </w:rPr>
        <w:t>Curta</w:t>
      </w:r>
      <w:proofErr w:type="spellEnd"/>
      <w:r w:rsidRPr="004F72DE">
        <w:rPr>
          <w:i/>
          <w:iCs/>
        </w:rPr>
        <w:t>, Florin (18 September 2006).</w:t>
      </w:r>
      <w:r w:rsidRPr="004F72DE">
        <w:t> </w:t>
      </w:r>
      <w:r w:rsidRPr="004F72DE">
        <w:rPr>
          <w:i/>
          <w:iCs/>
        </w:rPr>
        <w:t>Southeastern Europe in the Middle Ages, 500–1250 (Cambridge Medieval Textbooks). Cambridge University Press. pp. 221–222</w:t>
      </w:r>
      <w:proofErr w:type="gramStart"/>
      <w:r w:rsidRPr="004F72DE">
        <w:rPr>
          <w:i/>
          <w:iCs/>
        </w:rPr>
        <w:t>.;</w:t>
      </w:r>
      <w:r w:rsidRPr="004F72DE">
        <w:t>Curta</w:t>
      </w:r>
      <w:proofErr w:type="gramEnd"/>
      <w:r w:rsidRPr="004F72DE">
        <w:t xml:space="preserve">, Florin, Southeastern Europe in the Middle Ages, 500–1250 (Cambridge Medieval Textbooks), Cambridge University Press (September 18, 2006), p. 222; The scriptorium of the </w:t>
      </w:r>
      <w:proofErr w:type="spellStart"/>
      <w:r w:rsidRPr="004F72DE">
        <w:t>Ravna</w:t>
      </w:r>
      <w:proofErr w:type="spellEnd"/>
      <w:r w:rsidRPr="004F72DE">
        <w:t xml:space="preserve"> monastery: once again on the decoration of the Old Bulgarian manuscripts 9th–10th c.] . In: Medieval Christian Europe: East and West. Traditions, Values, Communications. Eds. </w:t>
      </w:r>
      <w:proofErr w:type="spellStart"/>
      <w:r w:rsidRPr="004F72DE">
        <w:t>Gjuzelev</w:t>
      </w:r>
      <w:proofErr w:type="spellEnd"/>
      <w:r w:rsidRPr="004F72DE">
        <w:t xml:space="preserve">, V. and </w:t>
      </w:r>
      <w:proofErr w:type="spellStart"/>
      <w:r w:rsidRPr="004F72DE">
        <w:t>Miltenova</w:t>
      </w:r>
      <w:proofErr w:type="spellEnd"/>
      <w:r w:rsidRPr="004F72DE">
        <w:t xml:space="preserve">, A. (Sofia: Gutenberg Publishing House, 2002), 719–726 (with K. </w:t>
      </w:r>
      <w:proofErr w:type="spellStart"/>
      <w:r w:rsidRPr="004F72DE">
        <w:t>Popkonstantinov</w:t>
      </w:r>
      <w:proofErr w:type="spellEnd"/>
      <w:r w:rsidRPr="004F72DE">
        <w:t>); </w:t>
      </w:r>
      <w:proofErr w:type="spellStart"/>
      <w:r w:rsidRPr="004F72DE">
        <w:t>Popkonstantinov</w:t>
      </w:r>
      <w:proofErr w:type="spellEnd"/>
      <w:r w:rsidRPr="004F72DE">
        <w:t xml:space="preserve">, </w:t>
      </w:r>
      <w:proofErr w:type="spellStart"/>
      <w:r w:rsidRPr="004F72DE">
        <w:t>Kazimir</w:t>
      </w:r>
      <w:proofErr w:type="spellEnd"/>
      <w:r w:rsidRPr="004F72DE">
        <w:t xml:space="preserve">, Die </w:t>
      </w:r>
      <w:proofErr w:type="spellStart"/>
      <w:r w:rsidRPr="004F72DE">
        <w:t>Inschriften</w:t>
      </w:r>
      <w:proofErr w:type="spellEnd"/>
      <w:r w:rsidRPr="004F72DE">
        <w:t xml:space="preserve"> des </w:t>
      </w:r>
      <w:proofErr w:type="spellStart"/>
      <w:r w:rsidRPr="004F72DE">
        <w:t>Felsklosters</w:t>
      </w:r>
      <w:proofErr w:type="spellEnd"/>
      <w:ins w:id="11" w:author="Author">
        <w:r>
          <w:t xml:space="preserve"> </w:t>
        </w:r>
      </w:ins>
      <w:proofErr w:type="spellStart"/>
      <w:r w:rsidRPr="004F72DE">
        <w:t>Murfatlar</w:t>
      </w:r>
      <w:proofErr w:type="spellEnd"/>
      <w:r w:rsidRPr="004F72DE">
        <w:t xml:space="preserve">. In: Die </w:t>
      </w:r>
      <w:proofErr w:type="spellStart"/>
      <w:r w:rsidRPr="004F72DE">
        <w:t>slawischen</w:t>
      </w:r>
      <w:proofErr w:type="spellEnd"/>
      <w:ins w:id="12" w:author="Author">
        <w:r>
          <w:t xml:space="preserve"> </w:t>
        </w:r>
      </w:ins>
      <w:proofErr w:type="spellStart"/>
      <w:r w:rsidRPr="004F72DE">
        <w:t>Sprachen</w:t>
      </w:r>
      <w:proofErr w:type="spellEnd"/>
      <w:r w:rsidRPr="004F72DE">
        <w:t> 10, 1986, S. 77–106.</w:t>
      </w:r>
    </w:p>
  </w:footnote>
  <w:footnote w:id="2">
    <w:p w:rsidR="00457669" w:rsidRDefault="00457669">
      <w:pPr>
        <w:pStyle w:val="FootnoteText"/>
      </w:pPr>
      <w:r>
        <w:rPr>
          <w:rStyle w:val="FootnoteReference"/>
        </w:rPr>
        <w:footnoteRef/>
      </w:r>
      <w:r>
        <w:t xml:space="preserve"> See </w:t>
      </w:r>
      <w:hyperlink r:id="rId1" w:history="1">
        <w:r w:rsidRPr="002B1F48">
          <w:rPr>
            <w:rStyle w:val="Hyperlink"/>
          </w:rPr>
          <w:t>http://www.worldstandards.eu/other/alphabets/</w:t>
        </w:r>
      </w:hyperlink>
      <w:r>
        <w:t xml:space="preserve">; See </w:t>
      </w:r>
      <w:hyperlink r:id="rId2" w:history="1">
        <w:r w:rsidRPr="002B1F48">
          <w:rPr>
            <w:rStyle w:val="Hyperlink"/>
          </w:rPr>
          <w:t>https://www.terena.org/activities/multiling/euroml/mlcs5-cyr.txt</w:t>
        </w:r>
      </w:hyperlink>
      <w:r>
        <w:t xml:space="preserve">; </w:t>
      </w:r>
    </w:p>
  </w:footnote>
  <w:footnote w:id="3">
    <w:p w:rsidR="00457669" w:rsidRDefault="00457669">
      <w:pPr>
        <w:pStyle w:val="FootnoteText"/>
      </w:pPr>
      <w:r>
        <w:rPr>
          <w:rStyle w:val="FootnoteReference"/>
        </w:rPr>
        <w:footnoteRef/>
      </w:r>
      <w:hyperlink r:id="rId3" w:history="1">
        <w:r>
          <w:rPr>
            <w:rStyle w:val="Hyperlink"/>
            <w:rFonts w:ascii="Arial" w:hAnsi="Arial"/>
            <w:color w:val="663366"/>
            <w:sz w:val="19"/>
            <w:szCs w:val="19"/>
          </w:rPr>
          <w:t xml:space="preserve">"Cyrillic alphabet".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Online.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Inc., 2012. Web. 16 May. 2012</w:t>
        </w:r>
      </w:hyperlink>
    </w:p>
  </w:footnote>
  <w:footnote w:id="4">
    <w:p w:rsidR="00457669" w:rsidRDefault="00457669">
      <w:pPr>
        <w:pStyle w:val="FootnoteText"/>
      </w:pPr>
      <w:r>
        <w:rPr>
          <w:rStyle w:val="FootnoteReference"/>
        </w:rPr>
        <w:footnoteRef/>
      </w:r>
      <w:r>
        <w:t xml:space="preserve"> See </w:t>
      </w:r>
      <w:hyperlink r:id="rId4" w:history="1">
        <w:r w:rsidRPr="002B1F48">
          <w:rPr>
            <w:rStyle w:val="Hyperlink"/>
          </w:rPr>
          <w:t>http://www.omniglot.com/writing/cyrillic.htm</w:t>
        </w:r>
      </w:hyperlink>
    </w:p>
  </w:footnote>
  <w:footnote w:id="5">
    <w:p w:rsidR="00457669" w:rsidRDefault="00457669" w:rsidP="00744A00">
      <w:pPr>
        <w:pStyle w:val="FootnoteText"/>
      </w:pPr>
      <w:r>
        <w:rPr>
          <w:rStyle w:val="FootnoteReference"/>
        </w:rPr>
        <w:footnoteRef/>
      </w:r>
      <w:r>
        <w:t xml:space="preserve"> Source: </w:t>
      </w:r>
      <w:hyperlink r:id="rId5" w:history="1">
        <w:r w:rsidRPr="004D60CB">
          <w:rPr>
            <w:rStyle w:val="Hyperlink"/>
          </w:rPr>
          <w:t>https://en.wikipedia.org/wiki/Cyrillic_script</w:t>
        </w:r>
      </w:hyperlink>
      <w:r>
        <w:t xml:space="preserve"> </w:t>
      </w:r>
    </w:p>
  </w:footnote>
  <w:footnote w:id="6">
    <w:p w:rsidR="00457669" w:rsidRDefault="00457669">
      <w:pPr>
        <w:pStyle w:val="FootnoteText"/>
      </w:pPr>
      <w:r>
        <w:rPr>
          <w:rStyle w:val="FootnoteReference"/>
        </w:rPr>
        <w:footnoteRef/>
      </w:r>
      <w:r>
        <w:t xml:space="preserve"> Available at </w:t>
      </w:r>
      <w:hyperlink r:id="rId6" w:history="1">
        <w:r w:rsidRPr="00D3284D">
          <w:rPr>
            <w:rStyle w:val="Hyperlink"/>
          </w:rPr>
          <w:t>https://www.icann.org/en/system/files/files/cyrillic-script-lgr-proposal-10dec15-en.pdf</w:t>
        </w:r>
      </w:hyperlink>
      <w:r>
        <w:t xml:space="preserve">.  </w:t>
      </w:r>
    </w:p>
  </w:footnote>
  <w:footnote w:id="7">
    <w:p w:rsidR="00457669" w:rsidRDefault="00457669">
      <w:pPr>
        <w:pStyle w:val="FootnoteText"/>
      </w:pPr>
      <w:r>
        <w:rPr>
          <w:rStyle w:val="FootnoteReference"/>
        </w:rPr>
        <w:footnoteRef/>
      </w:r>
      <w:r>
        <w:t xml:space="preserve"> See </w:t>
      </w:r>
      <w:hyperlink r:id="rId7" w:history="1">
        <w:r w:rsidRPr="00D3284D">
          <w:rPr>
            <w:rStyle w:val="Hyperlink"/>
          </w:rPr>
          <w:t>https://www.ethnologue.com/about/language-status</w:t>
        </w:r>
      </w:hyperlink>
      <w:r>
        <w:t xml:space="preserve">. </w:t>
      </w:r>
    </w:p>
  </w:footnote>
  <w:footnote w:id="8">
    <w:p w:rsidR="00457669" w:rsidRDefault="00457669">
      <w:pPr>
        <w:pStyle w:val="FootnoteText"/>
      </w:pPr>
      <w:r>
        <w:rPr>
          <w:rStyle w:val="FootnoteReference"/>
        </w:rPr>
        <w:footnoteRef/>
      </w:r>
      <w:r>
        <w:t xml:space="preserve"> See </w:t>
      </w:r>
      <w:hyperlink r:id="rId8" w:history="1">
        <w:r w:rsidRPr="00D3284D">
          <w:rPr>
            <w:rStyle w:val="Hyperlink"/>
          </w:rPr>
          <w:t>https://www.ethnologue.com/about/language-status</w:t>
        </w:r>
      </w:hyperlink>
      <w:r>
        <w:t xml:space="preserve">. </w:t>
      </w:r>
    </w:p>
  </w:footnote>
  <w:footnote w:id="9">
    <w:p w:rsidR="00457669" w:rsidRDefault="00457669">
      <w:pPr>
        <w:pStyle w:val="FootnoteText"/>
      </w:pPr>
      <w:ins w:id="86" w:author="Author">
        <w:r>
          <w:rPr>
            <w:rStyle w:val="FootnoteReference"/>
          </w:rPr>
          <w:footnoteRef/>
        </w:r>
        <w:r>
          <w:t xml:space="preserve"> </w:t>
        </w:r>
        <w:r>
          <w:rPr>
            <w:rFonts w:eastAsia="Times New Roman"/>
          </w:rPr>
          <w:t>U+0233 is not expected to be part of the Latin repertoire of the Root Zone LGR</w:t>
        </w:r>
        <w:r w:rsidR="00B07F19">
          <w:rPr>
            <w:rFonts w:eastAsia="Times New Roman"/>
          </w:rPr>
          <w:t xml:space="preserve"> so not included as a variant code point in the XML version of the proposal</w:t>
        </w:r>
        <w:r>
          <w:rPr>
            <w:rFonts w:eastAsia="Times New Roman"/>
          </w:rPr>
          <w:t xml:space="preserve">.  </w:t>
        </w:r>
        <w:r w:rsidR="00B07F19">
          <w:rPr>
            <w:rFonts w:eastAsia="Times New Roman"/>
          </w:rPr>
          <w:t xml:space="preserve">  </w:t>
        </w:r>
      </w:ins>
    </w:p>
  </w:footnote>
  <w:footnote w:id="10">
    <w:p w:rsidR="00457669" w:rsidRDefault="00457669">
      <w:pPr>
        <w:pStyle w:val="FootnoteText"/>
      </w:pPr>
      <w:r>
        <w:rPr>
          <w:rStyle w:val="FootnoteReference"/>
        </w:rPr>
        <w:footnoteRef/>
      </w:r>
      <w:r>
        <w:t xml:space="preserve"> See </w:t>
      </w:r>
      <w:hyperlink r:id="rId9" w:history="1">
        <w:r w:rsidRPr="00D3284D">
          <w:rPr>
            <w:rStyle w:val="Hyperlink"/>
          </w:rPr>
          <w:t>https://www.ethnologue.com/about/language-status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669" w:rsidRDefault="00457669">
    <w:pPr>
      <w:pStyle w:val="Header"/>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A4D04"/>
    <w:multiLevelType w:val="hybridMultilevel"/>
    <w:tmpl w:val="A762D1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4" w15:restartNumberingAfterBreak="0">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76C26"/>
    <w:multiLevelType w:val="multilevel"/>
    <w:tmpl w:val="7DA2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5"/>
  </w:num>
  <w:num w:numId="5">
    <w:abstractNumId w:val="11"/>
  </w:num>
  <w:num w:numId="6">
    <w:abstractNumId w:val="3"/>
  </w:num>
  <w:num w:numId="7">
    <w:abstractNumId w:val="10"/>
  </w:num>
  <w:num w:numId="8">
    <w:abstractNumId w:val="6"/>
  </w:num>
  <w:num w:numId="9">
    <w:abstractNumId w:val="17"/>
  </w:num>
  <w:num w:numId="10">
    <w:abstractNumId w:val="8"/>
  </w:num>
  <w:num w:numId="11">
    <w:abstractNumId w:val="4"/>
  </w:num>
  <w:num w:numId="12">
    <w:abstractNumId w:val="12"/>
  </w:num>
  <w:num w:numId="13">
    <w:abstractNumId w:val="16"/>
  </w:num>
  <w:num w:numId="14">
    <w:abstractNumId w:val="14"/>
  </w:num>
  <w:num w:numId="15">
    <w:abstractNumId w:val="1"/>
  </w:num>
  <w:num w:numId="16">
    <w:abstractNumId w:val="4"/>
  </w:num>
  <w:num w:numId="17">
    <w:abstractNumId w:val="9"/>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7544"/>
    <w:rsid w:val="000001E5"/>
    <w:rsid w:val="00007B2D"/>
    <w:rsid w:val="000117BA"/>
    <w:rsid w:val="000133EA"/>
    <w:rsid w:val="000206E4"/>
    <w:rsid w:val="00035BD3"/>
    <w:rsid w:val="00050C33"/>
    <w:rsid w:val="00064C70"/>
    <w:rsid w:val="00067299"/>
    <w:rsid w:val="00076F1F"/>
    <w:rsid w:val="00083A5B"/>
    <w:rsid w:val="00083B33"/>
    <w:rsid w:val="00084197"/>
    <w:rsid w:val="00087060"/>
    <w:rsid w:val="000912F8"/>
    <w:rsid w:val="00094947"/>
    <w:rsid w:val="00097E51"/>
    <w:rsid w:val="000A1FFC"/>
    <w:rsid w:val="000A6695"/>
    <w:rsid w:val="000B4D66"/>
    <w:rsid w:val="000C00AE"/>
    <w:rsid w:val="000C0CBE"/>
    <w:rsid w:val="000C6CB8"/>
    <w:rsid w:val="000D3A4C"/>
    <w:rsid w:val="000E2A0C"/>
    <w:rsid w:val="000F0145"/>
    <w:rsid w:val="001023DF"/>
    <w:rsid w:val="001040E6"/>
    <w:rsid w:val="0011279A"/>
    <w:rsid w:val="001132A1"/>
    <w:rsid w:val="00120F76"/>
    <w:rsid w:val="001219F9"/>
    <w:rsid w:val="00130223"/>
    <w:rsid w:val="00132A5D"/>
    <w:rsid w:val="0014085B"/>
    <w:rsid w:val="00147992"/>
    <w:rsid w:val="001562DD"/>
    <w:rsid w:val="00157BB7"/>
    <w:rsid w:val="00163BBB"/>
    <w:rsid w:val="001927AC"/>
    <w:rsid w:val="00196C8F"/>
    <w:rsid w:val="001B0E32"/>
    <w:rsid w:val="001C1823"/>
    <w:rsid w:val="001C2846"/>
    <w:rsid w:val="001C6BCB"/>
    <w:rsid w:val="001C7C77"/>
    <w:rsid w:val="001D2231"/>
    <w:rsid w:val="001E488E"/>
    <w:rsid w:val="001F1236"/>
    <w:rsid w:val="001F21D2"/>
    <w:rsid w:val="001F496F"/>
    <w:rsid w:val="001F7E8F"/>
    <w:rsid w:val="002013EC"/>
    <w:rsid w:val="002116E5"/>
    <w:rsid w:val="00212376"/>
    <w:rsid w:val="00215822"/>
    <w:rsid w:val="00220280"/>
    <w:rsid w:val="00222E88"/>
    <w:rsid w:val="00223FDF"/>
    <w:rsid w:val="00227AE3"/>
    <w:rsid w:val="0024413D"/>
    <w:rsid w:val="00256252"/>
    <w:rsid w:val="002600C1"/>
    <w:rsid w:val="002847AF"/>
    <w:rsid w:val="00285D52"/>
    <w:rsid w:val="0028696B"/>
    <w:rsid w:val="0029751F"/>
    <w:rsid w:val="002A6CB1"/>
    <w:rsid w:val="002A7C31"/>
    <w:rsid w:val="002B0D0C"/>
    <w:rsid w:val="002B3F49"/>
    <w:rsid w:val="002B477E"/>
    <w:rsid w:val="002C203E"/>
    <w:rsid w:val="002D4CE1"/>
    <w:rsid w:val="002E2989"/>
    <w:rsid w:val="002E3B2B"/>
    <w:rsid w:val="002E4071"/>
    <w:rsid w:val="002E5BCE"/>
    <w:rsid w:val="002F1740"/>
    <w:rsid w:val="002F294E"/>
    <w:rsid w:val="002F3592"/>
    <w:rsid w:val="003001F9"/>
    <w:rsid w:val="00300E33"/>
    <w:rsid w:val="003056D7"/>
    <w:rsid w:val="00305F95"/>
    <w:rsid w:val="00313D5D"/>
    <w:rsid w:val="00314139"/>
    <w:rsid w:val="003244B4"/>
    <w:rsid w:val="00324D65"/>
    <w:rsid w:val="003309FC"/>
    <w:rsid w:val="00331CAC"/>
    <w:rsid w:val="00334335"/>
    <w:rsid w:val="003348C7"/>
    <w:rsid w:val="00335BEF"/>
    <w:rsid w:val="003449F8"/>
    <w:rsid w:val="00351A5E"/>
    <w:rsid w:val="00356E4C"/>
    <w:rsid w:val="003570FD"/>
    <w:rsid w:val="00360D12"/>
    <w:rsid w:val="00361EC2"/>
    <w:rsid w:val="00363AAB"/>
    <w:rsid w:val="00364AD1"/>
    <w:rsid w:val="003710F9"/>
    <w:rsid w:val="00371749"/>
    <w:rsid w:val="00373729"/>
    <w:rsid w:val="00385045"/>
    <w:rsid w:val="00391285"/>
    <w:rsid w:val="00396D13"/>
    <w:rsid w:val="003A3144"/>
    <w:rsid w:val="003A5141"/>
    <w:rsid w:val="003A6322"/>
    <w:rsid w:val="003A7230"/>
    <w:rsid w:val="003A74BF"/>
    <w:rsid w:val="003A7544"/>
    <w:rsid w:val="003B1D0E"/>
    <w:rsid w:val="003B32C3"/>
    <w:rsid w:val="003B3EF6"/>
    <w:rsid w:val="003C1EC5"/>
    <w:rsid w:val="003C5AE0"/>
    <w:rsid w:val="003C6936"/>
    <w:rsid w:val="003C7BE8"/>
    <w:rsid w:val="003D2686"/>
    <w:rsid w:val="003D3C2C"/>
    <w:rsid w:val="003D7FA7"/>
    <w:rsid w:val="003E7C8C"/>
    <w:rsid w:val="003F0C41"/>
    <w:rsid w:val="003F1E11"/>
    <w:rsid w:val="003F41AA"/>
    <w:rsid w:val="00402280"/>
    <w:rsid w:val="00412AD9"/>
    <w:rsid w:val="00413193"/>
    <w:rsid w:val="004161A5"/>
    <w:rsid w:val="00426F20"/>
    <w:rsid w:val="00433F1D"/>
    <w:rsid w:val="0043438C"/>
    <w:rsid w:val="00434702"/>
    <w:rsid w:val="00434EB9"/>
    <w:rsid w:val="00434F3E"/>
    <w:rsid w:val="004551DC"/>
    <w:rsid w:val="00457669"/>
    <w:rsid w:val="0046085F"/>
    <w:rsid w:val="004701E4"/>
    <w:rsid w:val="00471FCE"/>
    <w:rsid w:val="00475107"/>
    <w:rsid w:val="004808E7"/>
    <w:rsid w:val="004A12CD"/>
    <w:rsid w:val="004A2FDD"/>
    <w:rsid w:val="004C42F1"/>
    <w:rsid w:val="004C5767"/>
    <w:rsid w:val="004C59E8"/>
    <w:rsid w:val="004F00B8"/>
    <w:rsid w:val="004F3AB0"/>
    <w:rsid w:val="004F72DE"/>
    <w:rsid w:val="004F78B6"/>
    <w:rsid w:val="00505ECF"/>
    <w:rsid w:val="00507C56"/>
    <w:rsid w:val="00521710"/>
    <w:rsid w:val="005372EB"/>
    <w:rsid w:val="0054297C"/>
    <w:rsid w:val="00544FBF"/>
    <w:rsid w:val="00546F2F"/>
    <w:rsid w:val="005505E0"/>
    <w:rsid w:val="005508FA"/>
    <w:rsid w:val="00560416"/>
    <w:rsid w:val="00563396"/>
    <w:rsid w:val="00563552"/>
    <w:rsid w:val="00570BB6"/>
    <w:rsid w:val="00575B5E"/>
    <w:rsid w:val="00584FE3"/>
    <w:rsid w:val="005B1962"/>
    <w:rsid w:val="005B2F90"/>
    <w:rsid w:val="005C31B6"/>
    <w:rsid w:val="005C7052"/>
    <w:rsid w:val="005D008B"/>
    <w:rsid w:val="005D2AF6"/>
    <w:rsid w:val="005F2417"/>
    <w:rsid w:val="005F72D3"/>
    <w:rsid w:val="0061660C"/>
    <w:rsid w:val="00634A7D"/>
    <w:rsid w:val="00650EC7"/>
    <w:rsid w:val="00653D34"/>
    <w:rsid w:val="006600DD"/>
    <w:rsid w:val="00663848"/>
    <w:rsid w:val="006648AA"/>
    <w:rsid w:val="006649C2"/>
    <w:rsid w:val="00667299"/>
    <w:rsid w:val="00671E32"/>
    <w:rsid w:val="00673611"/>
    <w:rsid w:val="00673D15"/>
    <w:rsid w:val="00685E88"/>
    <w:rsid w:val="00692C21"/>
    <w:rsid w:val="006A28DC"/>
    <w:rsid w:val="006B073B"/>
    <w:rsid w:val="006F3528"/>
    <w:rsid w:val="006F6F3F"/>
    <w:rsid w:val="00701998"/>
    <w:rsid w:val="00703996"/>
    <w:rsid w:val="00703CE1"/>
    <w:rsid w:val="00717607"/>
    <w:rsid w:val="00721426"/>
    <w:rsid w:val="007270A4"/>
    <w:rsid w:val="007401CE"/>
    <w:rsid w:val="00744A00"/>
    <w:rsid w:val="00745846"/>
    <w:rsid w:val="0074655D"/>
    <w:rsid w:val="007572FC"/>
    <w:rsid w:val="00757A8D"/>
    <w:rsid w:val="00771573"/>
    <w:rsid w:val="007720ED"/>
    <w:rsid w:val="00773B89"/>
    <w:rsid w:val="00777B34"/>
    <w:rsid w:val="00781AC0"/>
    <w:rsid w:val="007843CA"/>
    <w:rsid w:val="00785056"/>
    <w:rsid w:val="00785199"/>
    <w:rsid w:val="00797DA5"/>
    <w:rsid w:val="007A5EED"/>
    <w:rsid w:val="007A6532"/>
    <w:rsid w:val="007B0C63"/>
    <w:rsid w:val="007B5E36"/>
    <w:rsid w:val="007D2398"/>
    <w:rsid w:val="007D3513"/>
    <w:rsid w:val="007D577D"/>
    <w:rsid w:val="007E3679"/>
    <w:rsid w:val="007E6752"/>
    <w:rsid w:val="007F42FF"/>
    <w:rsid w:val="007F6CA6"/>
    <w:rsid w:val="007F7CD2"/>
    <w:rsid w:val="008016CB"/>
    <w:rsid w:val="00803199"/>
    <w:rsid w:val="00804A57"/>
    <w:rsid w:val="00812E29"/>
    <w:rsid w:val="008164B2"/>
    <w:rsid w:val="00831A57"/>
    <w:rsid w:val="00836188"/>
    <w:rsid w:val="00837935"/>
    <w:rsid w:val="00841EF5"/>
    <w:rsid w:val="00844203"/>
    <w:rsid w:val="0084600C"/>
    <w:rsid w:val="008479F0"/>
    <w:rsid w:val="00856EDD"/>
    <w:rsid w:val="00860E89"/>
    <w:rsid w:val="0087339A"/>
    <w:rsid w:val="00876E17"/>
    <w:rsid w:val="00884C86"/>
    <w:rsid w:val="00884DF1"/>
    <w:rsid w:val="00886911"/>
    <w:rsid w:val="00887B72"/>
    <w:rsid w:val="00892195"/>
    <w:rsid w:val="008922D8"/>
    <w:rsid w:val="008926BF"/>
    <w:rsid w:val="00895546"/>
    <w:rsid w:val="008A194A"/>
    <w:rsid w:val="008C1988"/>
    <w:rsid w:val="008D6961"/>
    <w:rsid w:val="008D7F9A"/>
    <w:rsid w:val="008E0192"/>
    <w:rsid w:val="008E4A60"/>
    <w:rsid w:val="008E5004"/>
    <w:rsid w:val="00903520"/>
    <w:rsid w:val="00905D6C"/>
    <w:rsid w:val="009107EF"/>
    <w:rsid w:val="009206DD"/>
    <w:rsid w:val="00921AFA"/>
    <w:rsid w:val="00924F6F"/>
    <w:rsid w:val="009356A7"/>
    <w:rsid w:val="00940222"/>
    <w:rsid w:val="0094467B"/>
    <w:rsid w:val="00947869"/>
    <w:rsid w:val="00950657"/>
    <w:rsid w:val="00954F1D"/>
    <w:rsid w:val="009633D0"/>
    <w:rsid w:val="00971A5D"/>
    <w:rsid w:val="009728F8"/>
    <w:rsid w:val="0097764F"/>
    <w:rsid w:val="00977BAD"/>
    <w:rsid w:val="00992129"/>
    <w:rsid w:val="00994A38"/>
    <w:rsid w:val="009B38E0"/>
    <w:rsid w:val="009C723A"/>
    <w:rsid w:val="009C7F6B"/>
    <w:rsid w:val="009D0F88"/>
    <w:rsid w:val="009D780D"/>
    <w:rsid w:val="009E0FF7"/>
    <w:rsid w:val="009F0F18"/>
    <w:rsid w:val="009F4296"/>
    <w:rsid w:val="009F674D"/>
    <w:rsid w:val="00A1004A"/>
    <w:rsid w:val="00A24D6A"/>
    <w:rsid w:val="00A3127D"/>
    <w:rsid w:val="00A325DF"/>
    <w:rsid w:val="00A3473A"/>
    <w:rsid w:val="00A4264B"/>
    <w:rsid w:val="00A52B2B"/>
    <w:rsid w:val="00A579A1"/>
    <w:rsid w:val="00A6028E"/>
    <w:rsid w:val="00A62E53"/>
    <w:rsid w:val="00A65F6F"/>
    <w:rsid w:val="00A70955"/>
    <w:rsid w:val="00A745AF"/>
    <w:rsid w:val="00A8449A"/>
    <w:rsid w:val="00A91C12"/>
    <w:rsid w:val="00AA14D6"/>
    <w:rsid w:val="00AA684F"/>
    <w:rsid w:val="00AB3C91"/>
    <w:rsid w:val="00AB573A"/>
    <w:rsid w:val="00AB6F33"/>
    <w:rsid w:val="00AC033E"/>
    <w:rsid w:val="00AC1252"/>
    <w:rsid w:val="00AD437B"/>
    <w:rsid w:val="00AF1CB1"/>
    <w:rsid w:val="00AF2ADF"/>
    <w:rsid w:val="00AF2E90"/>
    <w:rsid w:val="00B019FD"/>
    <w:rsid w:val="00B07F19"/>
    <w:rsid w:val="00B11C57"/>
    <w:rsid w:val="00B12584"/>
    <w:rsid w:val="00B146E7"/>
    <w:rsid w:val="00B17E2C"/>
    <w:rsid w:val="00B259B2"/>
    <w:rsid w:val="00B40F50"/>
    <w:rsid w:val="00B66108"/>
    <w:rsid w:val="00B81844"/>
    <w:rsid w:val="00B84B9A"/>
    <w:rsid w:val="00B85942"/>
    <w:rsid w:val="00B91C3A"/>
    <w:rsid w:val="00B94C88"/>
    <w:rsid w:val="00B957BA"/>
    <w:rsid w:val="00BA2892"/>
    <w:rsid w:val="00BA3F18"/>
    <w:rsid w:val="00BA4B32"/>
    <w:rsid w:val="00BB3B0D"/>
    <w:rsid w:val="00BB4684"/>
    <w:rsid w:val="00BB5C9C"/>
    <w:rsid w:val="00BD11EA"/>
    <w:rsid w:val="00BD374A"/>
    <w:rsid w:val="00BE2C1B"/>
    <w:rsid w:val="00BE30ED"/>
    <w:rsid w:val="00BE63DB"/>
    <w:rsid w:val="00C10C3C"/>
    <w:rsid w:val="00C17EF2"/>
    <w:rsid w:val="00C21E24"/>
    <w:rsid w:val="00C2496A"/>
    <w:rsid w:val="00C253D4"/>
    <w:rsid w:val="00C274B7"/>
    <w:rsid w:val="00C32BC0"/>
    <w:rsid w:val="00C35B3F"/>
    <w:rsid w:val="00C40FDD"/>
    <w:rsid w:val="00C4498C"/>
    <w:rsid w:val="00C50FEE"/>
    <w:rsid w:val="00C53518"/>
    <w:rsid w:val="00C55C7C"/>
    <w:rsid w:val="00C60CC4"/>
    <w:rsid w:val="00C61206"/>
    <w:rsid w:val="00C636FB"/>
    <w:rsid w:val="00C6736B"/>
    <w:rsid w:val="00C6751F"/>
    <w:rsid w:val="00C707CD"/>
    <w:rsid w:val="00C71E07"/>
    <w:rsid w:val="00C71EA7"/>
    <w:rsid w:val="00C735A6"/>
    <w:rsid w:val="00C75740"/>
    <w:rsid w:val="00C86D97"/>
    <w:rsid w:val="00C94167"/>
    <w:rsid w:val="00CA0F9A"/>
    <w:rsid w:val="00CA4815"/>
    <w:rsid w:val="00CC3A16"/>
    <w:rsid w:val="00CE5802"/>
    <w:rsid w:val="00CF1A32"/>
    <w:rsid w:val="00CF1C48"/>
    <w:rsid w:val="00CF49D9"/>
    <w:rsid w:val="00CF6676"/>
    <w:rsid w:val="00D04165"/>
    <w:rsid w:val="00D25963"/>
    <w:rsid w:val="00D30E6B"/>
    <w:rsid w:val="00D32419"/>
    <w:rsid w:val="00D324F8"/>
    <w:rsid w:val="00D3360F"/>
    <w:rsid w:val="00D3375E"/>
    <w:rsid w:val="00D33E0D"/>
    <w:rsid w:val="00D42AC4"/>
    <w:rsid w:val="00D42BDF"/>
    <w:rsid w:val="00D478E2"/>
    <w:rsid w:val="00D53367"/>
    <w:rsid w:val="00D55637"/>
    <w:rsid w:val="00D56699"/>
    <w:rsid w:val="00D913E9"/>
    <w:rsid w:val="00D92521"/>
    <w:rsid w:val="00D930FF"/>
    <w:rsid w:val="00D973C1"/>
    <w:rsid w:val="00DA72ED"/>
    <w:rsid w:val="00DC4A7E"/>
    <w:rsid w:val="00DC5858"/>
    <w:rsid w:val="00DE699C"/>
    <w:rsid w:val="00DF0C20"/>
    <w:rsid w:val="00DF3081"/>
    <w:rsid w:val="00DF40A6"/>
    <w:rsid w:val="00E02446"/>
    <w:rsid w:val="00E17D70"/>
    <w:rsid w:val="00E22D3B"/>
    <w:rsid w:val="00E244C8"/>
    <w:rsid w:val="00E26803"/>
    <w:rsid w:val="00E3087F"/>
    <w:rsid w:val="00E32D14"/>
    <w:rsid w:val="00E3743D"/>
    <w:rsid w:val="00E45568"/>
    <w:rsid w:val="00E45B4B"/>
    <w:rsid w:val="00E47ECA"/>
    <w:rsid w:val="00E605C5"/>
    <w:rsid w:val="00E622F7"/>
    <w:rsid w:val="00E6593A"/>
    <w:rsid w:val="00E74804"/>
    <w:rsid w:val="00E77231"/>
    <w:rsid w:val="00E8064F"/>
    <w:rsid w:val="00E96266"/>
    <w:rsid w:val="00EA2560"/>
    <w:rsid w:val="00EA3219"/>
    <w:rsid w:val="00EB29B3"/>
    <w:rsid w:val="00EB5840"/>
    <w:rsid w:val="00EB601E"/>
    <w:rsid w:val="00EB651D"/>
    <w:rsid w:val="00EB6A57"/>
    <w:rsid w:val="00EC0AC7"/>
    <w:rsid w:val="00EC1895"/>
    <w:rsid w:val="00EC554E"/>
    <w:rsid w:val="00EC79E7"/>
    <w:rsid w:val="00EE62F6"/>
    <w:rsid w:val="00EE6DF0"/>
    <w:rsid w:val="00EF05C1"/>
    <w:rsid w:val="00EF0D80"/>
    <w:rsid w:val="00EF294E"/>
    <w:rsid w:val="00EF3C94"/>
    <w:rsid w:val="00EF6065"/>
    <w:rsid w:val="00F00EC8"/>
    <w:rsid w:val="00F05B15"/>
    <w:rsid w:val="00F10DD0"/>
    <w:rsid w:val="00F130CB"/>
    <w:rsid w:val="00F14731"/>
    <w:rsid w:val="00F16451"/>
    <w:rsid w:val="00F169EC"/>
    <w:rsid w:val="00F240F5"/>
    <w:rsid w:val="00F342A1"/>
    <w:rsid w:val="00F40E36"/>
    <w:rsid w:val="00F40F81"/>
    <w:rsid w:val="00F41497"/>
    <w:rsid w:val="00F42AA4"/>
    <w:rsid w:val="00F44CF1"/>
    <w:rsid w:val="00F46CE3"/>
    <w:rsid w:val="00F54238"/>
    <w:rsid w:val="00F54AE0"/>
    <w:rsid w:val="00F56655"/>
    <w:rsid w:val="00F6221D"/>
    <w:rsid w:val="00F65448"/>
    <w:rsid w:val="00F66D1F"/>
    <w:rsid w:val="00F754ED"/>
    <w:rsid w:val="00F76C03"/>
    <w:rsid w:val="00F77B69"/>
    <w:rsid w:val="00F9202F"/>
    <w:rsid w:val="00F93EF6"/>
    <w:rsid w:val="00FA0808"/>
    <w:rsid w:val="00FA2B13"/>
    <w:rsid w:val="00FA4903"/>
    <w:rsid w:val="00FB20DE"/>
    <w:rsid w:val="00FB2E80"/>
    <w:rsid w:val="00FB561E"/>
    <w:rsid w:val="00FB59BE"/>
    <w:rsid w:val="00FC38E3"/>
    <w:rsid w:val="00FD3214"/>
    <w:rsid w:val="00FD454E"/>
    <w:rsid w:val="00FE6B40"/>
    <w:rsid w:val="00FF3628"/>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table" w:customStyle="1" w:styleId="MediumShading2-Accent31">
    <w:name w:val="Medium Shading 2 - Accent 31"/>
    <w:basedOn w:val="TableNormal"/>
    <w:next w:val="MediumShading2-Accent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TableNormal"/>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FootnoteReference">
    <w:name w:val="footnote reference"/>
    <w:rsid w:val="00C71E07"/>
    <w:rPr>
      <w:vertAlign w:val="superscript"/>
    </w:rPr>
  </w:style>
  <w:style w:type="paragraph" w:styleId="FootnoteText">
    <w:name w:val="footnote text"/>
    <w:basedOn w:val="Normal"/>
    <w:link w:val="FootnoteTextChar"/>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FootnoteTextChar">
    <w:name w:val="Footnote Text Char"/>
    <w:basedOn w:val="DefaultParagraphFont"/>
    <w:link w:val="FootnoteText"/>
    <w:uiPriority w:val="99"/>
    <w:semiHidden/>
    <w:rsid w:val="00C71E07"/>
    <w:rPr>
      <w:rFonts w:ascii="Calibri" w:eastAsia="Calibri" w:hAnsi="Calibri" w:cs="Arial"/>
      <w:sz w:val="20"/>
      <w:szCs w:val="20"/>
      <w:lang w:eastAsia="ar-SA"/>
    </w:rPr>
  </w:style>
  <w:style w:type="character" w:styleId="CommentReference">
    <w:name w:val="annotation reference"/>
    <w:basedOn w:val="DefaultParagraphFont"/>
    <w:uiPriority w:val="99"/>
    <w:semiHidden/>
    <w:unhideWhenUsed/>
    <w:rsid w:val="00C71E07"/>
    <w:rPr>
      <w:sz w:val="16"/>
      <w:szCs w:val="16"/>
    </w:rPr>
  </w:style>
  <w:style w:type="paragraph" w:styleId="CommentText">
    <w:name w:val="annotation text"/>
    <w:basedOn w:val="Normal"/>
    <w:link w:val="CommentTextChar"/>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CommentTextChar">
    <w:name w:val="Comment Text Char"/>
    <w:basedOn w:val="DefaultParagraphFont"/>
    <w:link w:val="CommentText"/>
    <w:uiPriority w:val="99"/>
    <w:semiHidden/>
    <w:rsid w:val="00C71E07"/>
    <w:rPr>
      <w:rFonts w:ascii="Calibri" w:eastAsia="Calibri" w:hAnsi="Calibri" w:cs="Arial"/>
      <w:sz w:val="20"/>
      <w:szCs w:val="20"/>
      <w:lang w:eastAsia="ar-SA"/>
    </w:rPr>
  </w:style>
  <w:style w:type="paragraph" w:styleId="Caption">
    <w:name w:val="caption"/>
    <w:basedOn w:val="Normal"/>
    <w:next w:val="Normal"/>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DefaultParagraphFont"/>
    <w:rsid w:val="00D3375E"/>
  </w:style>
  <w:style w:type="character" w:customStyle="1" w:styleId="ipa">
    <w:name w:val="ipa"/>
    <w:basedOn w:val="DefaultParagraphFont"/>
    <w:rsid w:val="00D3375E"/>
  </w:style>
  <w:style w:type="table" w:customStyle="1" w:styleId="GridTable6Colorful-Accent31">
    <w:name w:val="Grid Table 6 Colorful - Accent 31"/>
    <w:basedOn w:val="TableNormal"/>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Subject">
    <w:name w:val="annotation subject"/>
    <w:basedOn w:val="CommentText"/>
    <w:next w:val="CommentText"/>
    <w:link w:val="CommentSubjectChar"/>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17607"/>
    <w:rPr>
      <w:rFonts w:ascii="Calibri" w:eastAsia="Calibri" w:hAnsi="Calibri" w:cs="Arial"/>
      <w:b/>
      <w:bCs/>
      <w:sz w:val="20"/>
      <w:szCs w:val="20"/>
      <w:lang w:eastAsia="ar-SA"/>
    </w:rPr>
  </w:style>
  <w:style w:type="table" w:customStyle="1" w:styleId="GridTable1Light-Accent11">
    <w:name w:val="Grid Table 1 Light - Accent 11"/>
    <w:basedOn w:val="TableNormal"/>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971A5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71A5D"/>
    <w:rPr>
      <w:rFonts w:ascii="Calibri" w:hAnsi="Calibri" w:cs="Calibri"/>
    </w:rPr>
  </w:style>
  <w:style w:type="character" w:customStyle="1" w:styleId="reference-text">
    <w:name w:val="reference-text"/>
    <w:basedOn w:val="DefaultParagraphFont"/>
    <w:rsid w:val="00C6736B"/>
  </w:style>
  <w:style w:type="character" w:styleId="HTMLCite">
    <w:name w:val="HTML Cite"/>
    <w:basedOn w:val="DefaultParagraphFont"/>
    <w:uiPriority w:val="99"/>
    <w:semiHidden/>
    <w:unhideWhenUsed/>
    <w:rsid w:val="00C6736B"/>
    <w:rPr>
      <w:i/>
      <w:iCs/>
    </w:rPr>
  </w:style>
  <w:style w:type="character" w:customStyle="1" w:styleId="mw-cite-backlink">
    <w:name w:val="mw-cite-backlink"/>
    <w:basedOn w:val="DefaultParagraphFont"/>
    <w:rsid w:val="00C6736B"/>
  </w:style>
  <w:style w:type="character" w:customStyle="1" w:styleId="cite-accessibility-label">
    <w:name w:val="cite-accessibility-label"/>
    <w:basedOn w:val="DefaultParagraphFont"/>
    <w:rsid w:val="00C6736B"/>
  </w:style>
  <w:style w:type="paragraph" w:styleId="NormalWeb">
    <w:name w:val="Normal (Web)"/>
    <w:basedOn w:val="Normal"/>
    <w:uiPriority w:val="99"/>
    <w:semiHidden/>
    <w:unhideWhenUsed/>
    <w:rsid w:val="003244B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46085F"/>
    <w:rPr>
      <w:color w:val="808080"/>
    </w:rPr>
  </w:style>
  <w:style w:type="character" w:styleId="FollowedHyperlink">
    <w:name w:val="FollowedHyperlink"/>
    <w:basedOn w:val="DefaultParagraphFont"/>
    <w:uiPriority w:val="99"/>
    <w:semiHidden/>
    <w:unhideWhenUsed/>
    <w:rsid w:val="00954F1D"/>
    <w:rPr>
      <w:color w:val="800080" w:themeColor="followedHyperlink"/>
      <w:u w:val="single"/>
    </w:rPr>
  </w:style>
  <w:style w:type="paragraph" w:styleId="TOCHeading">
    <w:name w:val="TOC Heading"/>
    <w:basedOn w:val="Heading1"/>
    <w:next w:val="Normal"/>
    <w:uiPriority w:val="39"/>
    <w:semiHidden/>
    <w:unhideWhenUsed/>
    <w:qFormat/>
    <w:rsid w:val="00744A00"/>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744A00"/>
    <w:pPr>
      <w:spacing w:after="100"/>
    </w:pPr>
  </w:style>
  <w:style w:type="paragraph" w:styleId="TOC2">
    <w:name w:val="toc 2"/>
    <w:basedOn w:val="Normal"/>
    <w:next w:val="Normal"/>
    <w:autoRedefine/>
    <w:uiPriority w:val="39"/>
    <w:unhideWhenUsed/>
    <w:rsid w:val="00744A00"/>
    <w:pPr>
      <w:spacing w:after="100"/>
      <w:ind w:left="220"/>
    </w:pPr>
  </w:style>
  <w:style w:type="paragraph" w:styleId="TOC3">
    <w:name w:val="toc 3"/>
    <w:basedOn w:val="Normal"/>
    <w:next w:val="Normal"/>
    <w:autoRedefine/>
    <w:uiPriority w:val="39"/>
    <w:unhideWhenUsed/>
    <w:rsid w:val="00744A00"/>
    <w:pPr>
      <w:spacing w:after="100"/>
      <w:ind w:left="440"/>
    </w:pPr>
  </w:style>
  <w:style w:type="character" w:customStyle="1" w:styleId="Mention1">
    <w:name w:val="Mention1"/>
    <w:basedOn w:val="DefaultParagraphFont"/>
    <w:uiPriority w:val="99"/>
    <w:semiHidden/>
    <w:unhideWhenUsed/>
    <w:rsid w:val="00F77B69"/>
    <w:rPr>
      <w:color w:val="2B579A"/>
      <w:shd w:val="clear" w:color="auto" w:fill="E6E6E6"/>
    </w:rPr>
  </w:style>
  <w:style w:type="character" w:customStyle="1" w:styleId="UnresolvedMention1">
    <w:name w:val="Unresolved Mention1"/>
    <w:basedOn w:val="DefaultParagraphFont"/>
    <w:uiPriority w:val="99"/>
    <w:semiHidden/>
    <w:unhideWhenUsed/>
    <w:rsid w:val="00FB59BE"/>
    <w:rPr>
      <w:color w:val="808080"/>
      <w:shd w:val="clear" w:color="auto" w:fill="E6E6E6"/>
    </w:rPr>
  </w:style>
  <w:style w:type="character" w:styleId="Strong">
    <w:name w:val="Strong"/>
    <w:basedOn w:val="DefaultParagraphFont"/>
    <w:uiPriority w:val="22"/>
    <w:qFormat/>
    <w:rsid w:val="00EE6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7819">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982392611">
      <w:bodyDiv w:val="1"/>
      <w:marLeft w:val="0"/>
      <w:marRight w:val="0"/>
      <w:marTop w:val="0"/>
      <w:marBottom w:val="0"/>
      <w:divBdr>
        <w:top w:val="none" w:sz="0" w:space="0" w:color="auto"/>
        <w:left w:val="none" w:sz="0" w:space="0" w:color="auto"/>
        <w:bottom w:val="none" w:sz="0" w:space="0" w:color="auto"/>
        <w:right w:val="none" w:sz="0" w:space="0" w:color="auto"/>
      </w:divBdr>
    </w:div>
    <w:div w:id="1114599306">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269459791">
      <w:bodyDiv w:val="1"/>
      <w:marLeft w:val="0"/>
      <w:marRight w:val="0"/>
      <w:marTop w:val="0"/>
      <w:marBottom w:val="0"/>
      <w:divBdr>
        <w:top w:val="none" w:sz="0" w:space="0" w:color="auto"/>
        <w:left w:val="none" w:sz="0" w:space="0" w:color="auto"/>
        <w:bottom w:val="none" w:sz="0" w:space="0" w:color="auto"/>
        <w:right w:val="none" w:sz="0" w:space="0" w:color="auto"/>
      </w:divBdr>
    </w:div>
    <w:div w:id="1276063916">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41796634">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niglot.com/writing/tatar.htm" TargetMode="External"/><Relationship Id="rId21" Type="http://schemas.openxmlformats.org/officeDocument/2006/relationships/hyperlink" Target="http://www.omniglot.com/writing/abkhaz.htm" TargetMode="External"/><Relationship Id="rId42" Type="http://schemas.openxmlformats.org/officeDocument/2006/relationships/hyperlink" Target="http://www.omniglot.com/writing/khanty.htm" TargetMode="External"/><Relationship Id="rId47" Type="http://schemas.openxmlformats.org/officeDocument/2006/relationships/hyperlink" Target="https://en.wikipedia.org/wiki/Ossetian_language" TargetMode="External"/><Relationship Id="rId63" Type="http://schemas.openxmlformats.org/officeDocument/2006/relationships/hyperlink" Target="http://en.wikipedia.org/wiki/ISO_639:srp" TargetMode="External"/><Relationship Id="rId68" Type="http://schemas.openxmlformats.org/officeDocument/2006/relationships/hyperlink" Target="http://en.wikipedia.org/wiki/ISO_639:ukr" TargetMode="External"/><Relationship Id="rId2" Type="http://schemas.openxmlformats.org/officeDocument/2006/relationships/numbering" Target="numbering.xml"/><Relationship Id="rId16" Type="http://schemas.openxmlformats.org/officeDocument/2006/relationships/hyperlink" Target="http://www.omniglot.com/writing/bashkir.htm" TargetMode="External"/><Relationship Id="rId29" Type="http://schemas.openxmlformats.org/officeDocument/2006/relationships/hyperlink" Target="https://en.wikipedia.org/wiki/Chechen_language" TargetMode="External"/><Relationship Id="rId11" Type="http://schemas.openxmlformats.org/officeDocument/2006/relationships/hyperlink" Target="http://www.omniglot.com/writing/abkhaz.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chuvash.htm" TargetMode="External"/><Relationship Id="rId37" Type="http://schemas.openxmlformats.org/officeDocument/2006/relationships/hyperlink" Target="http://www.omniglot.com/writing/khanty.htm" TargetMode="External"/><Relationship Id="rId40" Type="http://schemas.openxmlformats.org/officeDocument/2006/relationships/hyperlink" Target="http://www.omniglot.com/writing/chuvash.htm" TargetMode="External"/><Relationship Id="rId45" Type="http://schemas.openxmlformats.org/officeDocument/2006/relationships/hyperlink" Target="http://www.unicode.org/Public/UCD/latest/" TargetMode="External"/><Relationship Id="rId53" Type="http://schemas.openxmlformats.org/officeDocument/2006/relationships/hyperlink" Target="http://www.omniglot.com/writing/khakas.htm" TargetMode="External"/><Relationship Id="rId58" Type="http://schemas.openxmlformats.org/officeDocument/2006/relationships/hyperlink" Target="http://en.wikipedia.org/wiki/ISO_639:bul" TargetMode="External"/><Relationship Id="rId66" Type="http://schemas.openxmlformats.org/officeDocument/2006/relationships/hyperlink" Target="http://en.wikipedia.org/wiki/ISO_639:tgk"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ISO_639:mkd" TargetMode="External"/><Relationship Id="rId19" Type="http://schemas.openxmlformats.org/officeDocument/2006/relationships/hyperlink" Target="http://www.omniglot.com/writing/abkhaz.htm" TargetMode="External"/><Relationship Id="rId14" Type="http://schemas.openxmlformats.org/officeDocument/2006/relationships/hyperlink" Target="http://www.omniglot.com/writing/abkhaz.htm" TargetMode="External"/><Relationship Id="rId22" Type="http://schemas.openxmlformats.org/officeDocument/2006/relationships/hyperlink" Target="http://www.omniglot.com/writing/mongolian.htm" TargetMode="External"/><Relationship Id="rId27" Type="http://schemas.openxmlformats.org/officeDocument/2006/relationships/hyperlink" Target="http://www.omniglot.com/writing/abkhaz.htm" TargetMode="External"/><Relationship Id="rId30" Type="http://schemas.openxmlformats.org/officeDocument/2006/relationships/hyperlink" Target="http://www.omniglot.com/writing/chuvash.htm" TargetMode="External"/><Relationship Id="rId35" Type="http://schemas.openxmlformats.org/officeDocument/2006/relationships/hyperlink" Target="http://www.omniglot.com/writing/tajik.htm" TargetMode="External"/><Relationship Id="rId43" Type="http://schemas.openxmlformats.org/officeDocument/2006/relationships/image" Target="media/image2.png"/><Relationship Id="rId48" Type="http://schemas.openxmlformats.org/officeDocument/2006/relationships/hyperlink" Target="http://www.omniglot.com/writing/udmurt.htm" TargetMode="External"/><Relationship Id="rId56" Type="http://schemas.openxmlformats.org/officeDocument/2006/relationships/hyperlink" Target="http://en.wikipedia.org/wiki/English_language" TargetMode="External"/><Relationship Id="rId64" Type="http://schemas.openxmlformats.org/officeDocument/2006/relationships/hyperlink" Target="http://en.wikipedia.org/wiki/ISO_639:rus" TargetMode="External"/><Relationship Id="rId69" Type="http://schemas.openxmlformats.org/officeDocument/2006/relationships/hyperlink" Target="http://en.wikipedia.org/wiki/ISO_639:uzb" TargetMode="External"/><Relationship Id="rId8" Type="http://schemas.openxmlformats.org/officeDocument/2006/relationships/image" Target="media/image1.png"/><Relationship Id="rId51" Type="http://schemas.openxmlformats.org/officeDocument/2006/relationships/hyperlink" Target="http://www.omniglot.com/writing/saami.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omniglot.com/writing/tatar.htm" TargetMode="External"/><Relationship Id="rId17" Type="http://schemas.openxmlformats.org/officeDocument/2006/relationships/hyperlink" Target="http://www.omniglot.com/writing/tatar.htm" TargetMode="External"/><Relationship Id="rId25" Type="http://schemas.openxmlformats.org/officeDocument/2006/relationships/hyperlink" Target="http://www.omniglot.com/writing/abkhaz.htm" TargetMode="External"/><Relationship Id="rId33" Type="http://schemas.openxmlformats.org/officeDocument/2006/relationships/hyperlink" Target="http://www.omniglot.com/writing/bashkir.htm" TargetMode="External"/><Relationship Id="rId38" Type="http://schemas.openxmlformats.org/officeDocument/2006/relationships/hyperlink" Target="http://www.omniglot.com/writing/tajik.htm" TargetMode="External"/><Relationship Id="rId46" Type="http://schemas.openxmlformats.org/officeDocument/2006/relationships/hyperlink" Target="http://www.omniglot.com/writing/ossetian.htm" TargetMode="External"/><Relationship Id="rId59" Type="http://schemas.openxmlformats.org/officeDocument/2006/relationships/hyperlink" Target="http://en.wikipedia.org/wiki/ISO_639:kaz" TargetMode="External"/><Relationship Id="rId67" Type="http://schemas.openxmlformats.org/officeDocument/2006/relationships/hyperlink" Target="http://en.wikipedia.org/wiki/ISO_639:tuk" TargetMode="External"/><Relationship Id="rId20" Type="http://schemas.openxmlformats.org/officeDocument/2006/relationships/hyperlink" Target="http://www.omniglot.com/writing/bashkir.htm" TargetMode="External"/><Relationship Id="rId41" Type="http://schemas.openxmlformats.org/officeDocument/2006/relationships/hyperlink" Target="http://www.omniglot.com/writing/khanty.htm" TargetMode="External"/><Relationship Id="rId54" Type="http://schemas.openxmlformats.org/officeDocument/2006/relationships/hyperlink" Target="http://en.wikipedia.org/wiki/ISO_639-3" TargetMode="External"/><Relationship Id="rId62" Type="http://schemas.openxmlformats.org/officeDocument/2006/relationships/hyperlink" Target="http://en.wikipedia.org/wiki/ISO_639:mon" TargetMode="External"/><Relationship Id="rId70" Type="http://schemas.openxmlformats.org/officeDocument/2006/relationships/hyperlink" Target="https://forum.icann.org/lists/comments-lgr-second-level-07jun16/msg0000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mniglot.com/writing/abkhaz.htm" TargetMode="External"/><Relationship Id="rId23" Type="http://schemas.openxmlformats.org/officeDocument/2006/relationships/hyperlink" Target="http://www.omniglot.com/writing/abkhaz.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mari.htm" TargetMode="External"/><Relationship Id="rId49" Type="http://schemas.openxmlformats.org/officeDocument/2006/relationships/hyperlink" Target="http://ftp.eki.ee/index.php?id=16440" TargetMode="External"/><Relationship Id="rId57" Type="http://schemas.openxmlformats.org/officeDocument/2006/relationships/hyperlink" Target="http://en.wikipedia.org/wiki/ISO_639:bel" TargetMode="External"/><Relationship Id="rId10" Type="http://schemas.openxmlformats.org/officeDocument/2006/relationships/hyperlink" Target="http://www.omniglot.com/writing/bashkir.htm" TargetMode="External"/><Relationship Id="rId31" Type="http://schemas.openxmlformats.org/officeDocument/2006/relationships/hyperlink" Target="http://www.omniglot.com/writing/mari.htm" TargetMode="External"/><Relationship Id="rId44" Type="http://schemas.openxmlformats.org/officeDocument/2006/relationships/hyperlink" Target="https://www.icann.org/en/system/files/files/Requirements-for-LGR-Proposals-20150424.pdf" TargetMode="External"/><Relationship Id="rId52" Type="http://schemas.openxmlformats.org/officeDocument/2006/relationships/hyperlink" Target="http://www.omniglot.com/writing/gagauz.htm" TargetMode="External"/><Relationship Id="rId60" Type="http://schemas.openxmlformats.org/officeDocument/2006/relationships/hyperlink" Target="http://en.wikipedia.org/wiki/ISO_639:kir" TargetMode="External"/><Relationship Id="rId65" Type="http://schemas.openxmlformats.org/officeDocument/2006/relationships/hyperlink" Target="http://en.wikipedia.org/wiki/ISO_639:srp"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mniglot.com/writing/russian.htm" TargetMode="External"/><Relationship Id="rId13" Type="http://schemas.openxmlformats.org/officeDocument/2006/relationships/hyperlink" Target="http://www.omniglot.com/writing/bashkir.htm" TargetMode="External"/><Relationship Id="rId18" Type="http://schemas.openxmlformats.org/officeDocument/2006/relationships/hyperlink" Target="http://www.omniglot.com/writing/mari.htm" TargetMode="External"/><Relationship Id="rId39" Type="http://schemas.openxmlformats.org/officeDocument/2006/relationships/hyperlink" Target="http://www.omniglot.com/writing/mari.htm" TargetMode="External"/><Relationship Id="rId34" Type="http://schemas.openxmlformats.org/officeDocument/2006/relationships/hyperlink" Target="http://www.omniglot.com/writing/abkhaz.htm" TargetMode="External"/><Relationship Id="rId50" Type="http://schemas.openxmlformats.org/officeDocument/2006/relationships/hyperlink" Target="http://www.omniglot.com/writing/khanty.htm" TargetMode="External"/><Relationship Id="rId55" Type="http://schemas.openxmlformats.org/officeDocument/2006/relationships/hyperlink" Target="http://en.wikipedia.org/wiki/Endonym"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thnologue.com/about/language-status" TargetMode="External"/><Relationship Id="rId3" Type="http://schemas.openxmlformats.org/officeDocument/2006/relationships/hyperlink" Target="http://www.britannica.com/EBchecked/topic/148713/Cyrillic-alphabet" TargetMode="External"/><Relationship Id="rId7" Type="http://schemas.openxmlformats.org/officeDocument/2006/relationships/hyperlink" Target="https://www.ethnologue.com/about/language-status" TargetMode="External"/><Relationship Id="rId2" Type="http://schemas.openxmlformats.org/officeDocument/2006/relationships/hyperlink" Target="https://www.terena.org/activities/multiling/euroml/mlcs5-cyr.txt" TargetMode="External"/><Relationship Id="rId1" Type="http://schemas.openxmlformats.org/officeDocument/2006/relationships/hyperlink" Target="http://www.worldstandards.eu/other/alphabets/" TargetMode="External"/><Relationship Id="rId6" Type="http://schemas.openxmlformats.org/officeDocument/2006/relationships/hyperlink" Target="https://www.icann.org/en/system/files/files/cyrillic-script-lgr-proposal-10dec15-en.pdf" TargetMode="External"/><Relationship Id="rId5" Type="http://schemas.openxmlformats.org/officeDocument/2006/relationships/hyperlink" Target="https://en.wikipedia.org/wiki/Cyrillic_script" TargetMode="External"/><Relationship Id="rId4" Type="http://schemas.openxmlformats.org/officeDocument/2006/relationships/hyperlink" Target="http://www.omniglot.com/writing/cyrillic.htm" TargetMode="External"/><Relationship Id="rId9" Type="http://schemas.openxmlformats.org/officeDocument/2006/relationships/hyperlink" Target="https://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A49A-1A42-40CC-89BA-5C4ECBE6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6293</Words>
  <Characters>35872</Characters>
  <Application>Microsoft Office Word</Application>
  <DocSecurity>0</DocSecurity>
  <Lines>298</Lines>
  <Paragraphs>84</Paragraphs>
  <ScaleCrop>false</ScaleCrop>
  <Company/>
  <LinksUpToDate>false</LinksUpToDate>
  <CharactersWithSpaces>42081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2018-03-01T18:34:00Z</dcterms:created>
  <dcterms:modified xsi:type="dcterms:W3CDTF">2018-03-01T18:35:00Z</dcterms:modified>
</cp:coreProperties>
</file>