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B27BF" w14:textId="77777777" w:rsidR="004F4167" w:rsidRDefault="004F4167" w:rsidP="00A6538E">
      <w:pPr>
        <w:jc w:val="center"/>
        <w:rPr>
          <w:b/>
          <w:bCs/>
          <w:sz w:val="34"/>
          <w:szCs w:val="34"/>
        </w:rPr>
      </w:pPr>
      <w:bookmarkStart w:id="0" w:name="OLE_LINK28"/>
      <w:bookmarkStart w:id="1" w:name="OLE_LINK10"/>
      <w:bookmarkStart w:id="2" w:name="OLE_LINK11"/>
      <w:bookmarkStart w:id="3" w:name="OLE_LINK18"/>
      <w:bookmarkStart w:id="4" w:name="OLE_LINK19"/>
      <w:r w:rsidRPr="00783EE2">
        <w:rPr>
          <w:b/>
          <w:bCs/>
          <w:sz w:val="34"/>
          <w:szCs w:val="34"/>
        </w:rPr>
        <w:t xml:space="preserve">Proposal for the Generation Panel for the </w:t>
      </w:r>
      <w:r>
        <w:rPr>
          <w:b/>
          <w:bCs/>
          <w:sz w:val="34"/>
          <w:szCs w:val="34"/>
        </w:rPr>
        <w:t xml:space="preserve">Cyrillic </w:t>
      </w:r>
      <w:r w:rsidRPr="00783EE2">
        <w:rPr>
          <w:b/>
          <w:bCs/>
          <w:sz w:val="34"/>
          <w:szCs w:val="34"/>
        </w:rPr>
        <w:t xml:space="preserve">Script </w:t>
      </w:r>
      <w:bookmarkEnd w:id="0"/>
      <w:r w:rsidRPr="00783EE2">
        <w:rPr>
          <w:b/>
          <w:bCs/>
          <w:sz w:val="34"/>
          <w:szCs w:val="34"/>
        </w:rPr>
        <w:t xml:space="preserve">Label </w:t>
      </w:r>
      <w:bookmarkEnd w:id="1"/>
      <w:bookmarkEnd w:id="2"/>
      <w:r w:rsidRPr="00783EE2">
        <w:rPr>
          <w:b/>
          <w:bCs/>
          <w:sz w:val="34"/>
          <w:szCs w:val="34"/>
        </w:rPr>
        <w:t>Generation Ruleset for the Root Zone</w:t>
      </w:r>
      <w:bookmarkEnd w:id="3"/>
      <w:bookmarkEnd w:id="4"/>
    </w:p>
    <w:p w14:paraId="3A5217C7" w14:textId="77777777" w:rsidR="004F4167" w:rsidRPr="00FC70C0" w:rsidRDefault="004F4167" w:rsidP="00B4345A">
      <w:pPr>
        <w:pStyle w:val="a4"/>
        <w:numPr>
          <w:ilvl w:val="0"/>
          <w:numId w:val="34"/>
        </w:numPr>
        <w:spacing w:before="240" w:after="240"/>
        <w:ind w:left="714" w:hanging="357"/>
        <w:contextualSpacing w:val="0"/>
        <w:outlineLvl w:val="0"/>
        <w:rPr>
          <w:b/>
          <w:sz w:val="28"/>
          <w:szCs w:val="28"/>
        </w:rPr>
      </w:pPr>
      <w:r w:rsidRPr="00FC70C0">
        <w:rPr>
          <w:b/>
          <w:sz w:val="28"/>
          <w:szCs w:val="28"/>
        </w:rPr>
        <w:t>General information</w:t>
      </w:r>
    </w:p>
    <w:p w14:paraId="182BF430" w14:textId="3587F783" w:rsidR="00BF0E9A" w:rsidRPr="00CE24E8" w:rsidRDefault="00BF0E9A"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Formation of the Cyrillic alphabet as the basis official writing system for individual nations and countries happened for two reasons:</w:t>
      </w:r>
    </w:p>
    <w:p w14:paraId="37F43727" w14:textId="1249B07B" w:rsidR="00BF0E9A" w:rsidRPr="00720756" w:rsidRDefault="00BF0E9A" w:rsidP="00720756">
      <w:pPr>
        <w:pStyle w:val="a4"/>
        <w:numPr>
          <w:ilvl w:val="0"/>
          <w:numId w:val="31"/>
        </w:numPr>
        <w:spacing w:before="60" w:after="60" w:line="240" w:lineRule="auto"/>
        <w:contextualSpacing w:val="0"/>
        <w:rPr>
          <w:rFonts w:asciiTheme="minorHAnsi" w:hAnsiTheme="minorHAnsi"/>
          <w:sz w:val="24"/>
          <w:szCs w:val="24"/>
        </w:rPr>
      </w:pPr>
      <w:r w:rsidRPr="00720756">
        <w:rPr>
          <w:rFonts w:asciiTheme="minorHAnsi" w:hAnsiTheme="minorHAnsi"/>
          <w:sz w:val="24"/>
          <w:szCs w:val="24"/>
        </w:rPr>
        <w:t xml:space="preserve">for the countries of Central and Eastern Europe where Slavic tribes lived and formed the Slavic states – it was factor in the spread of Christianity, the  Orthodox faith and religious </w:t>
      </w:r>
      <w:r w:rsidR="009E36BA">
        <w:rPr>
          <w:rFonts w:asciiTheme="minorHAnsi" w:hAnsiTheme="minorHAnsi"/>
          <w:sz w:val="24"/>
          <w:szCs w:val="24"/>
        </w:rPr>
        <w:t xml:space="preserve">or basic </w:t>
      </w:r>
      <w:r w:rsidRPr="00720756">
        <w:rPr>
          <w:rFonts w:asciiTheme="minorHAnsi" w:hAnsiTheme="minorHAnsi"/>
          <w:sz w:val="24"/>
          <w:szCs w:val="24"/>
        </w:rPr>
        <w:t>education in the Middle Ages</w:t>
      </w:r>
      <w:r w:rsidR="00720756">
        <w:rPr>
          <w:rFonts w:asciiTheme="minorHAnsi" w:hAnsiTheme="minorHAnsi"/>
          <w:sz w:val="24"/>
          <w:szCs w:val="24"/>
        </w:rPr>
        <w:t>;</w:t>
      </w:r>
    </w:p>
    <w:p w14:paraId="54C1A8BC" w14:textId="7B7E578C" w:rsidR="00BF0E9A" w:rsidRPr="00720756" w:rsidRDefault="00BF0E9A" w:rsidP="00720756">
      <w:pPr>
        <w:pStyle w:val="a4"/>
        <w:numPr>
          <w:ilvl w:val="0"/>
          <w:numId w:val="31"/>
        </w:numPr>
        <w:spacing w:before="60" w:after="60" w:line="240" w:lineRule="auto"/>
        <w:contextualSpacing w:val="0"/>
        <w:rPr>
          <w:rFonts w:asciiTheme="minorHAnsi" w:hAnsiTheme="minorHAnsi"/>
          <w:sz w:val="24"/>
          <w:szCs w:val="24"/>
        </w:rPr>
      </w:pPr>
      <w:r w:rsidRPr="00720756">
        <w:rPr>
          <w:rFonts w:asciiTheme="minorHAnsi" w:hAnsiTheme="minorHAnsi"/>
          <w:sz w:val="24"/>
          <w:szCs w:val="24"/>
        </w:rPr>
        <w:t xml:space="preserve">for countries in other regions – it was a factor </w:t>
      </w:r>
      <w:r w:rsidR="00674CBC" w:rsidRPr="00720756">
        <w:rPr>
          <w:rFonts w:asciiTheme="minorHAnsi" w:hAnsiTheme="minorHAnsi"/>
          <w:sz w:val="24"/>
          <w:szCs w:val="24"/>
        </w:rPr>
        <w:t xml:space="preserve">of involvement </w:t>
      </w:r>
      <w:r w:rsidRPr="00720756">
        <w:rPr>
          <w:rFonts w:asciiTheme="minorHAnsi" w:hAnsiTheme="minorHAnsi"/>
          <w:sz w:val="24"/>
          <w:szCs w:val="24"/>
        </w:rPr>
        <w:t>in political a</w:t>
      </w:r>
      <w:r w:rsidR="00674CBC" w:rsidRPr="00720756">
        <w:rPr>
          <w:rFonts w:asciiTheme="minorHAnsi" w:hAnsiTheme="minorHAnsi"/>
          <w:sz w:val="24"/>
          <w:szCs w:val="24"/>
        </w:rPr>
        <w:t>nd cultural envir</w:t>
      </w:r>
      <w:r w:rsidRPr="00720756">
        <w:rPr>
          <w:rFonts w:asciiTheme="minorHAnsi" w:hAnsiTheme="minorHAnsi"/>
          <w:sz w:val="24"/>
          <w:szCs w:val="24"/>
        </w:rPr>
        <w:t>onme</w:t>
      </w:r>
      <w:r w:rsidR="00674CBC" w:rsidRPr="00720756">
        <w:rPr>
          <w:rFonts w:asciiTheme="minorHAnsi" w:hAnsiTheme="minorHAnsi"/>
          <w:sz w:val="24"/>
          <w:szCs w:val="24"/>
        </w:rPr>
        <w:t>nt which was formed under the influence of entry into the Russian Empire</w:t>
      </w:r>
      <w:r w:rsidR="000E4C72" w:rsidRPr="00720756">
        <w:rPr>
          <w:rFonts w:asciiTheme="minorHAnsi" w:hAnsiTheme="minorHAnsi"/>
          <w:sz w:val="24"/>
          <w:szCs w:val="24"/>
        </w:rPr>
        <w:t>, and  later, starting in the 1920s, when in the USSR began the cultural revolution, known as the "Elimination of illiteracy".</w:t>
      </w:r>
    </w:p>
    <w:p w14:paraId="5AEBB61B" w14:textId="1403690C" w:rsidR="00674CBC" w:rsidRPr="00720756" w:rsidRDefault="00674CBC"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720756">
        <w:rPr>
          <w:rFonts w:asciiTheme="minorHAnsi" w:hAnsiTheme="minorHAnsi"/>
          <w:sz w:val="24"/>
          <w:szCs w:val="24"/>
        </w:rPr>
        <w:t xml:space="preserve">It was the same way </w:t>
      </w:r>
      <w:bookmarkStart w:id="5" w:name="OLE_LINK20"/>
      <w:bookmarkStart w:id="6" w:name="OLE_LINK24"/>
      <w:r w:rsidRPr="00720756">
        <w:rPr>
          <w:rFonts w:asciiTheme="minorHAnsi" w:hAnsiTheme="minorHAnsi"/>
          <w:sz w:val="24"/>
          <w:szCs w:val="24"/>
        </w:rPr>
        <w:t xml:space="preserve">as well as </w:t>
      </w:r>
      <w:bookmarkEnd w:id="5"/>
      <w:bookmarkEnd w:id="6"/>
      <w:r w:rsidRPr="00720756">
        <w:rPr>
          <w:rFonts w:asciiTheme="minorHAnsi" w:hAnsiTheme="minorHAnsi"/>
          <w:sz w:val="24"/>
          <w:szCs w:val="24"/>
        </w:rPr>
        <w:t xml:space="preserve">the Holy Roman Empire, Spanish, Portuguese, French, and British Empires promoted the introduction of Latin alphabet; </w:t>
      </w:r>
      <w:r w:rsidR="009E36BA" w:rsidRPr="00720756">
        <w:rPr>
          <w:rFonts w:asciiTheme="minorHAnsi" w:hAnsiTheme="minorHAnsi"/>
          <w:sz w:val="24"/>
          <w:szCs w:val="24"/>
        </w:rPr>
        <w:t>as well as</w:t>
      </w:r>
      <w:r w:rsidRPr="00720756">
        <w:rPr>
          <w:rFonts w:asciiTheme="minorHAnsi" w:hAnsiTheme="minorHAnsi"/>
          <w:sz w:val="24"/>
          <w:szCs w:val="24"/>
        </w:rPr>
        <w:t xml:space="preserve"> the spread of Islam led to the introduction of Arabic scripts.</w:t>
      </w:r>
    </w:p>
    <w:p w14:paraId="51E83F99" w14:textId="77777777" w:rsidR="000E4C72" w:rsidRPr="00CE24E8" w:rsidRDefault="000E4C72"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 xml:space="preserve">The creators of Early Cyrillic alphabet are considered Christian preachers, monks, the </w:t>
      </w:r>
      <w:r w:rsidR="000D2BAD" w:rsidRPr="00720756">
        <w:rPr>
          <w:rFonts w:asciiTheme="minorHAnsi" w:hAnsiTheme="minorHAnsi"/>
          <w:sz w:val="24"/>
          <w:szCs w:val="24"/>
        </w:rPr>
        <w:t>Saints Cyril and Methodius (</w:t>
      </w:r>
      <w:hyperlink r:id="rId5" w:tooltip="Greek language" w:history="1">
        <w:r w:rsidR="000D2BAD" w:rsidRPr="00720756">
          <w:rPr>
            <w:rFonts w:asciiTheme="minorHAnsi" w:hAnsiTheme="minorHAnsi"/>
            <w:sz w:val="24"/>
            <w:szCs w:val="24"/>
          </w:rPr>
          <w:t>Greek</w:t>
        </w:r>
      </w:hyperlink>
      <w:r w:rsidR="000D2BAD" w:rsidRPr="00720756">
        <w:rPr>
          <w:rFonts w:asciiTheme="minorHAnsi" w:hAnsiTheme="minorHAnsi"/>
          <w:sz w:val="24"/>
          <w:szCs w:val="24"/>
        </w:rPr>
        <w:t xml:space="preserve">: </w:t>
      </w:r>
      <w:r w:rsidR="000D2BAD" w:rsidRPr="00CE24E8">
        <w:rPr>
          <w:rFonts w:asciiTheme="minorHAnsi" w:hAnsiTheme="minorHAnsi"/>
          <w:sz w:val="24"/>
          <w:szCs w:val="24"/>
        </w:rPr>
        <w:t>Κύριλλος</w:t>
      </w:r>
      <w:r w:rsidR="000D2BAD" w:rsidRPr="00720756">
        <w:rPr>
          <w:rFonts w:asciiTheme="minorHAnsi" w:hAnsiTheme="minorHAnsi"/>
          <w:sz w:val="24"/>
          <w:szCs w:val="24"/>
        </w:rPr>
        <w:t xml:space="preserve"> </w:t>
      </w:r>
      <w:r w:rsidR="000D2BAD" w:rsidRPr="00CE24E8">
        <w:rPr>
          <w:rFonts w:asciiTheme="minorHAnsi" w:hAnsiTheme="minorHAnsi"/>
          <w:sz w:val="24"/>
          <w:szCs w:val="24"/>
        </w:rPr>
        <w:t>καὶ</w:t>
      </w:r>
      <w:r w:rsidR="000D2BAD" w:rsidRPr="00720756">
        <w:rPr>
          <w:rFonts w:asciiTheme="minorHAnsi" w:hAnsiTheme="minorHAnsi"/>
          <w:sz w:val="24"/>
          <w:szCs w:val="24"/>
        </w:rPr>
        <w:t xml:space="preserve"> </w:t>
      </w:r>
      <w:r w:rsidR="000D2BAD" w:rsidRPr="00CE24E8">
        <w:rPr>
          <w:rFonts w:asciiTheme="minorHAnsi" w:hAnsiTheme="minorHAnsi"/>
          <w:sz w:val="24"/>
          <w:szCs w:val="24"/>
        </w:rPr>
        <w:t>Μεθόδιος</w:t>
      </w:r>
      <w:r w:rsidR="000D2BAD" w:rsidRPr="00720756">
        <w:rPr>
          <w:rFonts w:asciiTheme="minorHAnsi" w:hAnsiTheme="minorHAnsi"/>
          <w:sz w:val="24"/>
          <w:szCs w:val="24"/>
        </w:rPr>
        <w:t xml:space="preserve">, </w:t>
      </w:r>
      <w:hyperlink r:id="rId6" w:tooltip="Old Church Slavonic" w:history="1">
        <w:r w:rsidR="000D2BAD" w:rsidRPr="00720756">
          <w:rPr>
            <w:rFonts w:asciiTheme="minorHAnsi" w:hAnsiTheme="minorHAnsi"/>
            <w:sz w:val="24"/>
            <w:szCs w:val="24"/>
          </w:rPr>
          <w:t>Old Church Slavonic</w:t>
        </w:r>
      </w:hyperlink>
      <w:r w:rsidR="000D2BAD" w:rsidRPr="00720756">
        <w:rPr>
          <w:rFonts w:asciiTheme="minorHAnsi" w:hAnsiTheme="minorHAnsi"/>
          <w:sz w:val="24"/>
          <w:szCs w:val="24"/>
        </w:rPr>
        <w:t xml:space="preserve">: </w:t>
      </w:r>
      <w:r w:rsidR="000D2BAD" w:rsidRPr="00CE24E8">
        <w:rPr>
          <w:rFonts w:asciiTheme="minorHAnsi" w:hAnsiTheme="minorHAnsi"/>
          <w:sz w:val="24"/>
          <w:szCs w:val="24"/>
        </w:rPr>
        <w:t>К</w:t>
      </w:r>
      <w:hyperlink r:id="rId7" w:tooltip="Ѷ" w:history="1">
        <w:r w:rsidR="000D2BAD" w:rsidRPr="00CE24E8">
          <w:rPr>
            <w:rFonts w:asciiTheme="minorHAnsi" w:hAnsiTheme="minorHAnsi"/>
            <w:sz w:val="24"/>
            <w:szCs w:val="24"/>
          </w:rPr>
          <w:t>ѷ</w:t>
        </w:r>
      </w:hyperlink>
      <w:r w:rsidR="000D2BAD" w:rsidRPr="00CE24E8">
        <w:rPr>
          <w:rFonts w:asciiTheme="minorHAnsi" w:hAnsiTheme="minorHAnsi"/>
          <w:sz w:val="24"/>
          <w:szCs w:val="24"/>
        </w:rPr>
        <w:t>риллъ</w:t>
      </w:r>
      <w:r w:rsidR="000D2BAD" w:rsidRPr="00720756">
        <w:rPr>
          <w:rFonts w:asciiTheme="minorHAnsi" w:hAnsiTheme="minorHAnsi"/>
          <w:sz w:val="24"/>
          <w:szCs w:val="24"/>
        </w:rPr>
        <w:t xml:space="preserve"> </w:t>
      </w:r>
      <w:r w:rsidR="000D2BAD" w:rsidRPr="00CE24E8">
        <w:rPr>
          <w:rFonts w:asciiTheme="minorHAnsi" w:hAnsiTheme="minorHAnsi"/>
          <w:sz w:val="24"/>
          <w:szCs w:val="24"/>
        </w:rPr>
        <w:t>и</w:t>
      </w:r>
      <w:r w:rsidR="000D2BAD" w:rsidRPr="00720756">
        <w:rPr>
          <w:rFonts w:asciiTheme="minorHAnsi" w:hAnsiTheme="minorHAnsi"/>
          <w:sz w:val="24"/>
          <w:szCs w:val="24"/>
        </w:rPr>
        <w:t xml:space="preserve"> </w:t>
      </w:r>
      <w:r w:rsidR="000D2BAD" w:rsidRPr="00CE24E8">
        <w:rPr>
          <w:rFonts w:asciiTheme="minorHAnsi" w:hAnsiTheme="minorHAnsi"/>
          <w:sz w:val="24"/>
          <w:szCs w:val="24"/>
        </w:rPr>
        <w:t>Ме</w:t>
      </w:r>
      <w:hyperlink r:id="rId8" w:tooltip="Ѳ" w:history="1">
        <w:r w:rsidR="000D2BAD" w:rsidRPr="00CE24E8">
          <w:rPr>
            <w:rFonts w:asciiTheme="minorHAnsi" w:hAnsiTheme="minorHAnsi"/>
            <w:sz w:val="24"/>
            <w:szCs w:val="24"/>
          </w:rPr>
          <w:t>ѳ</w:t>
        </w:r>
      </w:hyperlink>
      <w:r w:rsidR="000D2BAD" w:rsidRPr="00CE24E8">
        <w:rPr>
          <w:rFonts w:asciiTheme="minorHAnsi" w:hAnsiTheme="minorHAnsi"/>
          <w:sz w:val="24"/>
          <w:szCs w:val="24"/>
        </w:rPr>
        <w:t xml:space="preserve">одїи). </w:t>
      </w:r>
    </w:p>
    <w:p w14:paraId="0F3F4479" w14:textId="3A0FAE9B" w:rsidR="000D2BAD" w:rsidRPr="00CE24E8" w:rsidRDefault="000E4C72"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They were of Greek origin from the modern city of Thessaloniki, which then was part of the Byzantine Empire. It should be noted that the Bulgarian tradition calls brothers Bulgarians</w:t>
      </w:r>
    </w:p>
    <w:p w14:paraId="09329640" w14:textId="77777777" w:rsidR="000D2BAD" w:rsidRPr="00CE24E8" w:rsidRDefault="000D2BAD"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Great and important role for writing systems, which today known as Cyrillic, was the Bohemian mission of Cyril and Methodius, which started in 862.</w:t>
      </w:r>
    </w:p>
    <w:p w14:paraId="74BAC2E1" w14:textId="77777777" w:rsidR="000D2BAD" w:rsidRPr="00CE24E8" w:rsidRDefault="000D2BAD"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During this period, they wrote the first Slavic Civil Code, which used in Great Moravia.</w:t>
      </w:r>
    </w:p>
    <w:p w14:paraId="3BD32355" w14:textId="77777777" w:rsidR="000D2BAD" w:rsidRPr="00CE24E8" w:rsidRDefault="000D2BAD"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An interesting fact is that at the tomb of Wenceslaus I, Duke of Bohemia (907-929), who became a symbol of the Czech state, the Cyrillic epitaph. The modern Czech language uses the Latin script as base.</w:t>
      </w:r>
    </w:p>
    <w:p w14:paraId="50C41830" w14:textId="0DE0C381" w:rsidR="00965DA4" w:rsidRPr="00CE24E8" w:rsidRDefault="000D2BAD"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In this era was born the Old Church Slavonic language on base of Cyrillic scripts, which is still used in liturgy by several Orthodox Churches and also in some Eastern Catholic churches.</w:t>
      </w:r>
    </w:p>
    <w:p w14:paraId="3DA6C874" w14:textId="77777777" w:rsidR="00F635E0" w:rsidRPr="00720756" w:rsidRDefault="000E4C72"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In 863, Cyril with the help of his brother Methodius and Cyril students created Early Cyrillic alphabet and translated into Bulgarian language with Greek key liturgical books. About the time of the invention of the Slavic alphabet indicates legend Bulgarian monk Hrabar Chernorizets</w:t>
      </w:r>
      <w:r w:rsidR="000D2BAD" w:rsidRPr="00720756">
        <w:rPr>
          <w:rFonts w:asciiTheme="minorHAnsi" w:hAnsiTheme="minorHAnsi"/>
          <w:sz w:val="24"/>
          <w:szCs w:val="24"/>
        </w:rPr>
        <w:t xml:space="preserve"> in Old Church Slavonic: </w:t>
      </w:r>
      <w:r w:rsidR="000D2BAD" w:rsidRPr="00CE24E8">
        <w:rPr>
          <w:rFonts w:asciiTheme="minorHAnsi" w:hAnsiTheme="minorHAnsi"/>
          <w:sz w:val="24"/>
          <w:szCs w:val="24"/>
        </w:rPr>
        <w:t>Чрьнори</w:t>
      </w:r>
      <w:r w:rsidR="000D2BAD" w:rsidRPr="00720756">
        <w:rPr>
          <w:rFonts w:asciiTheme="minorHAnsi" w:hAnsiTheme="minorHAnsi"/>
          <w:sz w:val="24"/>
          <w:szCs w:val="24"/>
        </w:rPr>
        <w:t>́</w:t>
      </w:r>
      <w:r w:rsidR="000D2BAD" w:rsidRPr="00CE24E8">
        <w:rPr>
          <w:rFonts w:asciiTheme="minorHAnsi" w:hAnsiTheme="minorHAnsi"/>
          <w:sz w:val="24"/>
          <w:szCs w:val="24"/>
        </w:rPr>
        <w:t>зьць</w:t>
      </w:r>
      <w:r w:rsidR="000D2BAD" w:rsidRPr="00720756">
        <w:rPr>
          <w:rFonts w:asciiTheme="minorHAnsi" w:hAnsiTheme="minorHAnsi"/>
          <w:sz w:val="24"/>
          <w:szCs w:val="24"/>
        </w:rPr>
        <w:t xml:space="preserve"> </w:t>
      </w:r>
      <w:r w:rsidR="000D2BAD" w:rsidRPr="00CE24E8">
        <w:rPr>
          <w:rFonts w:asciiTheme="minorHAnsi" w:hAnsiTheme="minorHAnsi"/>
          <w:sz w:val="24"/>
          <w:szCs w:val="24"/>
        </w:rPr>
        <w:t>Хра</w:t>
      </w:r>
      <w:r w:rsidR="000D2BAD" w:rsidRPr="00720756">
        <w:rPr>
          <w:rFonts w:asciiTheme="minorHAnsi" w:hAnsiTheme="minorHAnsi"/>
          <w:sz w:val="24"/>
          <w:szCs w:val="24"/>
        </w:rPr>
        <w:t>́</w:t>
      </w:r>
      <w:r w:rsidR="000D2BAD" w:rsidRPr="00CE24E8">
        <w:rPr>
          <w:rFonts w:asciiTheme="minorHAnsi" w:hAnsiTheme="minorHAnsi"/>
          <w:sz w:val="24"/>
          <w:szCs w:val="24"/>
        </w:rPr>
        <w:t>бръ</w:t>
      </w:r>
      <w:r w:rsidR="00F635E0" w:rsidRPr="00CE24E8">
        <w:rPr>
          <w:rFonts w:asciiTheme="minorHAnsi" w:hAnsiTheme="minorHAnsi"/>
          <w:sz w:val="24"/>
          <w:szCs w:val="24"/>
        </w:rPr>
        <w:t>. He was a contemporary of the Bulgarian Tsar Simeon and wrote a treatise "An Account of Letters" in Old Church Slavonic: “</w:t>
      </w:r>
      <w:r w:rsidR="000D2BAD" w:rsidRPr="00CE24E8">
        <w:rPr>
          <w:rFonts w:asciiTheme="minorHAnsi" w:hAnsiTheme="minorHAnsi"/>
          <w:sz w:val="24"/>
          <w:szCs w:val="24"/>
        </w:rPr>
        <w:t>О</w:t>
      </w:r>
      <w:r w:rsidR="000D2BAD" w:rsidRPr="00720756">
        <w:rPr>
          <w:rFonts w:asciiTheme="minorHAnsi" w:hAnsiTheme="minorHAnsi"/>
          <w:sz w:val="24"/>
          <w:szCs w:val="24"/>
        </w:rPr>
        <w:t xml:space="preserve"> </w:t>
      </w:r>
      <w:r w:rsidR="000D2BAD" w:rsidRPr="00CE24E8">
        <w:rPr>
          <w:rFonts w:asciiTheme="minorHAnsi" w:hAnsiTheme="minorHAnsi"/>
          <w:sz w:val="24"/>
          <w:szCs w:val="24"/>
        </w:rPr>
        <w:t>писмєньхъ</w:t>
      </w:r>
      <w:r w:rsidR="00F635E0" w:rsidRPr="00720756">
        <w:rPr>
          <w:rFonts w:asciiTheme="minorHAnsi" w:hAnsiTheme="minorHAnsi"/>
          <w:sz w:val="24"/>
          <w:szCs w:val="24"/>
        </w:rPr>
        <w:t>”</w:t>
      </w:r>
      <w:r w:rsidR="000D2BAD" w:rsidRPr="00720756">
        <w:rPr>
          <w:rFonts w:asciiTheme="minorHAnsi" w:hAnsiTheme="minorHAnsi"/>
          <w:sz w:val="24"/>
          <w:szCs w:val="24"/>
        </w:rPr>
        <w:t>.</w:t>
      </w:r>
    </w:p>
    <w:p w14:paraId="009E1E59" w14:textId="18BEAA41" w:rsidR="00F635E0" w:rsidRPr="00CE24E8" w:rsidRDefault="00F635E0"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The Mission of Cyril and Methodius coincided with the spread of Christianity in Bulgaria, which was initiated in the 864.</w:t>
      </w:r>
    </w:p>
    <w:p w14:paraId="72D365C4" w14:textId="5A308C56" w:rsidR="000D2BAD" w:rsidRPr="00CE24E8" w:rsidRDefault="00F635E0"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In any case, the massive spread of the Cyrillic alphabet as a writing system began with the territory of Bulgaria after translate of church books into the languages ​​of the Slavic peoples and the use of the Cyrillic alphabet</w:t>
      </w:r>
      <w:r w:rsidR="000D2BAD" w:rsidRPr="00CE24E8">
        <w:rPr>
          <w:rFonts w:asciiTheme="minorHAnsi" w:hAnsiTheme="minorHAnsi"/>
          <w:sz w:val="24"/>
          <w:szCs w:val="24"/>
        </w:rPr>
        <w:t>.</w:t>
      </w:r>
    </w:p>
    <w:p w14:paraId="6D76A8A4" w14:textId="7C308E97" w:rsidR="00F635E0" w:rsidRPr="00CE24E8" w:rsidRDefault="00F635E0"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The oldest Slavic written records made by two significantly different alphabets - Glagolitic and Cyrillic. The story of their origin is complex and not clear until the end.</w:t>
      </w:r>
    </w:p>
    <w:p w14:paraId="5577365C" w14:textId="5A6A5E24" w:rsidR="000D2BAD" w:rsidRPr="00CE24E8" w:rsidRDefault="000D2BAD"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 xml:space="preserve">The name "Glagolitic" ("глаголица") formed from </w:t>
      </w:r>
      <w:r w:rsidR="00F635E0" w:rsidRPr="00CE24E8">
        <w:rPr>
          <w:rFonts w:asciiTheme="minorHAnsi" w:hAnsiTheme="minorHAnsi"/>
          <w:sz w:val="24"/>
          <w:szCs w:val="24"/>
        </w:rPr>
        <w:t xml:space="preserve">Old Slavic word </w:t>
      </w:r>
      <w:r w:rsidRPr="00CE24E8">
        <w:rPr>
          <w:rFonts w:asciiTheme="minorHAnsi" w:hAnsiTheme="minorHAnsi"/>
          <w:sz w:val="24"/>
          <w:szCs w:val="24"/>
        </w:rPr>
        <w:t>"</w:t>
      </w:r>
      <w:r w:rsidR="00F635E0" w:rsidRPr="00CE24E8">
        <w:rPr>
          <w:rFonts w:asciiTheme="minorHAnsi" w:hAnsiTheme="minorHAnsi"/>
          <w:sz w:val="24"/>
          <w:szCs w:val="24"/>
        </w:rPr>
        <w:t>глаголъ</w:t>
      </w:r>
      <w:r w:rsidRPr="00CE24E8">
        <w:rPr>
          <w:rFonts w:asciiTheme="minorHAnsi" w:hAnsiTheme="minorHAnsi"/>
          <w:sz w:val="24"/>
          <w:szCs w:val="24"/>
        </w:rPr>
        <w:t>″ - “word” or “speech”.</w:t>
      </w:r>
    </w:p>
    <w:p w14:paraId="596D5AA9" w14:textId="6F5B351D" w:rsidR="000D2BAD" w:rsidRPr="00CE24E8" w:rsidRDefault="006E3670"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noProof/>
          <w:sz w:val="24"/>
          <w:szCs w:val="24"/>
        </w:rPr>
        <w:lastRenderedPageBreak/>
        <w:drawing>
          <wp:anchor distT="0" distB="0" distL="114300" distR="114300" simplePos="0" relativeHeight="251671552" behindDoc="0" locked="0" layoutInCell="1" allowOverlap="1" wp14:anchorId="163B0520" wp14:editId="2475EF67">
            <wp:simplePos x="0" y="0"/>
            <wp:positionH relativeFrom="column">
              <wp:posOffset>2224096</wp:posOffset>
            </wp:positionH>
            <wp:positionV relativeFrom="paragraph">
              <wp:posOffset>222507</wp:posOffset>
            </wp:positionV>
            <wp:extent cx="3958876" cy="1957096"/>
            <wp:effectExtent l="0" t="0" r="381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958876" cy="1957096"/>
                    </a:xfrm>
                    <a:prstGeom prst="rect">
                      <a:avLst/>
                    </a:prstGeom>
                  </pic:spPr>
                </pic:pic>
              </a:graphicData>
            </a:graphic>
          </wp:anchor>
        </w:drawing>
      </w:r>
      <w:r w:rsidR="00F635E0" w:rsidRPr="00CE24E8">
        <w:rPr>
          <w:rFonts w:asciiTheme="minorHAnsi" w:hAnsiTheme="minorHAnsi"/>
          <w:sz w:val="24"/>
          <w:szCs w:val="24"/>
        </w:rPr>
        <w:t>By alphabetical Glagolitic composition is almost identical with the Cyrillic alphabet, but differed sharply from her form letters. It was found that the origin of the Glagolitic letters are mostly connected with the Greek minuscule alphabet, some letters are based on the Samaritan and Hebrew letters.</w:t>
      </w:r>
    </w:p>
    <w:p w14:paraId="533BED2B" w14:textId="2A6B3EF6" w:rsidR="000D2BAD" w:rsidRPr="00CE24E8" w:rsidRDefault="000D2BAD"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The Unicode block for Glagolitic is U+2C00–U+2C5F</w:t>
      </w:r>
      <w:r w:rsidR="00F635E0" w:rsidRPr="00CE24E8">
        <w:rPr>
          <w:rFonts w:asciiTheme="minorHAnsi" w:hAnsiTheme="minorHAnsi"/>
          <w:sz w:val="24"/>
          <w:szCs w:val="24"/>
        </w:rPr>
        <w:t xml:space="preserve"> (see Fig. 1)</w:t>
      </w:r>
      <w:r w:rsidRPr="00CE24E8">
        <w:rPr>
          <w:rFonts w:asciiTheme="minorHAnsi" w:hAnsiTheme="minorHAnsi"/>
          <w:sz w:val="24"/>
          <w:szCs w:val="24"/>
        </w:rPr>
        <w:t>.</w:t>
      </w:r>
    </w:p>
    <w:p w14:paraId="0F4C9B98" w14:textId="08FE5693" w:rsidR="006E3670" w:rsidRPr="00CE24E8" w:rsidRDefault="006E3670"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 xml:space="preserve">Glagolitic and Cyrillic some time coexisted. Then began the process of the gradual replacement of the Glagolitic books in Cyrillic, </w:t>
      </w:r>
      <w:r w:rsidR="00720756" w:rsidRPr="00CE24E8">
        <w:rPr>
          <w:rFonts w:asciiTheme="minorHAnsi" w:hAnsiTheme="minorHAnsi"/>
          <w:sz w:val="24"/>
          <w:szCs w:val="24"/>
        </w:rPr>
        <w:t xml:space="preserve">and as result - </w:t>
      </w:r>
      <w:r w:rsidRPr="00CE24E8">
        <w:rPr>
          <w:rFonts w:asciiTheme="minorHAnsi" w:hAnsiTheme="minorHAnsi"/>
          <w:sz w:val="24"/>
          <w:szCs w:val="24"/>
        </w:rPr>
        <w:t xml:space="preserve">Bulgarian Glagolitic letter forgotten. </w:t>
      </w:r>
      <w:r w:rsidR="00720756" w:rsidRPr="00CE24E8">
        <w:rPr>
          <w:rFonts w:asciiTheme="minorHAnsi" w:hAnsiTheme="minorHAnsi"/>
          <w:sz w:val="24"/>
          <w:szCs w:val="24"/>
        </w:rPr>
        <w:t>Glagolitic was</w:t>
      </w:r>
      <w:r w:rsidRPr="00CE24E8">
        <w:rPr>
          <w:rFonts w:asciiTheme="minorHAnsi" w:hAnsiTheme="minorHAnsi"/>
          <w:sz w:val="24"/>
          <w:szCs w:val="24"/>
        </w:rPr>
        <w:t xml:space="preserve"> </w:t>
      </w:r>
      <w:r w:rsidR="00720756" w:rsidRPr="00CE24E8">
        <w:rPr>
          <w:rFonts w:asciiTheme="minorHAnsi" w:hAnsiTheme="minorHAnsi"/>
          <w:sz w:val="24"/>
          <w:szCs w:val="24"/>
        </w:rPr>
        <w:t>widespread in the Middle Ages in Czech</w:t>
      </w:r>
      <w:r w:rsidRPr="00CE24E8">
        <w:rPr>
          <w:rFonts w:asciiTheme="minorHAnsi" w:hAnsiTheme="minorHAnsi"/>
          <w:sz w:val="24"/>
          <w:szCs w:val="24"/>
        </w:rPr>
        <w:t xml:space="preserve"> and Dalmatia, where the Church was oriented towards Rome.</w:t>
      </w:r>
    </w:p>
    <w:p w14:paraId="50B77A2E" w14:textId="77777777" w:rsidR="00720756" w:rsidRPr="00CE24E8" w:rsidRDefault="00720756"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Cyrillic is spread in the Balkans, as well as became virtually the only Slavic letters' system, which was used in daily life, in areas that have been colonized by first Slavic people in East Europe, and then - for the other nations - from the Urals up to the Pacific.</w:t>
      </w:r>
    </w:p>
    <w:p w14:paraId="6D81FD0A" w14:textId="77777777" w:rsidR="009A7DAF" w:rsidRPr="00B4345A" w:rsidRDefault="009A7DAF" w:rsidP="009A7DAF">
      <w:pPr>
        <w:pStyle w:val="a4"/>
        <w:numPr>
          <w:ilvl w:val="1"/>
          <w:numId w:val="34"/>
        </w:numPr>
        <w:spacing w:before="120" w:after="120"/>
        <w:ind w:left="851" w:hanging="494"/>
        <w:contextualSpacing w:val="0"/>
        <w:outlineLvl w:val="1"/>
        <w:rPr>
          <w:sz w:val="28"/>
          <w:szCs w:val="28"/>
        </w:rPr>
      </w:pPr>
      <w:r w:rsidRPr="00B4345A">
        <w:rPr>
          <w:sz w:val="28"/>
          <w:szCs w:val="28"/>
        </w:rPr>
        <w:t>Panel Diversity</w:t>
      </w:r>
    </w:p>
    <w:p w14:paraId="2ED54AB7" w14:textId="77777777" w:rsidR="009A7DAF" w:rsidRPr="00CE24E8" w:rsidRDefault="009A7DAF"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The Cyrillic Generation Panel have aim – forming recommendations for MSR and LGR.</w:t>
      </w:r>
    </w:p>
    <w:p w14:paraId="47A01F7A" w14:textId="77777777" w:rsidR="009A7DAF" w:rsidRPr="00CE24E8" w:rsidRDefault="009A7DAF"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The Cyrillic Generation Panel gathers experts from a variety of backgrounds (bringing varied linguistic and technical perspectives ) and covering a wide variety of various languages which using 108 scripts.</w:t>
      </w:r>
    </w:p>
    <w:p w14:paraId="64E472B8" w14:textId="0C3D0351" w:rsidR="009A7DAF" w:rsidRPr="00CE24E8" w:rsidRDefault="009A7DAF"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 xml:space="preserve">It is not possible in framework of exist possibilities of Cyrillic Generation Panel covered all languages, more than 9 languages group, and more than 100 Cyrillic scripts which they used. </w:t>
      </w:r>
      <w:r w:rsidR="006A69CF" w:rsidRPr="00CE24E8">
        <w:rPr>
          <w:rFonts w:asciiTheme="minorHAnsi" w:hAnsiTheme="minorHAnsi"/>
          <w:sz w:val="24"/>
          <w:szCs w:val="24"/>
        </w:rPr>
        <w:t>It is not possible to include one expert per language as Cyrillic script used for a significant number of languages.</w:t>
      </w:r>
    </w:p>
    <w:p w14:paraId="2B11F029" w14:textId="77777777" w:rsidR="009A7DAF" w:rsidRPr="00CE24E8" w:rsidRDefault="009A7DAF"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In this case, Cyrillic Generation Panel is focused on main languages, which are official languages in the countries or are recognized and specified as non-minority national or regional languages (for example, Serbian language in Bosnia and Herzegovina or Russian language in Ukraine or in Uzbekistan). In addition, Cyrillic Generation Panel considers the scripts that will be to used in already delegating gTLD/ccTLD or are planned for delegation of new IDN gTLD/ccTLD with Cyrillic.</w:t>
      </w:r>
    </w:p>
    <w:p w14:paraId="6A371D46" w14:textId="5A71338B" w:rsidR="009A7DAF" w:rsidRPr="00CE24E8" w:rsidRDefault="006A69CF"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 xml:space="preserve">Taking into account the great diversity of Cyrillic scripts, which can be distinguished into four groups, it makes sense to organize 4 small working groups - "the Balkans", "Russian-Ukrainian-Belarusian", "Central Asia" and "Mongolia". </w:t>
      </w:r>
      <w:r w:rsidR="009A7DAF" w:rsidRPr="00CE24E8">
        <w:rPr>
          <w:rFonts w:asciiTheme="minorHAnsi" w:hAnsiTheme="minorHAnsi"/>
          <w:sz w:val="24"/>
          <w:szCs w:val="24"/>
        </w:rPr>
        <w:t>Some of the experts also have knowledge of other scripts.</w:t>
      </w:r>
    </w:p>
    <w:p w14:paraId="533BB7BD" w14:textId="77777777" w:rsidR="006A69CF" w:rsidRPr="00CE24E8" w:rsidRDefault="006A69CF" w:rsidP="00CE24E8">
      <w:pPr>
        <w:pStyle w:val="a4"/>
        <w:numPr>
          <w:ilvl w:val="0"/>
          <w:numId w:val="39"/>
        </w:numPr>
        <w:tabs>
          <w:tab w:val="left" w:pos="567"/>
        </w:tabs>
        <w:spacing w:before="60" w:after="60" w:line="240" w:lineRule="auto"/>
        <w:ind w:left="0" w:firstLine="0"/>
        <w:rPr>
          <w:rFonts w:asciiTheme="minorHAnsi" w:hAnsiTheme="minorHAnsi"/>
          <w:sz w:val="24"/>
          <w:szCs w:val="24"/>
        </w:rPr>
      </w:pPr>
      <w:bookmarkStart w:id="7" w:name="OLE_LINK25"/>
      <w:r w:rsidRPr="00CE24E8">
        <w:rPr>
          <w:rFonts w:asciiTheme="minorHAnsi" w:hAnsiTheme="minorHAnsi"/>
          <w:sz w:val="24"/>
          <w:szCs w:val="24"/>
        </w:rPr>
        <w:t>The Cyrillic Generation Panel includes of members from very different perspectives, representing national and regional policy makers, technical community in general, technical community directly working with the DNS (e.g. registries ), IDN, DNSSEC, and members with experience with local language computing using Unicode and specifically IDNs.</w:t>
      </w:r>
    </w:p>
    <w:p w14:paraId="24D6A9F6" w14:textId="2CC7A322" w:rsidR="009A7DAF" w:rsidRPr="00CE24E8" w:rsidRDefault="009A7DAF" w:rsidP="00CE24E8">
      <w:pPr>
        <w:pStyle w:val="a4"/>
        <w:numPr>
          <w:ilvl w:val="0"/>
          <w:numId w:val="39"/>
        </w:numPr>
        <w:tabs>
          <w:tab w:val="left" w:pos="567"/>
        </w:tabs>
        <w:spacing w:before="60" w:after="60" w:line="240" w:lineRule="auto"/>
        <w:ind w:left="0" w:firstLine="0"/>
        <w:rPr>
          <w:rFonts w:asciiTheme="minorHAnsi" w:hAnsiTheme="minorHAnsi"/>
          <w:sz w:val="24"/>
          <w:szCs w:val="24"/>
        </w:rPr>
      </w:pPr>
      <w:r w:rsidRPr="00CE24E8">
        <w:rPr>
          <w:rFonts w:asciiTheme="minorHAnsi" w:hAnsiTheme="minorHAnsi"/>
          <w:sz w:val="24"/>
          <w:szCs w:val="24"/>
        </w:rPr>
        <w:t xml:space="preserve">Geographically, the GP for Arabic script has </w:t>
      </w:r>
      <w:r w:rsidR="00F84DFB" w:rsidRPr="00CE24E8">
        <w:rPr>
          <w:rFonts w:asciiTheme="minorHAnsi" w:hAnsiTheme="minorHAnsi"/>
          <w:sz w:val="24"/>
          <w:szCs w:val="24"/>
        </w:rPr>
        <w:t xml:space="preserve">19th </w:t>
      </w:r>
      <w:r w:rsidRPr="00CE24E8">
        <w:rPr>
          <w:rFonts w:asciiTheme="minorHAnsi" w:hAnsiTheme="minorHAnsi"/>
          <w:sz w:val="24"/>
          <w:szCs w:val="24"/>
        </w:rPr>
        <w:t xml:space="preserve">members from across the relevant regions, including </w:t>
      </w:r>
      <w:r w:rsidR="006C35B0" w:rsidRPr="00CE24E8">
        <w:rPr>
          <w:rFonts w:asciiTheme="minorHAnsi" w:hAnsiTheme="minorHAnsi"/>
          <w:sz w:val="24"/>
          <w:szCs w:val="24"/>
        </w:rPr>
        <w:t xml:space="preserve">West, </w:t>
      </w:r>
      <w:r w:rsidR="00F84DFB" w:rsidRPr="00CE24E8">
        <w:rPr>
          <w:rFonts w:asciiTheme="minorHAnsi" w:hAnsiTheme="minorHAnsi"/>
          <w:sz w:val="24"/>
          <w:szCs w:val="24"/>
        </w:rPr>
        <w:t>Central and East Europe, Middle Asia and Mongolian regions</w:t>
      </w:r>
      <w:r w:rsidRPr="00CE24E8">
        <w:rPr>
          <w:rFonts w:asciiTheme="minorHAnsi" w:hAnsiTheme="minorHAnsi"/>
          <w:sz w:val="24"/>
          <w:szCs w:val="24"/>
        </w:rPr>
        <w:t xml:space="preserve">. The members belong to </w:t>
      </w:r>
      <w:r w:rsidR="006C35B0" w:rsidRPr="00CE24E8">
        <w:rPr>
          <w:rFonts w:asciiTheme="minorHAnsi" w:hAnsiTheme="minorHAnsi"/>
          <w:sz w:val="24"/>
          <w:szCs w:val="24"/>
        </w:rPr>
        <w:t>11th</w:t>
      </w:r>
      <w:r w:rsidRPr="00CE24E8">
        <w:rPr>
          <w:rFonts w:asciiTheme="minorHAnsi" w:hAnsiTheme="minorHAnsi"/>
          <w:sz w:val="24"/>
          <w:szCs w:val="24"/>
        </w:rPr>
        <w:t xml:space="preserve"> different countries from these regions.</w:t>
      </w:r>
    </w:p>
    <w:bookmarkEnd w:id="7"/>
    <w:p w14:paraId="7A670149" w14:textId="7B82EC64" w:rsidR="004F4167" w:rsidRPr="00B4345A" w:rsidRDefault="004F4167" w:rsidP="002A6C3B">
      <w:pPr>
        <w:pStyle w:val="a4"/>
        <w:numPr>
          <w:ilvl w:val="1"/>
          <w:numId w:val="34"/>
        </w:numPr>
        <w:spacing w:before="120" w:after="120"/>
        <w:ind w:left="851" w:hanging="494"/>
        <w:contextualSpacing w:val="0"/>
        <w:outlineLvl w:val="1"/>
        <w:rPr>
          <w:sz w:val="28"/>
          <w:szCs w:val="28"/>
        </w:rPr>
      </w:pPr>
      <w:r w:rsidRPr="00B4345A">
        <w:rPr>
          <w:sz w:val="28"/>
          <w:szCs w:val="28"/>
        </w:rPr>
        <w:lastRenderedPageBreak/>
        <w:t>Script for which the panel is to be established</w:t>
      </w:r>
    </w:p>
    <w:p w14:paraId="5CA93F1C" w14:textId="646D564C" w:rsidR="004F4167" w:rsidRPr="009E36BA" w:rsidRDefault="00FA744D" w:rsidP="00FA744D">
      <w:pPr>
        <w:jc w:val="center"/>
        <w:rPr>
          <w:ins w:id="8" w:author="Yuri Kargapolov" w:date="2015-03-13T13:21:00Z"/>
          <w:sz w:val="24"/>
          <w:szCs w:val="24"/>
        </w:rPr>
      </w:pPr>
      <w:r>
        <w:rPr>
          <w:sz w:val="24"/>
          <w:szCs w:val="24"/>
        </w:rPr>
        <w:t xml:space="preserve">Table 1: </w:t>
      </w:r>
      <w:r w:rsidR="004F4167" w:rsidRPr="009E36BA">
        <w:rPr>
          <w:sz w:val="24"/>
          <w:szCs w:val="24"/>
        </w:rPr>
        <w:t>List the ISO 15924 script code (</w:t>
      </w:r>
      <w:hyperlink r:id="rId10" w:history="1">
        <w:r w:rsidR="004F4167" w:rsidRPr="009E36BA">
          <w:rPr>
            <w:rStyle w:val="a3"/>
            <w:rFonts w:cs="Arial"/>
            <w:sz w:val="24"/>
            <w:szCs w:val="24"/>
          </w:rPr>
          <w:t>http://www.unicode.org/iso15924/iso15924-codes.html</w:t>
        </w:r>
      </w:hyperlink>
      <w:r w:rsidR="004F4167" w:rsidRPr="009E36BA">
        <w:rPr>
          <w:sz w:val="24"/>
          <w:szCs w:val="24"/>
        </w:rPr>
        <w:t>)</w:t>
      </w:r>
    </w:p>
    <w:tbl>
      <w:tblPr>
        <w:tblStyle w:val="a6"/>
        <w:tblW w:w="0" w:type="auto"/>
        <w:shd w:val="clear" w:color="auto" w:fill="F2F2F2" w:themeFill="background1" w:themeFillShade="F2"/>
        <w:tblLook w:val="04A0" w:firstRow="1" w:lastRow="0" w:firstColumn="1" w:lastColumn="0" w:noHBand="0" w:noVBand="1"/>
      </w:tblPr>
      <w:tblGrid>
        <w:gridCol w:w="817"/>
        <w:gridCol w:w="709"/>
        <w:gridCol w:w="2268"/>
        <w:gridCol w:w="2410"/>
        <w:gridCol w:w="1559"/>
        <w:gridCol w:w="2126"/>
      </w:tblGrid>
      <w:tr w:rsidR="009E36BA" w:rsidRPr="00CA1AAC" w14:paraId="6A89EF9E" w14:textId="46820113" w:rsidTr="00CA1AAC">
        <w:tc>
          <w:tcPr>
            <w:tcW w:w="817" w:type="dxa"/>
            <w:shd w:val="clear" w:color="auto" w:fill="F2F2F2" w:themeFill="background1" w:themeFillShade="F2"/>
          </w:tcPr>
          <w:p w14:paraId="62995542" w14:textId="0470EB9B" w:rsidR="009E36BA" w:rsidRPr="00CA1AAC" w:rsidRDefault="009E36BA" w:rsidP="00CA1AAC">
            <w:pPr>
              <w:spacing w:before="240" w:after="240"/>
              <w:jc w:val="center"/>
              <w:rPr>
                <w:rStyle w:val="a3"/>
                <w:rFonts w:asciiTheme="minorHAnsi" w:hAnsiTheme="minorHAnsi" w:cs="Courier New"/>
                <w:b/>
                <w:bCs/>
                <w:sz w:val="24"/>
                <w:szCs w:val="24"/>
              </w:rPr>
            </w:pPr>
            <w:r w:rsidRPr="00CA1AAC">
              <w:rPr>
                <w:rStyle w:val="a3"/>
                <w:rFonts w:asciiTheme="minorHAnsi" w:hAnsiTheme="minorHAnsi" w:cs="Courier New"/>
                <w:b/>
                <w:bCs/>
                <w:sz w:val="24"/>
                <w:szCs w:val="24"/>
              </w:rPr>
              <w:t>Code</w:t>
            </w:r>
          </w:p>
        </w:tc>
        <w:tc>
          <w:tcPr>
            <w:tcW w:w="709" w:type="dxa"/>
            <w:shd w:val="clear" w:color="auto" w:fill="F2F2F2" w:themeFill="background1" w:themeFillShade="F2"/>
          </w:tcPr>
          <w:p w14:paraId="2F68C302" w14:textId="3826D407" w:rsidR="009E36BA" w:rsidRPr="00CA1AAC" w:rsidRDefault="009E36BA" w:rsidP="00CA1AAC">
            <w:pPr>
              <w:spacing w:before="240" w:after="240"/>
              <w:jc w:val="center"/>
              <w:rPr>
                <w:rStyle w:val="a3"/>
                <w:rFonts w:asciiTheme="minorHAnsi" w:hAnsiTheme="minorHAnsi" w:cs="Courier New"/>
                <w:b/>
                <w:bCs/>
                <w:sz w:val="24"/>
                <w:szCs w:val="24"/>
              </w:rPr>
            </w:pPr>
            <w:r w:rsidRPr="00CA1AAC">
              <w:rPr>
                <w:rStyle w:val="a3"/>
                <w:rFonts w:asciiTheme="minorHAnsi" w:hAnsiTheme="minorHAnsi" w:cs="Courier New"/>
                <w:b/>
                <w:bCs/>
                <w:sz w:val="24"/>
                <w:szCs w:val="24"/>
              </w:rPr>
              <w:t>N°</w:t>
            </w:r>
          </w:p>
        </w:tc>
        <w:tc>
          <w:tcPr>
            <w:tcW w:w="2268" w:type="dxa"/>
            <w:shd w:val="clear" w:color="auto" w:fill="F2F2F2" w:themeFill="background1" w:themeFillShade="F2"/>
          </w:tcPr>
          <w:p w14:paraId="610DEB22" w14:textId="0FDE4C4A" w:rsidR="009E36BA" w:rsidRPr="00CA1AAC" w:rsidRDefault="009E36BA" w:rsidP="00CA1AAC">
            <w:pPr>
              <w:spacing w:before="240" w:after="240"/>
              <w:jc w:val="center"/>
              <w:rPr>
                <w:rStyle w:val="a3"/>
                <w:rFonts w:asciiTheme="minorHAnsi" w:hAnsiTheme="minorHAnsi" w:cs="Courier New"/>
                <w:b/>
                <w:bCs/>
                <w:sz w:val="24"/>
                <w:szCs w:val="24"/>
              </w:rPr>
            </w:pPr>
            <w:r w:rsidRPr="00CA1AAC">
              <w:rPr>
                <w:rStyle w:val="a3"/>
                <w:rFonts w:asciiTheme="minorHAnsi" w:hAnsiTheme="minorHAnsi" w:cs="Courier New"/>
                <w:b/>
                <w:bCs/>
                <w:sz w:val="24"/>
                <w:szCs w:val="24"/>
              </w:rPr>
              <w:t>English Name</w:t>
            </w:r>
          </w:p>
        </w:tc>
        <w:tc>
          <w:tcPr>
            <w:tcW w:w="2410" w:type="dxa"/>
            <w:shd w:val="clear" w:color="auto" w:fill="F2F2F2" w:themeFill="background1" w:themeFillShade="F2"/>
          </w:tcPr>
          <w:p w14:paraId="6E025529" w14:textId="79654F8F" w:rsidR="009E36BA" w:rsidRPr="00CA1AAC" w:rsidRDefault="009E36BA" w:rsidP="00CA1AAC">
            <w:pPr>
              <w:spacing w:before="240" w:after="240"/>
              <w:jc w:val="center"/>
              <w:rPr>
                <w:rStyle w:val="a3"/>
                <w:rFonts w:asciiTheme="minorHAnsi" w:hAnsiTheme="minorHAnsi" w:cs="Courier New"/>
                <w:b/>
                <w:bCs/>
                <w:sz w:val="24"/>
                <w:szCs w:val="24"/>
              </w:rPr>
            </w:pPr>
            <w:r w:rsidRPr="00CA1AAC">
              <w:rPr>
                <w:rStyle w:val="a3"/>
                <w:rFonts w:asciiTheme="minorHAnsi" w:hAnsiTheme="minorHAnsi" w:cs="Courier New"/>
                <w:b/>
                <w:bCs/>
                <w:sz w:val="24"/>
                <w:szCs w:val="24"/>
              </w:rPr>
              <w:t>Nom français</w:t>
            </w:r>
          </w:p>
        </w:tc>
        <w:tc>
          <w:tcPr>
            <w:tcW w:w="1559" w:type="dxa"/>
            <w:shd w:val="clear" w:color="auto" w:fill="F2F2F2" w:themeFill="background1" w:themeFillShade="F2"/>
          </w:tcPr>
          <w:p w14:paraId="57D46274" w14:textId="010697B4" w:rsidR="009E36BA" w:rsidRPr="00CA1AAC" w:rsidRDefault="009E36BA" w:rsidP="00CA1AAC">
            <w:pPr>
              <w:spacing w:before="240" w:after="240"/>
              <w:jc w:val="center"/>
              <w:rPr>
                <w:rStyle w:val="a3"/>
                <w:rFonts w:asciiTheme="minorHAnsi" w:hAnsiTheme="minorHAnsi" w:cs="Courier New"/>
                <w:b/>
                <w:bCs/>
                <w:sz w:val="24"/>
                <w:szCs w:val="24"/>
              </w:rPr>
            </w:pPr>
            <w:r w:rsidRPr="00CA1AAC">
              <w:rPr>
                <w:rStyle w:val="a3"/>
                <w:rFonts w:asciiTheme="minorHAnsi" w:hAnsiTheme="minorHAnsi" w:cs="Courier New"/>
                <w:b/>
                <w:bCs/>
                <w:sz w:val="24"/>
                <w:szCs w:val="24"/>
              </w:rPr>
              <w:t>Property Value Alias</w:t>
            </w:r>
          </w:p>
        </w:tc>
        <w:tc>
          <w:tcPr>
            <w:tcW w:w="2126" w:type="dxa"/>
            <w:shd w:val="clear" w:color="auto" w:fill="F2F2F2" w:themeFill="background1" w:themeFillShade="F2"/>
          </w:tcPr>
          <w:p w14:paraId="04701537" w14:textId="3AE1E66B" w:rsidR="009E36BA" w:rsidRPr="00CA1AAC" w:rsidRDefault="009E36BA" w:rsidP="00CA1AAC">
            <w:pPr>
              <w:spacing w:before="240" w:after="240"/>
              <w:jc w:val="center"/>
              <w:rPr>
                <w:rStyle w:val="a3"/>
                <w:rFonts w:asciiTheme="minorHAnsi" w:hAnsiTheme="minorHAnsi" w:cs="Courier New"/>
                <w:b/>
                <w:bCs/>
                <w:sz w:val="24"/>
                <w:szCs w:val="24"/>
              </w:rPr>
            </w:pPr>
            <w:r w:rsidRPr="00CA1AAC">
              <w:rPr>
                <w:rStyle w:val="a3"/>
                <w:rFonts w:asciiTheme="minorHAnsi" w:hAnsiTheme="minorHAnsi" w:cs="Courier New"/>
                <w:b/>
                <w:bCs/>
                <w:sz w:val="24"/>
                <w:szCs w:val="24"/>
              </w:rPr>
              <w:t>Date</w:t>
            </w:r>
          </w:p>
        </w:tc>
      </w:tr>
      <w:tr w:rsidR="009E36BA" w:rsidRPr="00CA1AAC" w14:paraId="08666598" w14:textId="5AEA9441" w:rsidTr="00CA1AAC">
        <w:tc>
          <w:tcPr>
            <w:tcW w:w="817" w:type="dxa"/>
            <w:shd w:val="clear" w:color="auto" w:fill="F2F2F2" w:themeFill="background1" w:themeFillShade="F2"/>
          </w:tcPr>
          <w:p w14:paraId="48BA65A0" w14:textId="748BE1AB" w:rsidR="009E36BA" w:rsidRPr="00CA1AAC" w:rsidRDefault="009E36BA" w:rsidP="00CA1AAC">
            <w:pPr>
              <w:spacing w:before="60" w:after="60" w:line="240" w:lineRule="auto"/>
              <w:jc w:val="center"/>
              <w:rPr>
                <w:b/>
                <w:sz w:val="24"/>
                <w:szCs w:val="24"/>
              </w:rPr>
            </w:pPr>
            <w:r w:rsidRPr="00CA1AAC">
              <w:rPr>
                <w:b/>
                <w:sz w:val="24"/>
                <w:szCs w:val="24"/>
              </w:rPr>
              <w:t>Cyrl</w:t>
            </w:r>
          </w:p>
        </w:tc>
        <w:tc>
          <w:tcPr>
            <w:tcW w:w="709" w:type="dxa"/>
            <w:shd w:val="clear" w:color="auto" w:fill="F2F2F2" w:themeFill="background1" w:themeFillShade="F2"/>
          </w:tcPr>
          <w:p w14:paraId="31D9942D" w14:textId="79ADBE14" w:rsidR="009E36BA" w:rsidRPr="00CA1AAC" w:rsidRDefault="009E36BA" w:rsidP="00CA1AAC">
            <w:pPr>
              <w:spacing w:before="60" w:after="60" w:line="240" w:lineRule="auto"/>
              <w:jc w:val="center"/>
              <w:rPr>
                <w:b/>
                <w:sz w:val="24"/>
                <w:szCs w:val="24"/>
              </w:rPr>
            </w:pPr>
            <w:r w:rsidRPr="00CA1AAC">
              <w:rPr>
                <w:b/>
                <w:sz w:val="24"/>
                <w:szCs w:val="24"/>
              </w:rPr>
              <w:t>220</w:t>
            </w:r>
          </w:p>
        </w:tc>
        <w:tc>
          <w:tcPr>
            <w:tcW w:w="2268" w:type="dxa"/>
            <w:shd w:val="clear" w:color="auto" w:fill="F2F2F2" w:themeFill="background1" w:themeFillShade="F2"/>
          </w:tcPr>
          <w:p w14:paraId="03164F27" w14:textId="509F9169" w:rsidR="009E36BA" w:rsidRPr="00CA1AAC" w:rsidRDefault="009E36BA" w:rsidP="00CA1AAC">
            <w:pPr>
              <w:spacing w:before="60" w:after="60" w:line="240" w:lineRule="auto"/>
              <w:jc w:val="center"/>
              <w:rPr>
                <w:b/>
                <w:sz w:val="24"/>
                <w:szCs w:val="24"/>
              </w:rPr>
            </w:pPr>
            <w:r w:rsidRPr="00CA1AAC">
              <w:rPr>
                <w:b/>
                <w:sz w:val="24"/>
                <w:szCs w:val="24"/>
              </w:rPr>
              <w:t>Cyrillic</w:t>
            </w:r>
          </w:p>
        </w:tc>
        <w:tc>
          <w:tcPr>
            <w:tcW w:w="2410" w:type="dxa"/>
            <w:shd w:val="clear" w:color="auto" w:fill="F2F2F2" w:themeFill="background1" w:themeFillShade="F2"/>
          </w:tcPr>
          <w:p w14:paraId="09E7459E" w14:textId="45197A46" w:rsidR="009E36BA" w:rsidRPr="00CA1AAC" w:rsidRDefault="009E36BA" w:rsidP="00CA1AAC">
            <w:pPr>
              <w:spacing w:before="60" w:after="60" w:line="240" w:lineRule="auto"/>
              <w:jc w:val="center"/>
              <w:rPr>
                <w:b/>
                <w:sz w:val="24"/>
                <w:szCs w:val="24"/>
              </w:rPr>
            </w:pPr>
            <w:r w:rsidRPr="00CA1AAC">
              <w:rPr>
                <w:b/>
                <w:sz w:val="24"/>
                <w:szCs w:val="24"/>
              </w:rPr>
              <w:t>cyrillique</w:t>
            </w:r>
          </w:p>
        </w:tc>
        <w:tc>
          <w:tcPr>
            <w:tcW w:w="1559" w:type="dxa"/>
            <w:shd w:val="clear" w:color="auto" w:fill="F2F2F2" w:themeFill="background1" w:themeFillShade="F2"/>
          </w:tcPr>
          <w:p w14:paraId="5332E289" w14:textId="5BEA7A3C" w:rsidR="009E36BA" w:rsidRPr="00CA1AAC" w:rsidRDefault="009E36BA" w:rsidP="00CA1AAC">
            <w:pPr>
              <w:spacing w:before="60" w:after="60" w:line="240" w:lineRule="auto"/>
              <w:jc w:val="center"/>
              <w:rPr>
                <w:b/>
                <w:sz w:val="24"/>
                <w:szCs w:val="24"/>
              </w:rPr>
            </w:pPr>
            <w:r w:rsidRPr="00CA1AAC">
              <w:rPr>
                <w:b/>
                <w:sz w:val="24"/>
                <w:szCs w:val="24"/>
              </w:rPr>
              <w:t>Cyrillic</w:t>
            </w:r>
          </w:p>
        </w:tc>
        <w:tc>
          <w:tcPr>
            <w:tcW w:w="2126" w:type="dxa"/>
            <w:shd w:val="clear" w:color="auto" w:fill="F2F2F2" w:themeFill="background1" w:themeFillShade="F2"/>
          </w:tcPr>
          <w:p w14:paraId="74466112" w14:textId="20282B76" w:rsidR="009E36BA" w:rsidRPr="00CA1AAC" w:rsidRDefault="009E36BA" w:rsidP="00CA1AAC">
            <w:pPr>
              <w:spacing w:before="60" w:after="60" w:line="240" w:lineRule="auto"/>
              <w:jc w:val="center"/>
              <w:rPr>
                <w:b/>
                <w:sz w:val="24"/>
                <w:szCs w:val="24"/>
              </w:rPr>
            </w:pPr>
            <w:r w:rsidRPr="00CA1AAC">
              <w:rPr>
                <w:b/>
                <w:sz w:val="24"/>
                <w:szCs w:val="24"/>
              </w:rPr>
              <w:t>2004-05-01</w:t>
            </w:r>
          </w:p>
        </w:tc>
      </w:tr>
      <w:tr w:rsidR="009E36BA" w:rsidRPr="00CA1AAC" w14:paraId="6467FD65" w14:textId="4B06D91D" w:rsidTr="00CA1AAC">
        <w:tc>
          <w:tcPr>
            <w:tcW w:w="817" w:type="dxa"/>
            <w:shd w:val="clear" w:color="auto" w:fill="F2F2F2" w:themeFill="background1" w:themeFillShade="F2"/>
          </w:tcPr>
          <w:p w14:paraId="5B541C40" w14:textId="41CAB9AF" w:rsidR="009E36BA" w:rsidRPr="00CA1AAC" w:rsidRDefault="009E36BA" w:rsidP="00CA1AAC">
            <w:pPr>
              <w:spacing w:before="60" w:after="60" w:line="240" w:lineRule="auto"/>
              <w:jc w:val="center"/>
              <w:rPr>
                <w:b/>
                <w:sz w:val="24"/>
                <w:szCs w:val="24"/>
              </w:rPr>
            </w:pPr>
            <w:r w:rsidRPr="00CA1AAC">
              <w:rPr>
                <w:b/>
                <w:sz w:val="24"/>
                <w:szCs w:val="24"/>
              </w:rPr>
              <w:t>Cyrs</w:t>
            </w:r>
          </w:p>
        </w:tc>
        <w:tc>
          <w:tcPr>
            <w:tcW w:w="709" w:type="dxa"/>
            <w:shd w:val="clear" w:color="auto" w:fill="F2F2F2" w:themeFill="background1" w:themeFillShade="F2"/>
          </w:tcPr>
          <w:p w14:paraId="44CC9BFE" w14:textId="068CB655" w:rsidR="009E36BA" w:rsidRPr="00CA1AAC" w:rsidRDefault="009E36BA" w:rsidP="00CA1AAC">
            <w:pPr>
              <w:spacing w:before="60" w:after="60" w:line="240" w:lineRule="auto"/>
              <w:jc w:val="center"/>
              <w:rPr>
                <w:b/>
                <w:sz w:val="24"/>
                <w:szCs w:val="24"/>
              </w:rPr>
            </w:pPr>
            <w:r w:rsidRPr="00CA1AAC">
              <w:rPr>
                <w:b/>
                <w:sz w:val="24"/>
                <w:szCs w:val="24"/>
              </w:rPr>
              <w:t>221</w:t>
            </w:r>
          </w:p>
        </w:tc>
        <w:tc>
          <w:tcPr>
            <w:tcW w:w="2268" w:type="dxa"/>
            <w:shd w:val="clear" w:color="auto" w:fill="F2F2F2" w:themeFill="background1" w:themeFillShade="F2"/>
          </w:tcPr>
          <w:p w14:paraId="788942ED" w14:textId="5AB97EC8" w:rsidR="009E36BA" w:rsidRPr="00CA1AAC" w:rsidRDefault="009E36BA" w:rsidP="00CA1AAC">
            <w:pPr>
              <w:spacing w:before="60" w:after="60" w:line="240" w:lineRule="auto"/>
              <w:jc w:val="center"/>
              <w:rPr>
                <w:b/>
                <w:sz w:val="24"/>
                <w:szCs w:val="24"/>
              </w:rPr>
            </w:pPr>
            <w:r w:rsidRPr="00CA1AAC">
              <w:rPr>
                <w:b/>
                <w:sz w:val="24"/>
                <w:szCs w:val="24"/>
              </w:rPr>
              <w:t>Cyrillic (Old Church Slavonic variant)</w:t>
            </w:r>
          </w:p>
        </w:tc>
        <w:tc>
          <w:tcPr>
            <w:tcW w:w="2410" w:type="dxa"/>
            <w:shd w:val="clear" w:color="auto" w:fill="F2F2F2" w:themeFill="background1" w:themeFillShade="F2"/>
          </w:tcPr>
          <w:p w14:paraId="44D96E44" w14:textId="132AB1B7" w:rsidR="009E36BA" w:rsidRPr="00CA1AAC" w:rsidRDefault="009E36BA" w:rsidP="00CA1AAC">
            <w:pPr>
              <w:spacing w:before="60" w:after="60" w:line="240" w:lineRule="auto"/>
              <w:jc w:val="center"/>
              <w:rPr>
                <w:b/>
                <w:sz w:val="24"/>
                <w:szCs w:val="24"/>
              </w:rPr>
            </w:pPr>
            <w:r w:rsidRPr="00CA1AAC">
              <w:rPr>
                <w:b/>
                <w:sz w:val="24"/>
                <w:szCs w:val="24"/>
              </w:rPr>
              <w:t>cyrillique (variante slavonne)</w:t>
            </w:r>
          </w:p>
        </w:tc>
        <w:tc>
          <w:tcPr>
            <w:tcW w:w="1559" w:type="dxa"/>
            <w:shd w:val="clear" w:color="auto" w:fill="F2F2F2" w:themeFill="background1" w:themeFillShade="F2"/>
          </w:tcPr>
          <w:p w14:paraId="6C07C663" w14:textId="77777777" w:rsidR="009E36BA" w:rsidRPr="00CA1AAC" w:rsidRDefault="009E36BA" w:rsidP="00CA1AAC">
            <w:pPr>
              <w:spacing w:before="60" w:after="60" w:line="240" w:lineRule="auto"/>
              <w:jc w:val="center"/>
              <w:rPr>
                <w:b/>
                <w:sz w:val="24"/>
                <w:szCs w:val="24"/>
              </w:rPr>
            </w:pPr>
          </w:p>
        </w:tc>
        <w:tc>
          <w:tcPr>
            <w:tcW w:w="2126" w:type="dxa"/>
            <w:shd w:val="clear" w:color="auto" w:fill="F2F2F2" w:themeFill="background1" w:themeFillShade="F2"/>
          </w:tcPr>
          <w:p w14:paraId="60C404D3" w14:textId="22098783" w:rsidR="009E36BA" w:rsidRPr="00CA1AAC" w:rsidRDefault="009E36BA" w:rsidP="00CA1AAC">
            <w:pPr>
              <w:spacing w:before="60" w:after="60" w:line="240" w:lineRule="auto"/>
              <w:jc w:val="center"/>
              <w:rPr>
                <w:b/>
                <w:sz w:val="24"/>
                <w:szCs w:val="24"/>
              </w:rPr>
            </w:pPr>
            <w:r w:rsidRPr="00CA1AAC">
              <w:rPr>
                <w:b/>
                <w:sz w:val="24"/>
                <w:szCs w:val="24"/>
              </w:rPr>
              <w:t>2004-05-01</w:t>
            </w:r>
          </w:p>
        </w:tc>
      </w:tr>
    </w:tbl>
    <w:p w14:paraId="7F6A66A0" w14:textId="77777777" w:rsidR="004F4167" w:rsidRDefault="004F4167" w:rsidP="00B4345A">
      <w:pPr>
        <w:spacing w:after="0"/>
      </w:pPr>
    </w:p>
    <w:p w14:paraId="7D3358A1" w14:textId="77777777" w:rsidR="004F4167" w:rsidRPr="00B4345A" w:rsidRDefault="004F4167" w:rsidP="002A6C3B">
      <w:pPr>
        <w:pStyle w:val="a4"/>
        <w:numPr>
          <w:ilvl w:val="1"/>
          <w:numId w:val="34"/>
        </w:numPr>
        <w:spacing w:before="120" w:after="120"/>
        <w:ind w:left="851" w:hanging="494"/>
        <w:contextualSpacing w:val="0"/>
        <w:outlineLvl w:val="1"/>
        <w:rPr>
          <w:sz w:val="28"/>
          <w:szCs w:val="28"/>
        </w:rPr>
      </w:pPr>
      <w:r w:rsidRPr="00B4345A">
        <w:rPr>
          <w:sz w:val="28"/>
          <w:szCs w:val="28"/>
        </w:rPr>
        <w:t>Principal languages using that script</w:t>
      </w:r>
    </w:p>
    <w:p w14:paraId="35DC0416" w14:textId="4143AECB" w:rsidR="004F4167" w:rsidRPr="00391258" w:rsidRDefault="00CA1AAC" w:rsidP="00391258">
      <w:pPr>
        <w:spacing w:before="60" w:after="60" w:line="240" w:lineRule="auto"/>
        <w:jc w:val="center"/>
        <w:rPr>
          <w:sz w:val="24"/>
          <w:szCs w:val="24"/>
        </w:rPr>
      </w:pPr>
      <w:r w:rsidRPr="00391258">
        <w:rPr>
          <w:sz w:val="24"/>
          <w:szCs w:val="24"/>
        </w:rPr>
        <w:t xml:space="preserve">Table2: </w:t>
      </w:r>
      <w:r w:rsidR="004F4167" w:rsidRPr="00391258">
        <w:rPr>
          <w:sz w:val="24"/>
          <w:szCs w:val="24"/>
        </w:rPr>
        <w:t>List Language code and name for each (from ISO 639-3)</w:t>
      </w:r>
    </w:p>
    <w:tbl>
      <w:tblPr>
        <w:tblW w:w="9214" w:type="dxa"/>
        <w:tblInd w:w="559" w:type="dxa"/>
        <w:tblBorders>
          <w:top w:val="single" w:sz="6" w:space="0" w:color="AAAAAA"/>
          <w:left w:val="single" w:sz="6" w:space="0" w:color="AAAAAA"/>
          <w:bottom w:val="single" w:sz="6" w:space="0" w:color="AAAAAA"/>
          <w:right w:val="single" w:sz="6" w:space="0" w:color="AAAAAA"/>
        </w:tblBorders>
        <w:shd w:val="clear" w:color="auto" w:fill="F2F2F2" w:themeFill="background1" w:themeFillShade="F2"/>
        <w:tblLayout w:type="fixed"/>
        <w:tblCellMar>
          <w:top w:w="15" w:type="dxa"/>
          <w:left w:w="15" w:type="dxa"/>
          <w:bottom w:w="15" w:type="dxa"/>
          <w:right w:w="15" w:type="dxa"/>
        </w:tblCellMar>
        <w:tblLook w:val="00A0" w:firstRow="1" w:lastRow="0" w:firstColumn="1" w:lastColumn="0" w:noHBand="0" w:noVBand="0"/>
      </w:tblPr>
      <w:tblGrid>
        <w:gridCol w:w="1985"/>
        <w:gridCol w:w="1984"/>
        <w:gridCol w:w="1560"/>
        <w:gridCol w:w="1417"/>
        <w:gridCol w:w="2268"/>
      </w:tblGrid>
      <w:tr w:rsidR="004F4167" w:rsidRPr="009E36BA" w14:paraId="6B0BD70D" w14:textId="77777777" w:rsidTr="00CA1AAC">
        <w:trPr>
          <w:trHeight w:val="425"/>
        </w:trPr>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54959389" w14:textId="77777777" w:rsidR="004F4167" w:rsidRPr="009E36BA" w:rsidRDefault="00940F3B" w:rsidP="003925D6">
            <w:pPr>
              <w:spacing w:before="240" w:after="240"/>
              <w:jc w:val="center"/>
              <w:rPr>
                <w:rFonts w:asciiTheme="minorHAnsi" w:hAnsiTheme="minorHAnsi" w:cs="Courier New"/>
                <w:b/>
                <w:bCs/>
                <w:color w:val="000000"/>
                <w:sz w:val="24"/>
                <w:szCs w:val="24"/>
              </w:rPr>
            </w:pPr>
            <w:hyperlink r:id="rId11" w:tooltip="ISO 639-3" w:history="1">
              <w:r w:rsidR="004F4167" w:rsidRPr="009E36BA">
                <w:rPr>
                  <w:rStyle w:val="a3"/>
                  <w:rFonts w:asciiTheme="minorHAnsi" w:hAnsiTheme="minorHAnsi" w:cs="Courier New"/>
                  <w:b/>
                  <w:bCs/>
                  <w:sz w:val="24"/>
                  <w:szCs w:val="24"/>
                </w:rPr>
                <w:t>639-3</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0949DCEB" w14:textId="77777777" w:rsidR="004F4167" w:rsidRPr="009E36BA" w:rsidRDefault="00940F3B" w:rsidP="003925D6">
            <w:pPr>
              <w:spacing w:before="240" w:after="240"/>
              <w:jc w:val="center"/>
              <w:rPr>
                <w:rFonts w:asciiTheme="minorHAnsi" w:hAnsiTheme="minorHAnsi" w:cs="Courier New"/>
                <w:b/>
                <w:color w:val="000000"/>
                <w:sz w:val="24"/>
                <w:szCs w:val="24"/>
              </w:rPr>
            </w:pPr>
            <w:hyperlink r:id="rId12" w:tooltip="ISO 639-1" w:history="1">
              <w:r w:rsidR="004F4167" w:rsidRPr="009E36BA">
                <w:rPr>
                  <w:rStyle w:val="a3"/>
                  <w:rFonts w:asciiTheme="minorHAnsi" w:hAnsiTheme="minorHAnsi" w:cs="Courier New"/>
                  <w:b/>
                  <w:sz w:val="24"/>
                  <w:szCs w:val="24"/>
                </w:rPr>
                <w:t>639-1</w:t>
              </w:r>
            </w:hyperlink>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71ACD74B" w14:textId="77777777" w:rsidR="004F4167" w:rsidRPr="009E36BA" w:rsidRDefault="00940F3B" w:rsidP="003925D6">
            <w:pPr>
              <w:spacing w:before="240" w:after="240"/>
              <w:jc w:val="center"/>
              <w:rPr>
                <w:rFonts w:asciiTheme="minorHAnsi" w:hAnsiTheme="minorHAnsi" w:cs="Courier New"/>
                <w:b/>
                <w:color w:val="000000"/>
                <w:sz w:val="24"/>
                <w:szCs w:val="24"/>
              </w:rPr>
            </w:pPr>
            <w:hyperlink r:id="rId13" w:tooltip="ISO 639-2" w:history="1">
              <w:r w:rsidR="004F4167" w:rsidRPr="009E36BA">
                <w:rPr>
                  <w:rStyle w:val="a3"/>
                  <w:rFonts w:asciiTheme="minorHAnsi" w:hAnsiTheme="minorHAnsi" w:cs="Courier New"/>
                  <w:b/>
                  <w:sz w:val="24"/>
                  <w:szCs w:val="24"/>
                </w:rPr>
                <w:t>639-2B</w:t>
              </w:r>
            </w:hyperlink>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0ECC53BB" w14:textId="77777777" w:rsidR="004F4167" w:rsidRPr="009E36BA" w:rsidRDefault="00940F3B" w:rsidP="003925D6">
            <w:pPr>
              <w:spacing w:before="240" w:after="240"/>
              <w:jc w:val="center"/>
              <w:rPr>
                <w:rFonts w:asciiTheme="minorHAnsi" w:hAnsiTheme="minorHAnsi" w:cs="Courier New"/>
                <w:b/>
                <w:color w:val="000000"/>
                <w:sz w:val="24"/>
                <w:szCs w:val="24"/>
              </w:rPr>
            </w:pPr>
            <w:hyperlink r:id="rId14" w:tooltip="Endonym" w:history="1">
              <w:r w:rsidR="004F4167" w:rsidRPr="009E36BA">
                <w:rPr>
                  <w:rStyle w:val="a3"/>
                  <w:rFonts w:asciiTheme="minorHAnsi" w:hAnsiTheme="minorHAnsi" w:cs="Courier New"/>
                  <w:b/>
                  <w:sz w:val="24"/>
                  <w:szCs w:val="24"/>
                </w:rPr>
                <w:t>Native</w:t>
              </w:r>
            </w:hyperlink>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4FB4ED99" w14:textId="77777777" w:rsidR="004F4167" w:rsidRPr="009E36BA" w:rsidRDefault="00940F3B" w:rsidP="003925D6">
            <w:pPr>
              <w:spacing w:before="240" w:after="240"/>
              <w:jc w:val="center"/>
              <w:rPr>
                <w:rFonts w:asciiTheme="minorHAnsi" w:hAnsiTheme="minorHAnsi" w:cs="Courier New"/>
                <w:b/>
                <w:color w:val="000000"/>
                <w:sz w:val="24"/>
                <w:szCs w:val="24"/>
              </w:rPr>
            </w:pPr>
            <w:hyperlink r:id="rId15" w:tooltip="English language" w:history="1">
              <w:r w:rsidR="004F4167" w:rsidRPr="009E36BA">
                <w:rPr>
                  <w:rStyle w:val="a3"/>
                  <w:rFonts w:asciiTheme="minorHAnsi" w:hAnsiTheme="minorHAnsi" w:cs="Courier New"/>
                  <w:b/>
                  <w:sz w:val="24"/>
                  <w:szCs w:val="24"/>
                </w:rPr>
                <w:t>eng</w:t>
              </w:r>
            </w:hyperlink>
          </w:p>
        </w:tc>
      </w:tr>
      <w:bookmarkStart w:id="9" w:name="_Hlk404358157"/>
      <w:bookmarkStart w:id="10" w:name="_Hlk404357965"/>
      <w:tr w:rsidR="004F4167" w:rsidRPr="009E36BA" w14:paraId="5BEEB6DA" w14:textId="77777777" w:rsidTr="00CA1AAC">
        <w:trPr>
          <w:trHeight w:val="196"/>
        </w:trPr>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40461112"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fldChar w:fldCharType="begin"/>
            </w:r>
            <w:r w:rsidRPr="009E36BA">
              <w:rPr>
                <w:rFonts w:asciiTheme="minorHAnsi" w:hAnsiTheme="minorHAnsi"/>
                <w:b/>
                <w:sz w:val="24"/>
                <w:szCs w:val="24"/>
              </w:rPr>
              <w:instrText xml:space="preserve"> HYPERLINK "http://en.wikipedia.org/wiki/ISO_639:bel" \o "ISO 639:bel" </w:instrText>
            </w:r>
            <w:r w:rsidRPr="009E36BA">
              <w:rPr>
                <w:rFonts w:asciiTheme="minorHAnsi" w:hAnsiTheme="minorHAnsi"/>
                <w:b/>
                <w:sz w:val="24"/>
                <w:szCs w:val="24"/>
              </w:rPr>
              <w:fldChar w:fldCharType="separate"/>
            </w:r>
            <w:r w:rsidRPr="009E36BA">
              <w:rPr>
                <w:rFonts w:asciiTheme="minorHAnsi" w:hAnsiTheme="minorHAnsi"/>
                <w:b/>
                <w:sz w:val="24"/>
                <w:szCs w:val="24"/>
              </w:rPr>
              <w:t>bel</w:t>
            </w:r>
            <w:r w:rsidRPr="009E36BA">
              <w:rPr>
                <w:rFonts w:asciiTheme="minorHAnsi" w:hAnsiTheme="minorHAnsi"/>
                <w:b/>
                <w:sz w:val="24"/>
                <w:szCs w:val="24"/>
              </w:rPr>
              <w:fldChar w:fldCharType="end"/>
            </w:r>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5B09C969"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be</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180B43D"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bel</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618F3BA2"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Беларуская</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4EEFADE3"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Belarusian</w:t>
            </w:r>
          </w:p>
        </w:tc>
      </w:tr>
      <w:tr w:rsidR="004F4167" w:rsidRPr="009E36BA" w14:paraId="0DAE882F"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6FE9BDC8" w14:textId="77777777" w:rsidR="004F4167" w:rsidRPr="009E36BA" w:rsidRDefault="00940F3B" w:rsidP="003925D6">
            <w:pPr>
              <w:spacing w:before="60" w:after="60" w:line="240" w:lineRule="auto"/>
              <w:jc w:val="center"/>
              <w:rPr>
                <w:rFonts w:asciiTheme="minorHAnsi" w:hAnsiTheme="minorHAnsi"/>
                <w:b/>
                <w:sz w:val="24"/>
                <w:szCs w:val="24"/>
              </w:rPr>
            </w:pPr>
            <w:hyperlink r:id="rId16" w:tooltip="ISO 639:bul" w:history="1">
              <w:r w:rsidR="004F4167" w:rsidRPr="009E36BA">
                <w:rPr>
                  <w:rFonts w:asciiTheme="minorHAnsi" w:hAnsiTheme="minorHAnsi"/>
                  <w:b/>
                  <w:sz w:val="24"/>
                  <w:szCs w:val="24"/>
                </w:rPr>
                <w:t>bul</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752293C5"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bg</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4A8BDEFB"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bul</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72F62B1B"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Български</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68E0A889"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Bulgarian</w:t>
            </w:r>
          </w:p>
        </w:tc>
      </w:tr>
      <w:tr w:rsidR="004F4167" w:rsidRPr="009E36BA" w14:paraId="005DF177"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7BAB2293" w14:textId="77777777" w:rsidR="004F4167" w:rsidRPr="009E36BA" w:rsidRDefault="00940F3B" w:rsidP="003925D6">
            <w:pPr>
              <w:spacing w:before="60" w:after="60" w:line="240" w:lineRule="auto"/>
              <w:jc w:val="center"/>
              <w:rPr>
                <w:rFonts w:asciiTheme="minorHAnsi" w:hAnsiTheme="minorHAnsi"/>
                <w:b/>
                <w:sz w:val="24"/>
                <w:szCs w:val="24"/>
              </w:rPr>
            </w:pPr>
            <w:hyperlink r:id="rId17" w:tooltip="ISO 639:kaz" w:history="1">
              <w:r w:rsidR="004F4167" w:rsidRPr="009E36BA">
                <w:rPr>
                  <w:rFonts w:asciiTheme="minorHAnsi" w:hAnsiTheme="minorHAnsi"/>
                  <w:b/>
                  <w:sz w:val="24"/>
                  <w:szCs w:val="24"/>
                </w:rPr>
                <w:t>kaz</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6F5A67BF"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kk</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7A4AFE73"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kaz</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A10698E"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Қазақша</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52AE3617"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Kazakh</w:t>
            </w:r>
          </w:p>
        </w:tc>
      </w:tr>
      <w:tr w:rsidR="004F4167" w:rsidRPr="009E36BA" w14:paraId="11A0E6F0"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F05254B" w14:textId="77777777" w:rsidR="004F4167" w:rsidRPr="009E36BA" w:rsidRDefault="00940F3B" w:rsidP="00053E0C">
            <w:pPr>
              <w:spacing w:before="60" w:after="60" w:line="240" w:lineRule="auto"/>
              <w:jc w:val="center"/>
              <w:rPr>
                <w:rFonts w:asciiTheme="minorHAnsi" w:hAnsiTheme="minorHAnsi"/>
                <w:b/>
                <w:sz w:val="24"/>
                <w:szCs w:val="24"/>
              </w:rPr>
            </w:pPr>
            <w:hyperlink r:id="rId18" w:tooltip="ISO 639:kir" w:history="1">
              <w:r w:rsidR="004F4167" w:rsidRPr="009E36BA">
                <w:rPr>
                  <w:rFonts w:asciiTheme="minorHAnsi" w:hAnsiTheme="minorHAnsi"/>
                  <w:b/>
                  <w:sz w:val="24"/>
                  <w:szCs w:val="24"/>
                </w:rPr>
                <w:t>kir</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73747786"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ky</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561A50A1"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kir</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4A94218E"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Кыргыз</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2FD82219"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Kyrgyz</w:t>
            </w:r>
          </w:p>
        </w:tc>
      </w:tr>
      <w:tr w:rsidR="004F4167" w:rsidRPr="009E36BA" w14:paraId="018E6895"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64C82E19" w14:textId="77777777" w:rsidR="004F4167" w:rsidRPr="009E36BA" w:rsidRDefault="00940F3B" w:rsidP="003925D6">
            <w:pPr>
              <w:spacing w:before="60" w:after="60" w:line="240" w:lineRule="auto"/>
              <w:jc w:val="center"/>
              <w:rPr>
                <w:rFonts w:asciiTheme="minorHAnsi" w:hAnsiTheme="minorHAnsi"/>
                <w:b/>
                <w:sz w:val="24"/>
                <w:szCs w:val="24"/>
              </w:rPr>
            </w:pPr>
            <w:hyperlink r:id="rId19" w:tooltip="ISO 639:mon" w:history="1">
              <w:r w:rsidR="004F4167" w:rsidRPr="009E36BA">
                <w:rPr>
                  <w:rFonts w:asciiTheme="minorHAnsi" w:hAnsiTheme="minorHAnsi"/>
                  <w:b/>
                  <w:sz w:val="24"/>
                  <w:szCs w:val="24"/>
                </w:rPr>
                <w:t>mon</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6E9D55A9"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mn</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4EC39C5"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mon</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1570FA55"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Монгол</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2A405876"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Mongolian</w:t>
            </w:r>
          </w:p>
        </w:tc>
      </w:tr>
      <w:tr w:rsidR="004F4167" w:rsidRPr="009E36BA" w14:paraId="5DDBE735"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4F4EDB11" w14:textId="77777777" w:rsidR="004F4167" w:rsidRPr="009E36BA" w:rsidRDefault="00940F3B" w:rsidP="003925D6">
            <w:pPr>
              <w:spacing w:before="60" w:after="60" w:line="240" w:lineRule="auto"/>
              <w:jc w:val="center"/>
              <w:rPr>
                <w:rFonts w:asciiTheme="minorHAnsi" w:hAnsiTheme="minorHAnsi"/>
                <w:b/>
                <w:sz w:val="24"/>
                <w:szCs w:val="24"/>
              </w:rPr>
            </w:pPr>
            <w:hyperlink r:id="rId20" w:tooltip="ISO 639:mkd" w:history="1">
              <w:r w:rsidR="004F4167" w:rsidRPr="009E36BA">
                <w:rPr>
                  <w:rFonts w:asciiTheme="minorHAnsi" w:hAnsiTheme="minorHAnsi"/>
                  <w:b/>
                  <w:sz w:val="24"/>
                  <w:szCs w:val="24"/>
                </w:rPr>
                <w:t>mkd</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1F370B32"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mk</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1DB55150"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mac</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4FFD1CDD"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Македонски</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3C4929F8"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Macedonian</w:t>
            </w:r>
          </w:p>
        </w:tc>
      </w:tr>
      <w:tr w:rsidR="004F4167" w:rsidRPr="009E36BA" w14:paraId="5B231DEC" w14:textId="77777777" w:rsidTr="00152A20">
        <w:tc>
          <w:tcPr>
            <w:tcW w:w="1985" w:type="dxa"/>
            <w:tcBorders>
              <w:top w:val="single" w:sz="6" w:space="0" w:color="AAAAAA"/>
              <w:bottom w:val="single" w:sz="6" w:space="0" w:color="AAAAAA"/>
              <w:right w:val="single" w:sz="6" w:space="0" w:color="AAAAAA"/>
            </w:tcBorders>
            <w:shd w:val="clear" w:color="auto" w:fill="B2A1C7" w:themeFill="accent4" w:themeFillTint="99"/>
            <w:tcMar>
              <w:top w:w="48" w:type="dxa"/>
              <w:left w:w="48" w:type="dxa"/>
              <w:bottom w:w="48" w:type="dxa"/>
              <w:right w:w="48" w:type="dxa"/>
            </w:tcMar>
            <w:vAlign w:val="center"/>
          </w:tcPr>
          <w:p w14:paraId="5841CD78" w14:textId="77777777" w:rsidR="004F4167" w:rsidRPr="009E36BA" w:rsidRDefault="004F4167" w:rsidP="003925D6">
            <w:pPr>
              <w:spacing w:before="60" w:after="60" w:line="240" w:lineRule="auto"/>
              <w:jc w:val="center"/>
              <w:rPr>
                <w:rFonts w:asciiTheme="minorHAnsi" w:hAnsiTheme="minorHAnsi"/>
                <w:b/>
                <w:sz w:val="24"/>
                <w:szCs w:val="24"/>
                <w:rPrChange w:id="11" w:author="Mirjana Tasic" w:date="2014-12-13T17:58:00Z">
                  <w:rPr>
                    <w:b/>
                    <w:highlight w:val="green"/>
                  </w:rPr>
                </w:rPrChange>
              </w:rPr>
            </w:pPr>
            <w:r w:rsidRPr="009E36BA">
              <w:rPr>
                <w:rFonts w:asciiTheme="minorHAnsi" w:hAnsiTheme="minorHAnsi"/>
                <w:b/>
                <w:sz w:val="24"/>
                <w:szCs w:val="24"/>
                <w:rPrChange w:id="12" w:author="Mirjana Tasic" w:date="2014-12-13T17:58:00Z">
                  <w:rPr>
                    <w:b/>
                    <w:highlight w:val="green"/>
                  </w:rPr>
                </w:rPrChange>
              </w:rPr>
              <w:t>rue</w:t>
            </w:r>
          </w:p>
        </w:tc>
        <w:tc>
          <w:tcPr>
            <w:tcW w:w="1984" w:type="dxa"/>
            <w:tcBorders>
              <w:top w:val="single" w:sz="6" w:space="0" w:color="AAAAAA"/>
              <w:left w:val="single" w:sz="6" w:space="0" w:color="AAAAAA"/>
              <w:bottom w:val="single" w:sz="6" w:space="0" w:color="AAAAAA"/>
              <w:right w:val="single" w:sz="6" w:space="0" w:color="AAAAAA"/>
            </w:tcBorders>
            <w:shd w:val="clear" w:color="auto" w:fill="B2A1C7" w:themeFill="accent4" w:themeFillTint="99"/>
            <w:tcMar>
              <w:top w:w="48" w:type="dxa"/>
              <w:left w:w="48" w:type="dxa"/>
              <w:bottom w:w="48" w:type="dxa"/>
              <w:right w:w="48" w:type="dxa"/>
            </w:tcMar>
            <w:vAlign w:val="center"/>
          </w:tcPr>
          <w:p w14:paraId="6F74600A" w14:textId="77777777" w:rsidR="004F4167" w:rsidRPr="009E36BA" w:rsidRDefault="004F4167" w:rsidP="003925D6">
            <w:pPr>
              <w:spacing w:before="60" w:after="60" w:line="240" w:lineRule="auto"/>
              <w:jc w:val="center"/>
              <w:rPr>
                <w:rFonts w:asciiTheme="minorHAnsi" w:hAnsiTheme="minorHAnsi"/>
                <w:b/>
                <w:sz w:val="24"/>
                <w:szCs w:val="24"/>
                <w:rPrChange w:id="13" w:author="Mirjana Tasic" w:date="2014-12-13T17:58:00Z">
                  <w:rPr>
                    <w:b/>
                    <w:highlight w:val="green"/>
                  </w:rPr>
                </w:rPrChange>
              </w:rPr>
            </w:pPr>
          </w:p>
        </w:tc>
        <w:tc>
          <w:tcPr>
            <w:tcW w:w="1560" w:type="dxa"/>
            <w:tcBorders>
              <w:top w:val="single" w:sz="6" w:space="0" w:color="AAAAAA"/>
              <w:left w:val="single" w:sz="6" w:space="0" w:color="AAAAAA"/>
              <w:bottom w:val="single" w:sz="6" w:space="0" w:color="AAAAAA"/>
              <w:right w:val="single" w:sz="6" w:space="0" w:color="AAAAAA"/>
            </w:tcBorders>
            <w:shd w:val="clear" w:color="auto" w:fill="B2A1C7" w:themeFill="accent4" w:themeFillTint="99"/>
            <w:tcMar>
              <w:top w:w="48" w:type="dxa"/>
              <w:left w:w="48" w:type="dxa"/>
              <w:bottom w:w="48" w:type="dxa"/>
              <w:right w:w="48" w:type="dxa"/>
            </w:tcMar>
            <w:vAlign w:val="center"/>
          </w:tcPr>
          <w:p w14:paraId="5E954B9A" w14:textId="77777777" w:rsidR="004F4167" w:rsidRPr="009E36BA" w:rsidRDefault="004F4167" w:rsidP="003925D6">
            <w:pPr>
              <w:spacing w:before="60" w:after="60" w:line="240" w:lineRule="auto"/>
              <w:jc w:val="center"/>
              <w:rPr>
                <w:rFonts w:asciiTheme="minorHAnsi" w:hAnsiTheme="minorHAnsi"/>
                <w:b/>
                <w:sz w:val="24"/>
                <w:szCs w:val="24"/>
                <w:rPrChange w:id="14" w:author="Mirjana Tasic" w:date="2014-12-13T17:58:00Z">
                  <w:rPr>
                    <w:b/>
                    <w:highlight w:val="green"/>
                  </w:rPr>
                </w:rPrChange>
              </w:rPr>
            </w:pPr>
          </w:p>
        </w:tc>
        <w:tc>
          <w:tcPr>
            <w:tcW w:w="1417" w:type="dxa"/>
            <w:tcBorders>
              <w:top w:val="single" w:sz="6" w:space="0" w:color="AAAAAA"/>
              <w:left w:val="single" w:sz="6" w:space="0" w:color="AAAAAA"/>
              <w:bottom w:val="single" w:sz="6" w:space="0" w:color="AAAAAA"/>
              <w:right w:val="single" w:sz="6" w:space="0" w:color="AAAAAA"/>
            </w:tcBorders>
            <w:shd w:val="clear" w:color="auto" w:fill="B2A1C7" w:themeFill="accent4" w:themeFillTint="99"/>
            <w:tcMar>
              <w:top w:w="48" w:type="dxa"/>
              <w:left w:w="48" w:type="dxa"/>
              <w:bottom w:w="48" w:type="dxa"/>
              <w:right w:w="48" w:type="dxa"/>
            </w:tcMar>
            <w:vAlign w:val="center"/>
          </w:tcPr>
          <w:p w14:paraId="20824969" w14:textId="77777777" w:rsidR="004F4167" w:rsidRPr="009E36BA" w:rsidRDefault="004F4167" w:rsidP="003925D6">
            <w:pPr>
              <w:spacing w:before="60" w:after="60" w:line="240" w:lineRule="auto"/>
              <w:jc w:val="center"/>
              <w:rPr>
                <w:rFonts w:asciiTheme="minorHAnsi" w:hAnsiTheme="minorHAnsi"/>
                <w:b/>
                <w:sz w:val="24"/>
                <w:szCs w:val="24"/>
                <w:rPrChange w:id="15" w:author="Mirjana Tasic" w:date="2014-12-13T17:58:00Z">
                  <w:rPr>
                    <w:b/>
                    <w:highlight w:val="green"/>
                  </w:rPr>
                </w:rPrChange>
              </w:rPr>
            </w:pPr>
            <w:r w:rsidRPr="009E36BA">
              <w:rPr>
                <w:rFonts w:asciiTheme="minorHAnsi" w:hAnsiTheme="minorHAnsi" w:cs="Courier New"/>
                <w:b/>
                <w:color w:val="000000"/>
                <w:sz w:val="24"/>
                <w:szCs w:val="24"/>
                <w:shd w:val="clear" w:color="auto" w:fill="F9F9F9"/>
                <w:rPrChange w:id="16" w:author="Mirjana Tasic" w:date="2014-12-13T17:58:00Z">
                  <w:rPr>
                    <w:rFonts w:cs="Courier New"/>
                    <w:b/>
                    <w:color w:val="000000"/>
                    <w:highlight w:val="green"/>
                    <w:shd w:val="clear" w:color="auto" w:fill="F9F9F9"/>
                  </w:rPr>
                </w:rPrChange>
              </w:rPr>
              <w:t>Русин</w:t>
            </w:r>
          </w:p>
        </w:tc>
        <w:tc>
          <w:tcPr>
            <w:tcW w:w="2268" w:type="dxa"/>
            <w:tcBorders>
              <w:top w:val="single" w:sz="6" w:space="0" w:color="AAAAAA"/>
              <w:left w:val="single" w:sz="6" w:space="0" w:color="AAAAAA"/>
              <w:bottom w:val="single" w:sz="6" w:space="0" w:color="AAAAAA"/>
            </w:tcBorders>
            <w:shd w:val="clear" w:color="auto" w:fill="B2A1C7" w:themeFill="accent4" w:themeFillTint="99"/>
            <w:tcMar>
              <w:top w:w="48" w:type="dxa"/>
              <w:left w:w="48" w:type="dxa"/>
              <w:bottom w:w="48" w:type="dxa"/>
              <w:right w:w="48" w:type="dxa"/>
            </w:tcMar>
            <w:vAlign w:val="center"/>
          </w:tcPr>
          <w:p w14:paraId="4146FB4A"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cs="Courier New"/>
                <w:b/>
                <w:color w:val="000000"/>
                <w:sz w:val="24"/>
                <w:szCs w:val="24"/>
                <w:shd w:val="clear" w:color="auto" w:fill="F9F9F9"/>
                <w:rPrChange w:id="17" w:author="Mirjana Tasic" w:date="2014-12-13T17:58:00Z">
                  <w:rPr>
                    <w:rFonts w:cs="Courier New"/>
                    <w:b/>
                    <w:color w:val="000000"/>
                    <w:highlight w:val="green"/>
                    <w:shd w:val="clear" w:color="auto" w:fill="F9F9F9"/>
                  </w:rPr>
                </w:rPrChange>
              </w:rPr>
              <w:t>Rusyn</w:t>
            </w:r>
          </w:p>
        </w:tc>
      </w:tr>
      <w:bookmarkEnd w:id="9"/>
      <w:tr w:rsidR="004F4167" w:rsidRPr="009E36BA" w14:paraId="7C7EBDCE"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6D3FD0FB"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fldChar w:fldCharType="begin"/>
            </w:r>
            <w:r w:rsidRPr="009E36BA">
              <w:rPr>
                <w:rFonts w:asciiTheme="minorHAnsi" w:hAnsiTheme="minorHAnsi"/>
                <w:b/>
                <w:sz w:val="24"/>
                <w:szCs w:val="24"/>
              </w:rPr>
              <w:instrText xml:space="preserve"> HYPERLINK "http://en.wikipedia.org/wiki/ISO_639:rus" \o "ISO 639:rus" </w:instrText>
            </w:r>
            <w:r w:rsidRPr="009E36BA">
              <w:rPr>
                <w:rFonts w:asciiTheme="minorHAnsi" w:hAnsiTheme="minorHAnsi"/>
                <w:b/>
                <w:sz w:val="24"/>
                <w:szCs w:val="24"/>
              </w:rPr>
              <w:fldChar w:fldCharType="separate"/>
            </w:r>
            <w:r w:rsidRPr="009E36BA">
              <w:rPr>
                <w:rFonts w:asciiTheme="minorHAnsi" w:hAnsiTheme="minorHAnsi"/>
                <w:b/>
                <w:sz w:val="24"/>
                <w:szCs w:val="24"/>
              </w:rPr>
              <w:t>rus</w:t>
            </w:r>
            <w:r w:rsidRPr="009E36BA">
              <w:rPr>
                <w:rFonts w:asciiTheme="minorHAnsi" w:hAnsiTheme="minorHAnsi"/>
                <w:b/>
                <w:sz w:val="24"/>
                <w:szCs w:val="24"/>
              </w:rPr>
              <w:fldChar w:fldCharType="end"/>
            </w:r>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44411CC0"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ru</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10F8DD6D"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rus</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365352C0"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Русский</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359A5369"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Russian</w:t>
            </w:r>
          </w:p>
        </w:tc>
      </w:tr>
      <w:tr w:rsidR="004F4167" w:rsidRPr="009E36BA" w14:paraId="1D316450"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5447FCC" w14:textId="77777777" w:rsidR="004F4167" w:rsidRPr="009E36BA" w:rsidRDefault="00940F3B" w:rsidP="003925D6">
            <w:pPr>
              <w:spacing w:before="60" w:after="60" w:line="240" w:lineRule="auto"/>
              <w:jc w:val="center"/>
              <w:rPr>
                <w:rFonts w:asciiTheme="minorHAnsi" w:hAnsiTheme="minorHAnsi"/>
                <w:b/>
                <w:sz w:val="24"/>
                <w:szCs w:val="24"/>
              </w:rPr>
            </w:pPr>
            <w:hyperlink r:id="rId21" w:tooltip="ISO 639:srp" w:history="1">
              <w:r w:rsidR="004F4167" w:rsidRPr="009E36BA">
                <w:rPr>
                  <w:rFonts w:asciiTheme="minorHAnsi" w:hAnsiTheme="minorHAnsi"/>
                  <w:b/>
                  <w:sz w:val="24"/>
                  <w:szCs w:val="24"/>
                </w:rPr>
                <w:t>srp</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4FE7879B"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sr</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004A1EA1"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srp</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3685A762"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Српски</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40732A7A"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Serbian</w:t>
            </w:r>
          </w:p>
        </w:tc>
      </w:tr>
      <w:tr w:rsidR="004F4167" w:rsidRPr="009E36BA" w14:paraId="5280806E"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0AE20A50" w14:textId="77777777" w:rsidR="004F4167" w:rsidRPr="009E36BA" w:rsidRDefault="00940F3B" w:rsidP="00F359C7">
            <w:pPr>
              <w:spacing w:before="60" w:after="60" w:line="240" w:lineRule="auto"/>
              <w:jc w:val="center"/>
              <w:rPr>
                <w:rFonts w:asciiTheme="minorHAnsi" w:hAnsiTheme="minorHAnsi"/>
                <w:b/>
                <w:sz w:val="24"/>
                <w:szCs w:val="24"/>
              </w:rPr>
            </w:pPr>
            <w:hyperlink r:id="rId22" w:tooltip="ISO 639:tgk" w:history="1">
              <w:r w:rsidR="004F4167" w:rsidRPr="009E36BA">
                <w:rPr>
                  <w:rFonts w:asciiTheme="minorHAnsi" w:hAnsiTheme="minorHAnsi"/>
                  <w:b/>
                  <w:sz w:val="24"/>
                  <w:szCs w:val="24"/>
                </w:rPr>
                <w:t>tgk</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1CB249D9" w14:textId="77777777" w:rsidR="004F4167" w:rsidRPr="009E36BA" w:rsidRDefault="004F4167" w:rsidP="00F359C7">
            <w:pPr>
              <w:spacing w:before="60" w:after="60" w:line="240" w:lineRule="auto"/>
              <w:jc w:val="center"/>
              <w:rPr>
                <w:rFonts w:asciiTheme="minorHAnsi" w:hAnsiTheme="minorHAnsi"/>
                <w:b/>
                <w:sz w:val="24"/>
                <w:szCs w:val="24"/>
              </w:rPr>
            </w:pPr>
            <w:r w:rsidRPr="009E36BA">
              <w:rPr>
                <w:rFonts w:asciiTheme="minorHAnsi" w:hAnsiTheme="minorHAnsi"/>
                <w:b/>
                <w:sz w:val="24"/>
                <w:szCs w:val="24"/>
              </w:rPr>
              <w:t>tg</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7EC7D8CE" w14:textId="77777777" w:rsidR="004F4167" w:rsidRPr="009E36BA" w:rsidRDefault="004F4167" w:rsidP="00F359C7">
            <w:pPr>
              <w:spacing w:before="60" w:after="60" w:line="240" w:lineRule="auto"/>
              <w:jc w:val="center"/>
              <w:rPr>
                <w:rFonts w:asciiTheme="minorHAnsi" w:hAnsiTheme="minorHAnsi"/>
                <w:b/>
                <w:sz w:val="24"/>
                <w:szCs w:val="24"/>
              </w:rPr>
            </w:pPr>
            <w:r w:rsidRPr="009E36BA">
              <w:rPr>
                <w:rFonts w:asciiTheme="minorHAnsi" w:hAnsiTheme="minorHAnsi"/>
                <w:b/>
                <w:sz w:val="24"/>
                <w:szCs w:val="24"/>
              </w:rPr>
              <w:t>tgk</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53D541E8" w14:textId="77777777" w:rsidR="004F4167" w:rsidRPr="009E36BA" w:rsidRDefault="004F4167" w:rsidP="00F359C7">
            <w:pPr>
              <w:spacing w:before="60" w:after="60" w:line="240" w:lineRule="auto"/>
              <w:jc w:val="center"/>
              <w:rPr>
                <w:rFonts w:asciiTheme="minorHAnsi" w:hAnsiTheme="minorHAnsi"/>
                <w:b/>
                <w:sz w:val="24"/>
                <w:szCs w:val="24"/>
              </w:rPr>
            </w:pPr>
            <w:r w:rsidRPr="009E36BA">
              <w:rPr>
                <w:rFonts w:asciiTheme="minorHAnsi" w:hAnsiTheme="minorHAnsi"/>
                <w:b/>
                <w:sz w:val="24"/>
                <w:szCs w:val="24"/>
              </w:rPr>
              <w:t>то</w:t>
            </w:r>
            <w:r w:rsidRPr="009E36BA">
              <w:rPr>
                <w:rFonts w:asciiTheme="minorHAnsi" w:hAnsiTheme="minorHAnsi" w:cs="Lucida Sans Unicode"/>
                <w:b/>
                <w:sz w:val="24"/>
                <w:szCs w:val="24"/>
              </w:rPr>
              <w:t>ҷ</w:t>
            </w:r>
            <w:r w:rsidRPr="009E36BA">
              <w:rPr>
                <w:rFonts w:asciiTheme="minorHAnsi" w:hAnsiTheme="minorHAnsi"/>
                <w:b/>
                <w:sz w:val="24"/>
                <w:szCs w:val="24"/>
              </w:rPr>
              <w:t>ик</w:t>
            </w:r>
            <w:r w:rsidRPr="009E36BA">
              <w:rPr>
                <w:rFonts w:asciiTheme="minorHAnsi" w:hAnsiTheme="minorHAnsi" w:cs="Palatino Linotype"/>
                <w:b/>
                <w:sz w:val="24"/>
                <w:szCs w:val="24"/>
              </w:rPr>
              <w:t>ӣ</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374E50DA" w14:textId="77777777" w:rsidR="004F4167" w:rsidRPr="009E36BA" w:rsidRDefault="004F4167" w:rsidP="00F359C7">
            <w:pPr>
              <w:spacing w:before="60" w:after="60" w:line="240" w:lineRule="auto"/>
              <w:jc w:val="center"/>
              <w:rPr>
                <w:rFonts w:asciiTheme="minorHAnsi" w:hAnsiTheme="minorHAnsi"/>
                <w:b/>
                <w:sz w:val="24"/>
                <w:szCs w:val="24"/>
              </w:rPr>
            </w:pPr>
            <w:r w:rsidRPr="009E36BA">
              <w:rPr>
                <w:rFonts w:asciiTheme="minorHAnsi" w:hAnsiTheme="minorHAnsi"/>
                <w:b/>
                <w:sz w:val="24"/>
                <w:szCs w:val="24"/>
              </w:rPr>
              <w:t>Tajik</w:t>
            </w:r>
          </w:p>
        </w:tc>
      </w:tr>
      <w:tr w:rsidR="004F4167" w:rsidRPr="009E36BA" w14:paraId="0421E58B"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6CBCF82" w14:textId="77777777" w:rsidR="004F4167" w:rsidRPr="009E36BA" w:rsidRDefault="00940F3B" w:rsidP="00053E0C">
            <w:pPr>
              <w:spacing w:before="60" w:after="60" w:line="240" w:lineRule="auto"/>
              <w:jc w:val="center"/>
              <w:rPr>
                <w:rFonts w:asciiTheme="minorHAnsi" w:hAnsiTheme="minorHAnsi"/>
                <w:b/>
                <w:sz w:val="24"/>
                <w:szCs w:val="24"/>
              </w:rPr>
            </w:pPr>
            <w:hyperlink r:id="rId23" w:tooltip="ISO 639:tuk" w:history="1">
              <w:r w:rsidR="004F4167" w:rsidRPr="009E36BA">
                <w:rPr>
                  <w:rFonts w:asciiTheme="minorHAnsi" w:hAnsiTheme="minorHAnsi"/>
                  <w:b/>
                  <w:sz w:val="24"/>
                  <w:szCs w:val="24"/>
                </w:rPr>
                <w:t>tuk</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73E47601"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tk</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1E900504"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tuk</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161D3FA6"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Түркмен</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7B1F8AEF"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Turkmen</w:t>
            </w:r>
          </w:p>
        </w:tc>
      </w:tr>
      <w:tr w:rsidR="004F4167" w:rsidRPr="009E36BA" w14:paraId="3D0B9B09"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36FBC92" w14:textId="77777777" w:rsidR="004F4167" w:rsidRPr="009E36BA" w:rsidRDefault="00940F3B" w:rsidP="003925D6">
            <w:pPr>
              <w:spacing w:before="60" w:after="60" w:line="240" w:lineRule="auto"/>
              <w:jc w:val="center"/>
              <w:rPr>
                <w:rFonts w:asciiTheme="minorHAnsi" w:hAnsiTheme="minorHAnsi"/>
                <w:b/>
                <w:sz w:val="24"/>
                <w:szCs w:val="24"/>
              </w:rPr>
            </w:pPr>
            <w:hyperlink r:id="rId24" w:tooltip="ISO 639:ukr" w:history="1">
              <w:r w:rsidR="004F4167" w:rsidRPr="009E36BA">
                <w:rPr>
                  <w:rFonts w:asciiTheme="minorHAnsi" w:hAnsiTheme="minorHAnsi"/>
                  <w:b/>
                  <w:sz w:val="24"/>
                  <w:szCs w:val="24"/>
                </w:rPr>
                <w:t>ukr</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10A1F3ED"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uk</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30177822"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ukr</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0F686A33"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Українська</w:t>
            </w:r>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33BEE2B2" w14:textId="77777777" w:rsidR="004F4167" w:rsidRPr="009E36BA" w:rsidRDefault="004F4167" w:rsidP="003925D6">
            <w:pPr>
              <w:spacing w:before="60" w:after="60" w:line="240" w:lineRule="auto"/>
              <w:jc w:val="center"/>
              <w:rPr>
                <w:rFonts w:asciiTheme="minorHAnsi" w:hAnsiTheme="minorHAnsi"/>
                <w:b/>
                <w:sz w:val="24"/>
                <w:szCs w:val="24"/>
              </w:rPr>
            </w:pPr>
            <w:r w:rsidRPr="009E36BA">
              <w:rPr>
                <w:rFonts w:asciiTheme="minorHAnsi" w:hAnsiTheme="minorHAnsi"/>
                <w:b/>
                <w:sz w:val="24"/>
                <w:szCs w:val="24"/>
              </w:rPr>
              <w:t>Ukrainian</w:t>
            </w:r>
          </w:p>
        </w:tc>
      </w:tr>
      <w:tr w:rsidR="004F4167" w:rsidRPr="009E36BA" w14:paraId="49B14ECA" w14:textId="77777777" w:rsidTr="00CA1AAC">
        <w:tc>
          <w:tcPr>
            <w:tcW w:w="1985" w:type="dxa"/>
            <w:tcBorders>
              <w:top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01476FFB" w14:textId="77777777" w:rsidR="004F4167" w:rsidRPr="009E36BA" w:rsidRDefault="00940F3B" w:rsidP="00053E0C">
            <w:pPr>
              <w:spacing w:before="60" w:after="60" w:line="240" w:lineRule="auto"/>
              <w:jc w:val="center"/>
              <w:rPr>
                <w:rFonts w:asciiTheme="minorHAnsi" w:hAnsiTheme="minorHAnsi"/>
                <w:b/>
                <w:sz w:val="24"/>
                <w:szCs w:val="24"/>
              </w:rPr>
            </w:pPr>
            <w:hyperlink r:id="rId25" w:tooltip="ISO 639:uzb" w:history="1">
              <w:r w:rsidR="004F4167" w:rsidRPr="009E36BA">
                <w:rPr>
                  <w:rFonts w:asciiTheme="minorHAnsi" w:hAnsiTheme="minorHAnsi"/>
                  <w:b/>
                  <w:sz w:val="24"/>
                  <w:szCs w:val="24"/>
                </w:rPr>
                <w:t>uzb</w:t>
              </w:r>
            </w:hyperlink>
          </w:p>
        </w:tc>
        <w:tc>
          <w:tcPr>
            <w:tcW w:w="1984"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C9F9D24"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uz</w:t>
            </w:r>
          </w:p>
        </w:tc>
        <w:tc>
          <w:tcPr>
            <w:tcW w:w="15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025C4753"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uzb</w:t>
            </w:r>
          </w:p>
        </w:tc>
        <w:tc>
          <w:tcPr>
            <w:tcW w:w="141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Mar>
              <w:top w:w="48" w:type="dxa"/>
              <w:left w:w="48" w:type="dxa"/>
              <w:bottom w:w="48" w:type="dxa"/>
              <w:right w:w="48" w:type="dxa"/>
            </w:tcMar>
            <w:vAlign w:val="center"/>
          </w:tcPr>
          <w:p w14:paraId="2928E095" w14:textId="77777777" w:rsidR="004F4167" w:rsidRPr="009E36BA" w:rsidRDefault="004F4167" w:rsidP="00053E0C">
            <w:pPr>
              <w:spacing w:before="60" w:after="60" w:line="240" w:lineRule="auto"/>
              <w:jc w:val="center"/>
              <w:rPr>
                <w:rFonts w:asciiTheme="minorHAnsi" w:hAnsiTheme="minorHAnsi"/>
                <w:b/>
                <w:sz w:val="24"/>
                <w:szCs w:val="24"/>
              </w:rPr>
            </w:pPr>
            <w:bookmarkStart w:id="18" w:name="OLE_LINK14"/>
            <w:bookmarkStart w:id="19" w:name="OLE_LINK15"/>
            <w:r w:rsidRPr="009E36BA">
              <w:rPr>
                <w:rFonts w:asciiTheme="minorHAnsi" w:hAnsiTheme="minorHAnsi"/>
                <w:b/>
                <w:sz w:val="24"/>
                <w:szCs w:val="24"/>
              </w:rPr>
              <w:t>Ўзбек</w:t>
            </w:r>
            <w:bookmarkEnd w:id="18"/>
            <w:bookmarkEnd w:id="19"/>
          </w:p>
        </w:tc>
        <w:tc>
          <w:tcPr>
            <w:tcW w:w="2268" w:type="dxa"/>
            <w:tcBorders>
              <w:top w:val="single" w:sz="6" w:space="0" w:color="AAAAAA"/>
              <w:left w:val="single" w:sz="6" w:space="0" w:color="AAAAAA"/>
              <w:bottom w:val="single" w:sz="6" w:space="0" w:color="AAAAAA"/>
            </w:tcBorders>
            <w:shd w:val="clear" w:color="auto" w:fill="F2F2F2" w:themeFill="background1" w:themeFillShade="F2"/>
            <w:tcMar>
              <w:top w:w="48" w:type="dxa"/>
              <w:left w:w="48" w:type="dxa"/>
              <w:bottom w:w="48" w:type="dxa"/>
              <w:right w:w="48" w:type="dxa"/>
            </w:tcMar>
            <w:vAlign w:val="center"/>
          </w:tcPr>
          <w:p w14:paraId="203C706A" w14:textId="77777777" w:rsidR="004F4167" w:rsidRPr="009E36BA" w:rsidRDefault="004F4167" w:rsidP="00053E0C">
            <w:pPr>
              <w:spacing w:before="60" w:after="60" w:line="240" w:lineRule="auto"/>
              <w:jc w:val="center"/>
              <w:rPr>
                <w:rFonts w:asciiTheme="minorHAnsi" w:hAnsiTheme="minorHAnsi"/>
                <w:b/>
                <w:sz w:val="24"/>
                <w:szCs w:val="24"/>
              </w:rPr>
            </w:pPr>
            <w:r w:rsidRPr="009E36BA">
              <w:rPr>
                <w:rFonts w:asciiTheme="minorHAnsi" w:hAnsiTheme="minorHAnsi"/>
                <w:b/>
                <w:sz w:val="24"/>
                <w:szCs w:val="24"/>
              </w:rPr>
              <w:t>Uzbek</w:t>
            </w:r>
          </w:p>
        </w:tc>
      </w:tr>
      <w:bookmarkEnd w:id="10"/>
    </w:tbl>
    <w:p w14:paraId="32286706" w14:textId="77777777" w:rsidR="004F4167" w:rsidRPr="009E36BA" w:rsidRDefault="004F4167" w:rsidP="00C014E7">
      <w:pPr>
        <w:spacing w:after="0"/>
        <w:rPr>
          <w:rFonts w:asciiTheme="minorHAnsi" w:hAnsiTheme="minorHAnsi"/>
          <w:sz w:val="24"/>
          <w:szCs w:val="24"/>
          <w:lang w:val="ru-RU"/>
        </w:rPr>
      </w:pPr>
    </w:p>
    <w:p w14:paraId="530525D9" w14:textId="77777777" w:rsidR="004F4167" w:rsidRPr="002A6C3B" w:rsidRDefault="004F4167" w:rsidP="002A6C3B">
      <w:pPr>
        <w:pStyle w:val="a4"/>
        <w:numPr>
          <w:ilvl w:val="1"/>
          <w:numId w:val="34"/>
        </w:numPr>
        <w:spacing w:before="120" w:after="120"/>
        <w:ind w:left="851" w:hanging="494"/>
        <w:contextualSpacing w:val="0"/>
        <w:outlineLvl w:val="1"/>
        <w:rPr>
          <w:sz w:val="28"/>
          <w:szCs w:val="28"/>
        </w:rPr>
      </w:pPr>
      <w:r w:rsidRPr="002A6C3B">
        <w:rPr>
          <w:sz w:val="28"/>
          <w:szCs w:val="28"/>
        </w:rPr>
        <w:lastRenderedPageBreak/>
        <w:t xml:space="preserve">Geographic territories or countries with significant user communities for the script </w:t>
      </w:r>
    </w:p>
    <w:p w14:paraId="0789D96A" w14:textId="14FF1A8C" w:rsidR="004F4167" w:rsidRPr="00391258" w:rsidRDefault="008B2783" w:rsidP="00CE24E8">
      <w:pPr>
        <w:pStyle w:val="a4"/>
        <w:numPr>
          <w:ilvl w:val="0"/>
          <w:numId w:val="39"/>
        </w:numPr>
        <w:tabs>
          <w:tab w:val="left" w:pos="567"/>
        </w:tabs>
        <w:spacing w:before="60" w:after="60" w:line="240" w:lineRule="auto"/>
        <w:ind w:left="0" w:firstLine="0"/>
        <w:rPr>
          <w:sz w:val="24"/>
          <w:szCs w:val="24"/>
        </w:rPr>
      </w:pPr>
      <w:r w:rsidRPr="00391258">
        <w:rPr>
          <w:noProof/>
          <w:sz w:val="24"/>
          <w:szCs w:val="24"/>
        </w:rPr>
        <w:drawing>
          <wp:anchor distT="0" distB="0" distL="114300" distR="114300" simplePos="0" relativeHeight="251660288" behindDoc="0" locked="0" layoutInCell="1" allowOverlap="1" wp14:anchorId="404770FF" wp14:editId="18DAE9E8">
            <wp:simplePos x="0" y="0"/>
            <wp:positionH relativeFrom="column">
              <wp:posOffset>123190</wp:posOffset>
            </wp:positionH>
            <wp:positionV relativeFrom="paragraph">
              <wp:posOffset>816232</wp:posOffset>
            </wp:positionV>
            <wp:extent cx="6286500" cy="2395220"/>
            <wp:effectExtent l="0" t="0" r="0" b="508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6286500" cy="2395220"/>
                    </a:xfrm>
                    <a:prstGeom prst="rect">
                      <a:avLst/>
                    </a:prstGeom>
                  </pic:spPr>
                </pic:pic>
              </a:graphicData>
            </a:graphic>
          </wp:anchor>
        </w:drawing>
      </w:r>
      <w:r w:rsidR="004F4167" w:rsidRPr="00391258">
        <w:rPr>
          <w:sz w:val="24"/>
          <w:szCs w:val="24"/>
        </w:rPr>
        <w:t>Territory – is from Serbia, Montenegro, Macedonia, Bulgaria</w:t>
      </w:r>
      <w:ins w:id="20" w:author="Mirjana Tasic" w:date="2014-12-13T18:00:00Z">
        <w:r w:rsidR="004F4167" w:rsidRPr="00391258">
          <w:rPr>
            <w:sz w:val="24"/>
            <w:szCs w:val="24"/>
          </w:rPr>
          <w:t>, Bosnia and Herzegovina</w:t>
        </w:r>
      </w:ins>
      <w:r w:rsidR="004F4167" w:rsidRPr="00391258">
        <w:rPr>
          <w:sz w:val="24"/>
          <w:szCs w:val="24"/>
        </w:rPr>
        <w:t xml:space="preserve"> in Europe to Mongolia in Asia via Balkan peninsula to Belorussia, Ukraine, Russia, Kazakhstan, Turkmenistan, Uzbekistan, Kyrgyzstan and Tajikistan in Middle Asia.</w:t>
      </w:r>
    </w:p>
    <w:p w14:paraId="136C4453" w14:textId="77777777" w:rsidR="008B2783" w:rsidRPr="00391258" w:rsidRDefault="008B2783" w:rsidP="00391258">
      <w:pPr>
        <w:spacing w:before="60" w:after="60" w:line="240" w:lineRule="auto"/>
        <w:rPr>
          <w:sz w:val="24"/>
          <w:szCs w:val="24"/>
        </w:rPr>
      </w:pPr>
    </w:p>
    <w:p w14:paraId="7651B086" w14:textId="77777777" w:rsidR="00C014E7" w:rsidRPr="009E36BA" w:rsidRDefault="00C014E7" w:rsidP="00C014E7">
      <w:pPr>
        <w:spacing w:after="0"/>
        <w:rPr>
          <w:rFonts w:asciiTheme="minorHAnsi" w:hAnsiTheme="minorHAnsi"/>
          <w:sz w:val="24"/>
          <w:szCs w:val="24"/>
        </w:rPr>
      </w:pPr>
    </w:p>
    <w:p w14:paraId="71C2D2D9" w14:textId="5A1FBF60" w:rsidR="00C014E7" w:rsidRPr="009E36BA" w:rsidRDefault="00C014E7" w:rsidP="00C014E7">
      <w:pPr>
        <w:spacing w:after="0"/>
        <w:rPr>
          <w:rFonts w:asciiTheme="minorHAnsi" w:hAnsiTheme="minorHAnsi"/>
          <w:sz w:val="24"/>
          <w:szCs w:val="24"/>
        </w:rPr>
      </w:pPr>
      <w:r w:rsidRPr="009E36BA">
        <w:rPr>
          <w:rFonts w:asciiTheme="minorHAnsi" w:hAnsiTheme="minorHAnsi"/>
          <w:sz w:val="24"/>
          <w:szCs w:val="24"/>
        </w:rPr>
        <w:t>Legend:</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9237"/>
      </w:tblGrid>
      <w:tr w:rsidR="00C014E7" w:rsidRPr="009E36BA" w14:paraId="24B36200" w14:textId="77777777" w:rsidTr="00C014E7">
        <w:tc>
          <w:tcPr>
            <w:tcW w:w="675" w:type="dxa"/>
            <w:shd w:val="clear" w:color="auto" w:fill="4F6228" w:themeFill="accent3" w:themeFillShade="80"/>
          </w:tcPr>
          <w:p w14:paraId="19F0072E" w14:textId="77777777" w:rsidR="00C014E7" w:rsidRPr="009E36BA" w:rsidRDefault="00C014E7" w:rsidP="00C014E7">
            <w:pPr>
              <w:spacing w:after="0"/>
              <w:rPr>
                <w:rFonts w:asciiTheme="minorHAnsi" w:hAnsiTheme="minorHAnsi"/>
                <w:sz w:val="24"/>
                <w:szCs w:val="24"/>
              </w:rPr>
            </w:pPr>
          </w:p>
        </w:tc>
        <w:tc>
          <w:tcPr>
            <w:tcW w:w="9441" w:type="dxa"/>
          </w:tcPr>
          <w:p w14:paraId="28501E9E" w14:textId="290A2FCD" w:rsidR="00C014E7" w:rsidRPr="009E36BA" w:rsidRDefault="00C014E7" w:rsidP="00C014E7">
            <w:pPr>
              <w:spacing w:after="0"/>
              <w:rPr>
                <w:rFonts w:asciiTheme="minorHAnsi" w:hAnsiTheme="minorHAnsi"/>
                <w:sz w:val="24"/>
                <w:szCs w:val="24"/>
              </w:rPr>
            </w:pPr>
            <w:r w:rsidRPr="009E36BA">
              <w:rPr>
                <w:rFonts w:asciiTheme="minorHAnsi" w:hAnsiTheme="minorHAnsi"/>
                <w:sz w:val="24"/>
                <w:szCs w:val="24"/>
              </w:rPr>
              <w:t>is the only official orthography</w:t>
            </w:r>
          </w:p>
        </w:tc>
      </w:tr>
      <w:tr w:rsidR="00C014E7" w:rsidRPr="009E36BA" w14:paraId="31960761" w14:textId="77777777" w:rsidTr="00C014E7">
        <w:tc>
          <w:tcPr>
            <w:tcW w:w="675" w:type="dxa"/>
            <w:shd w:val="clear" w:color="auto" w:fill="00B050"/>
          </w:tcPr>
          <w:p w14:paraId="10C3623C" w14:textId="77777777" w:rsidR="00C014E7" w:rsidRPr="009E36BA" w:rsidRDefault="00C014E7" w:rsidP="00C014E7">
            <w:pPr>
              <w:spacing w:after="0"/>
              <w:rPr>
                <w:rFonts w:asciiTheme="minorHAnsi" w:hAnsiTheme="minorHAnsi"/>
                <w:sz w:val="24"/>
                <w:szCs w:val="24"/>
              </w:rPr>
            </w:pPr>
          </w:p>
        </w:tc>
        <w:tc>
          <w:tcPr>
            <w:tcW w:w="9441" w:type="dxa"/>
          </w:tcPr>
          <w:p w14:paraId="329C4F2C" w14:textId="760E62FA" w:rsidR="00C014E7" w:rsidRPr="009E36BA" w:rsidRDefault="00C014E7" w:rsidP="00C014E7">
            <w:pPr>
              <w:spacing w:after="0"/>
              <w:rPr>
                <w:rFonts w:asciiTheme="minorHAnsi" w:hAnsiTheme="minorHAnsi"/>
                <w:sz w:val="24"/>
                <w:szCs w:val="24"/>
              </w:rPr>
            </w:pPr>
            <w:r w:rsidRPr="009E36BA">
              <w:rPr>
                <w:rFonts w:asciiTheme="minorHAnsi" w:hAnsiTheme="minorHAnsi"/>
                <w:sz w:val="24"/>
                <w:szCs w:val="24"/>
              </w:rPr>
              <w:t xml:space="preserve">is the only </w:t>
            </w:r>
            <w:bookmarkStart w:id="21" w:name="OLE_LINK26"/>
            <w:bookmarkStart w:id="22" w:name="OLE_LINK27"/>
            <w:r w:rsidRPr="009E36BA">
              <w:rPr>
                <w:rFonts w:asciiTheme="minorHAnsi" w:hAnsiTheme="minorHAnsi"/>
                <w:sz w:val="24"/>
                <w:szCs w:val="24"/>
              </w:rPr>
              <w:t xml:space="preserve">official orthography, but others are </w:t>
            </w:r>
            <w:bookmarkStart w:id="23" w:name="OLE_LINK37"/>
            <w:bookmarkStart w:id="24" w:name="OLE_LINK40"/>
            <w:r w:rsidRPr="009E36BA">
              <w:rPr>
                <w:rFonts w:asciiTheme="minorHAnsi" w:hAnsiTheme="minorHAnsi"/>
                <w:sz w:val="24"/>
                <w:szCs w:val="24"/>
              </w:rPr>
              <w:t>recognized for national or regional languages</w:t>
            </w:r>
            <w:bookmarkEnd w:id="21"/>
            <w:bookmarkEnd w:id="22"/>
            <w:bookmarkEnd w:id="23"/>
            <w:bookmarkEnd w:id="24"/>
          </w:p>
        </w:tc>
      </w:tr>
    </w:tbl>
    <w:p w14:paraId="32412A62" w14:textId="7E89F8AC" w:rsidR="009E36BA" w:rsidRPr="00B758EA" w:rsidRDefault="009E36BA" w:rsidP="00B758EA">
      <w:pPr>
        <w:spacing w:before="60" w:after="60" w:line="240" w:lineRule="auto"/>
        <w:jc w:val="center"/>
        <w:rPr>
          <w:sz w:val="24"/>
          <w:szCs w:val="24"/>
        </w:rPr>
      </w:pPr>
      <w:r w:rsidRPr="00B758EA">
        <w:rPr>
          <w:sz w:val="24"/>
          <w:szCs w:val="24"/>
        </w:rPr>
        <w:t>Figure 2: Geographic territories spread of Cyrillic</w:t>
      </w:r>
    </w:p>
    <w:p w14:paraId="4E667A58" w14:textId="03542C04" w:rsidR="004F4167" w:rsidRPr="00B758EA" w:rsidRDefault="008B2783" w:rsidP="00CE24E8">
      <w:pPr>
        <w:pStyle w:val="a4"/>
        <w:numPr>
          <w:ilvl w:val="0"/>
          <w:numId w:val="39"/>
        </w:numPr>
        <w:tabs>
          <w:tab w:val="left" w:pos="567"/>
        </w:tabs>
        <w:spacing w:before="60" w:after="60" w:line="240" w:lineRule="auto"/>
        <w:ind w:left="0" w:firstLine="0"/>
        <w:rPr>
          <w:sz w:val="24"/>
          <w:szCs w:val="24"/>
        </w:rPr>
      </w:pPr>
      <w:r w:rsidRPr="00B758EA">
        <w:rPr>
          <w:sz w:val="24"/>
          <w:szCs w:val="24"/>
        </w:rPr>
        <w:t>Areal include 13 countries and 108 scripts.</w:t>
      </w:r>
    </w:p>
    <w:p w14:paraId="4C705CB5" w14:textId="48EB1FE5" w:rsidR="004F4167" w:rsidRPr="002A6C3B" w:rsidRDefault="0060262D" w:rsidP="002A6C3B">
      <w:pPr>
        <w:pStyle w:val="a4"/>
        <w:numPr>
          <w:ilvl w:val="1"/>
          <w:numId w:val="34"/>
        </w:numPr>
        <w:spacing w:before="120" w:after="120"/>
        <w:ind w:left="851" w:hanging="494"/>
        <w:contextualSpacing w:val="0"/>
        <w:outlineLvl w:val="1"/>
        <w:rPr>
          <w:sz w:val="28"/>
          <w:szCs w:val="28"/>
        </w:rPr>
      </w:pPr>
      <w:r>
        <w:rPr>
          <w:sz w:val="28"/>
          <w:szCs w:val="28"/>
        </w:rPr>
        <w:t>The</w:t>
      </w:r>
      <w:r w:rsidR="004F4167" w:rsidRPr="002A6C3B">
        <w:rPr>
          <w:sz w:val="28"/>
          <w:szCs w:val="28"/>
        </w:rPr>
        <w:t xml:space="preserve"> related scripts</w:t>
      </w:r>
    </w:p>
    <w:p w14:paraId="0DA16453" w14:textId="77777777" w:rsidR="004F4167" w:rsidRPr="00B758EA" w:rsidRDefault="004F4167" w:rsidP="00CE24E8">
      <w:pPr>
        <w:pStyle w:val="a4"/>
        <w:numPr>
          <w:ilvl w:val="0"/>
          <w:numId w:val="39"/>
        </w:numPr>
        <w:tabs>
          <w:tab w:val="left" w:pos="567"/>
        </w:tabs>
        <w:spacing w:before="60" w:after="60" w:line="240" w:lineRule="auto"/>
        <w:ind w:left="0" w:firstLine="0"/>
        <w:rPr>
          <w:sz w:val="24"/>
          <w:szCs w:val="24"/>
        </w:rPr>
      </w:pPr>
      <w:bookmarkStart w:id="25" w:name="OLE_LINK1"/>
      <w:bookmarkStart w:id="26" w:name="OLE_LINK2"/>
      <w:r w:rsidRPr="00B758EA">
        <w:rPr>
          <w:sz w:val="24"/>
          <w:szCs w:val="24"/>
        </w:rPr>
        <w:t>Language groups that use the Cyrillic alphabet:</w:t>
      </w:r>
    </w:p>
    <w:p w14:paraId="03926C18" w14:textId="77777777" w:rsidR="004F4167" w:rsidRPr="00B758EA" w:rsidRDefault="004F4167" w:rsidP="00B758EA">
      <w:pPr>
        <w:spacing w:before="60" w:after="60" w:line="240" w:lineRule="auto"/>
        <w:rPr>
          <w:sz w:val="24"/>
          <w:szCs w:val="24"/>
        </w:rPr>
      </w:pPr>
      <w:r w:rsidRPr="00B758EA">
        <w:rPr>
          <w:sz w:val="24"/>
          <w:szCs w:val="24"/>
        </w:rPr>
        <w:t>Indo-European languages</w:t>
      </w:r>
    </w:p>
    <w:p w14:paraId="23498114" w14:textId="77777777" w:rsidR="004F4167" w:rsidRPr="00B758EA" w:rsidRDefault="004F4167" w:rsidP="00B758EA">
      <w:pPr>
        <w:spacing w:before="60" w:after="60" w:line="240" w:lineRule="auto"/>
        <w:rPr>
          <w:sz w:val="24"/>
          <w:szCs w:val="24"/>
        </w:rPr>
      </w:pPr>
      <w:r w:rsidRPr="00B758EA">
        <w:rPr>
          <w:sz w:val="24"/>
          <w:szCs w:val="24"/>
        </w:rPr>
        <w:t>Caucasian languages</w:t>
      </w:r>
    </w:p>
    <w:p w14:paraId="55E9A41F" w14:textId="77777777" w:rsidR="004F4167" w:rsidRPr="00B758EA" w:rsidRDefault="004F4167" w:rsidP="00B758EA">
      <w:pPr>
        <w:spacing w:before="60" w:after="60" w:line="240" w:lineRule="auto"/>
        <w:rPr>
          <w:sz w:val="24"/>
          <w:szCs w:val="24"/>
        </w:rPr>
      </w:pPr>
      <w:r w:rsidRPr="00B758EA">
        <w:rPr>
          <w:sz w:val="24"/>
          <w:szCs w:val="24"/>
        </w:rPr>
        <w:t>Sino-tibetsky languages</w:t>
      </w:r>
    </w:p>
    <w:p w14:paraId="7F4A1A84" w14:textId="77777777" w:rsidR="004F4167" w:rsidRPr="00B758EA" w:rsidRDefault="004F4167" w:rsidP="00B758EA">
      <w:pPr>
        <w:spacing w:before="60" w:after="60" w:line="240" w:lineRule="auto"/>
        <w:rPr>
          <w:sz w:val="24"/>
          <w:szCs w:val="24"/>
        </w:rPr>
      </w:pPr>
      <w:r w:rsidRPr="00B758EA">
        <w:rPr>
          <w:sz w:val="24"/>
          <w:szCs w:val="24"/>
        </w:rPr>
        <w:t>Chukchi and Kamchatka languages</w:t>
      </w:r>
    </w:p>
    <w:p w14:paraId="58E83150" w14:textId="77777777" w:rsidR="004F4167" w:rsidRPr="00B758EA" w:rsidRDefault="004F4167" w:rsidP="00B758EA">
      <w:pPr>
        <w:spacing w:before="60" w:after="60" w:line="240" w:lineRule="auto"/>
        <w:rPr>
          <w:sz w:val="24"/>
          <w:szCs w:val="24"/>
        </w:rPr>
      </w:pPr>
      <w:r w:rsidRPr="00B758EA">
        <w:rPr>
          <w:sz w:val="24"/>
          <w:szCs w:val="24"/>
        </w:rPr>
        <w:t>Mongolian languages</w:t>
      </w:r>
    </w:p>
    <w:p w14:paraId="5EB8B189" w14:textId="77777777" w:rsidR="004F4167" w:rsidRPr="00B758EA" w:rsidRDefault="004F4167" w:rsidP="00B758EA">
      <w:pPr>
        <w:spacing w:before="60" w:after="60" w:line="240" w:lineRule="auto"/>
        <w:rPr>
          <w:sz w:val="24"/>
          <w:szCs w:val="24"/>
        </w:rPr>
      </w:pPr>
      <w:r w:rsidRPr="00B758EA">
        <w:rPr>
          <w:sz w:val="24"/>
          <w:szCs w:val="24"/>
        </w:rPr>
        <w:t>Tungus languages</w:t>
      </w:r>
    </w:p>
    <w:p w14:paraId="6E7FCF0D" w14:textId="77777777" w:rsidR="004F4167" w:rsidRPr="00B758EA" w:rsidRDefault="004F4167" w:rsidP="00B758EA">
      <w:pPr>
        <w:spacing w:before="60" w:after="60" w:line="240" w:lineRule="auto"/>
        <w:rPr>
          <w:sz w:val="24"/>
          <w:szCs w:val="24"/>
        </w:rPr>
      </w:pPr>
      <w:r w:rsidRPr="00B758EA">
        <w:rPr>
          <w:sz w:val="24"/>
          <w:szCs w:val="24"/>
        </w:rPr>
        <w:t>Turkic languages</w:t>
      </w:r>
    </w:p>
    <w:p w14:paraId="38371059" w14:textId="77777777" w:rsidR="004F4167" w:rsidRPr="00B758EA" w:rsidRDefault="004F4167" w:rsidP="00B758EA">
      <w:pPr>
        <w:spacing w:before="60" w:after="60" w:line="240" w:lineRule="auto"/>
        <w:rPr>
          <w:sz w:val="24"/>
          <w:szCs w:val="24"/>
        </w:rPr>
      </w:pPr>
      <w:r w:rsidRPr="00B758EA">
        <w:rPr>
          <w:sz w:val="24"/>
          <w:szCs w:val="24"/>
        </w:rPr>
        <w:t>Ural languages</w:t>
      </w:r>
    </w:p>
    <w:p w14:paraId="337AEC17" w14:textId="77777777" w:rsidR="004F4167" w:rsidRPr="00B758EA" w:rsidRDefault="004F4167" w:rsidP="00B758EA">
      <w:pPr>
        <w:spacing w:before="60" w:after="60" w:line="240" w:lineRule="auto"/>
        <w:rPr>
          <w:sz w:val="24"/>
          <w:szCs w:val="24"/>
        </w:rPr>
      </w:pPr>
      <w:r w:rsidRPr="00B758EA">
        <w:rPr>
          <w:sz w:val="24"/>
          <w:szCs w:val="24"/>
        </w:rPr>
        <w:t>Individual languages - Aleutian, Nivkhs, Ket, Eskimos, Yukaghir languages</w:t>
      </w:r>
    </w:p>
    <w:p w14:paraId="3BEAE468" w14:textId="77777777" w:rsidR="006122ED" w:rsidRPr="002239EA" w:rsidRDefault="006122ED" w:rsidP="006122ED">
      <w:pPr>
        <w:pStyle w:val="a4"/>
        <w:numPr>
          <w:ilvl w:val="1"/>
          <w:numId w:val="34"/>
        </w:numPr>
        <w:spacing w:before="120" w:after="120"/>
        <w:ind w:left="851" w:hanging="494"/>
        <w:contextualSpacing w:val="0"/>
        <w:outlineLvl w:val="1"/>
        <w:rPr>
          <w:ins w:id="27" w:author="Yuri Kargapolov" w:date="2015-03-23T18:43:00Z"/>
          <w:sz w:val="28"/>
          <w:szCs w:val="28"/>
        </w:rPr>
      </w:pPr>
      <w:bookmarkStart w:id="28" w:name="OLE_LINK3"/>
      <w:ins w:id="29" w:author="Yuri Kargapolov" w:date="2015-03-23T18:43:00Z">
        <w:r w:rsidRPr="002239EA">
          <w:rPr>
            <w:sz w:val="28"/>
            <w:szCs w:val="28"/>
          </w:rPr>
          <w:t>Some features of subject</w:t>
        </w:r>
      </w:ins>
    </w:p>
    <w:p w14:paraId="3D493888" w14:textId="77777777" w:rsidR="006122ED" w:rsidRDefault="006122ED" w:rsidP="006122ED">
      <w:pPr>
        <w:pStyle w:val="a4"/>
        <w:numPr>
          <w:ilvl w:val="1"/>
          <w:numId w:val="39"/>
        </w:numPr>
        <w:tabs>
          <w:tab w:val="left" w:pos="567"/>
        </w:tabs>
        <w:spacing w:before="60" w:after="60" w:line="240" w:lineRule="auto"/>
        <w:ind w:left="0" w:firstLine="0"/>
        <w:rPr>
          <w:ins w:id="30" w:author="Yuri Kargapolov" w:date="2015-03-23T18:43:00Z"/>
          <w:sz w:val="24"/>
          <w:szCs w:val="24"/>
        </w:rPr>
      </w:pPr>
      <w:ins w:id="31" w:author="Yuri Kargapolov" w:date="2015-03-23T18:43:00Z">
        <w:r w:rsidRPr="002239EA">
          <w:rPr>
            <w:sz w:val="24"/>
            <w:szCs w:val="24"/>
          </w:rPr>
          <w:t>Montenegrin</w:t>
        </w:r>
        <w:r>
          <w:rPr>
            <w:sz w:val="24"/>
            <w:szCs w:val="24"/>
          </w:rPr>
          <w:t xml:space="preserve">.  </w:t>
        </w:r>
      </w:ins>
    </w:p>
    <w:p w14:paraId="3D0A8F93" w14:textId="77777777" w:rsidR="006122ED" w:rsidRDefault="006122ED" w:rsidP="006122ED">
      <w:pPr>
        <w:pStyle w:val="a4"/>
        <w:numPr>
          <w:ilvl w:val="1"/>
          <w:numId w:val="39"/>
        </w:numPr>
        <w:tabs>
          <w:tab w:val="left" w:pos="567"/>
        </w:tabs>
        <w:spacing w:before="60" w:after="60" w:line="240" w:lineRule="auto"/>
        <w:ind w:left="0" w:firstLine="0"/>
        <w:rPr>
          <w:ins w:id="32" w:author="Yuri Kargapolov" w:date="2015-03-23T18:43:00Z"/>
          <w:sz w:val="24"/>
          <w:szCs w:val="24"/>
        </w:rPr>
      </w:pPr>
      <w:ins w:id="33" w:author="Yuri Kargapolov" w:date="2015-03-23T18:43:00Z">
        <w:r w:rsidRPr="002239EA">
          <w:rPr>
            <w:sz w:val="24"/>
            <w:szCs w:val="24"/>
          </w:rPr>
          <w:lastRenderedPageBreak/>
          <w:t>Montenegr</w:t>
        </w:r>
        <w:r>
          <w:rPr>
            <w:sz w:val="24"/>
            <w:szCs w:val="24"/>
          </w:rPr>
          <w:t xml:space="preserve">o’s </w:t>
        </w:r>
        <w:r w:rsidRPr="002239EA">
          <w:rPr>
            <w:sz w:val="24"/>
            <w:szCs w:val="24"/>
          </w:rPr>
          <w:t>Constitution defines Cyrillic and Latin scripts as equal. Based on this fact, DoMEn (national registry) recently added two new chars in both scripts</w:t>
        </w:r>
        <w:r>
          <w:rPr>
            <w:sz w:val="24"/>
            <w:szCs w:val="24"/>
          </w:rPr>
          <w:t xml:space="preserve"> </w:t>
        </w:r>
        <w:r w:rsidRPr="005E43D5">
          <w:rPr>
            <w:sz w:val="24"/>
            <w:szCs w:val="24"/>
            <w:highlight w:val="green"/>
          </w:rPr>
          <w:t>(…</w:t>
        </w:r>
        <w:bookmarkStart w:id="34" w:name="OLE_LINK45"/>
        <w:r w:rsidRPr="005E43D5">
          <w:rPr>
            <w:sz w:val="24"/>
            <w:szCs w:val="24"/>
            <w:highlight w:val="green"/>
          </w:rPr>
          <w:t>URL for Montenegrin IDN Table</w:t>
        </w:r>
        <w:bookmarkEnd w:id="34"/>
        <w:r w:rsidRPr="005E43D5">
          <w:rPr>
            <w:sz w:val="24"/>
            <w:szCs w:val="24"/>
            <w:highlight w:val="green"/>
          </w:rPr>
          <w:t>..)</w:t>
        </w:r>
        <w:r w:rsidRPr="002239EA">
          <w:rPr>
            <w:sz w:val="24"/>
            <w:szCs w:val="24"/>
          </w:rPr>
          <w:t xml:space="preserve">, and in case of Cyrillic, those </w:t>
        </w:r>
        <w:r>
          <w:rPr>
            <w:sz w:val="24"/>
            <w:szCs w:val="24"/>
          </w:rPr>
          <w:t xml:space="preserve"> </w:t>
        </w:r>
        <w:r w:rsidRPr="002239EA">
          <w:rPr>
            <w:sz w:val="24"/>
            <w:szCs w:val="24"/>
          </w:rPr>
          <w:t>2 chars</w:t>
        </w:r>
        <w:r>
          <w:rPr>
            <w:sz w:val="24"/>
            <w:szCs w:val="24"/>
          </w:rPr>
          <w:t xml:space="preserve"> are not present as</w:t>
        </w:r>
        <w:r w:rsidRPr="002239EA">
          <w:rPr>
            <w:sz w:val="24"/>
            <w:szCs w:val="24"/>
          </w:rPr>
          <w:t xml:space="preserve"> Unicode </w:t>
        </w:r>
        <w:r>
          <w:rPr>
            <w:sz w:val="24"/>
            <w:szCs w:val="24"/>
          </w:rPr>
          <w:t xml:space="preserve">Cyrillic point codes. </w:t>
        </w:r>
      </w:ins>
    </w:p>
    <w:tbl>
      <w:tblPr>
        <w:tblStyle w:val="a6"/>
        <w:tblW w:w="0" w:type="auto"/>
        <w:tblInd w:w="137" w:type="dxa"/>
        <w:shd w:val="clear" w:color="auto" w:fill="F2F2F2" w:themeFill="background1" w:themeFillShade="F2"/>
        <w:tblLook w:val="04A0" w:firstRow="1" w:lastRow="0" w:firstColumn="1" w:lastColumn="0" w:noHBand="0" w:noVBand="1"/>
      </w:tblPr>
      <w:tblGrid>
        <w:gridCol w:w="2901"/>
        <w:gridCol w:w="1624"/>
        <w:gridCol w:w="1712"/>
        <w:gridCol w:w="1400"/>
        <w:gridCol w:w="2116"/>
      </w:tblGrid>
      <w:tr w:rsidR="006122ED" w14:paraId="5E469192" w14:textId="77777777" w:rsidTr="005E43D5">
        <w:trPr>
          <w:ins w:id="35" w:author="Yuri Kargapolov" w:date="2015-03-23T18:43:00Z"/>
        </w:trPr>
        <w:tc>
          <w:tcPr>
            <w:tcW w:w="2901" w:type="dxa"/>
            <w:shd w:val="clear" w:color="auto" w:fill="F2F2F2" w:themeFill="background1" w:themeFillShade="F2"/>
            <w:vAlign w:val="center"/>
          </w:tcPr>
          <w:p w14:paraId="5932CFE5" w14:textId="77777777" w:rsidR="006122ED" w:rsidRPr="00524D1A" w:rsidRDefault="006122ED" w:rsidP="005E43D5">
            <w:pPr>
              <w:spacing w:before="120" w:after="120" w:line="240" w:lineRule="auto"/>
              <w:rPr>
                <w:ins w:id="36" w:author="Yuri Kargapolov" w:date="2015-03-23T18:43:00Z"/>
                <w:rFonts w:ascii="Arial" w:eastAsia="Times New Roman" w:hAnsi="Arial"/>
                <w:b/>
                <w:bCs/>
                <w:color w:val="000000"/>
                <w:lang w:eastAsia="sr-Latn-RS"/>
              </w:rPr>
            </w:pPr>
            <w:ins w:id="37" w:author="Yuri Kargapolov" w:date="2015-03-23T18:43:00Z">
              <w:r w:rsidRPr="00524D1A">
                <w:rPr>
                  <w:rFonts w:ascii="Arial" w:eastAsia="Times New Roman" w:hAnsi="Arial"/>
                  <w:b/>
                  <w:bCs/>
                  <w:color w:val="000000"/>
                  <w:lang w:eastAsia="sr-Latn-RS"/>
                </w:rPr>
                <w:t>Code points</w:t>
              </w:r>
            </w:ins>
          </w:p>
        </w:tc>
        <w:tc>
          <w:tcPr>
            <w:tcW w:w="1624" w:type="dxa"/>
            <w:shd w:val="clear" w:color="auto" w:fill="F2F2F2" w:themeFill="background1" w:themeFillShade="F2"/>
            <w:vAlign w:val="center"/>
          </w:tcPr>
          <w:p w14:paraId="0D5E67B3" w14:textId="77777777" w:rsidR="006122ED" w:rsidRPr="00524D1A" w:rsidRDefault="006122ED" w:rsidP="005E43D5">
            <w:pPr>
              <w:spacing w:before="120" w:after="120" w:line="240" w:lineRule="auto"/>
              <w:jc w:val="center"/>
              <w:rPr>
                <w:ins w:id="38" w:author="Yuri Kargapolov" w:date="2015-03-23T18:43:00Z"/>
                <w:rFonts w:ascii="Arial" w:eastAsia="Times New Roman" w:hAnsi="Arial"/>
                <w:b/>
                <w:bCs/>
                <w:color w:val="000000"/>
                <w:lang w:eastAsia="sr-Latn-RS"/>
              </w:rPr>
            </w:pPr>
            <w:ins w:id="39" w:author="Yuri Kargapolov" w:date="2015-03-23T18:43:00Z">
              <w:r w:rsidRPr="00524D1A">
                <w:rPr>
                  <w:rFonts w:ascii="Arial" w:eastAsia="Times New Roman" w:hAnsi="Arial"/>
                  <w:b/>
                  <w:bCs/>
                  <w:color w:val="000000"/>
                  <w:lang w:eastAsia="sr-Latn-RS"/>
                </w:rPr>
                <w:t>Ź</w:t>
              </w:r>
            </w:ins>
          </w:p>
        </w:tc>
        <w:tc>
          <w:tcPr>
            <w:tcW w:w="1712" w:type="dxa"/>
            <w:shd w:val="clear" w:color="auto" w:fill="F2F2F2" w:themeFill="background1" w:themeFillShade="F2"/>
            <w:vAlign w:val="center"/>
          </w:tcPr>
          <w:p w14:paraId="79BCF9E4" w14:textId="77777777" w:rsidR="006122ED" w:rsidRPr="00524D1A" w:rsidRDefault="006122ED" w:rsidP="005E43D5">
            <w:pPr>
              <w:spacing w:before="120" w:after="120" w:line="240" w:lineRule="auto"/>
              <w:jc w:val="center"/>
              <w:rPr>
                <w:ins w:id="40" w:author="Yuri Kargapolov" w:date="2015-03-23T18:43:00Z"/>
                <w:rFonts w:ascii="Arial" w:eastAsia="Times New Roman" w:hAnsi="Arial"/>
                <w:b/>
                <w:bCs/>
                <w:color w:val="000000"/>
                <w:lang w:eastAsia="sr-Latn-RS"/>
              </w:rPr>
            </w:pPr>
            <w:ins w:id="41" w:author="Yuri Kargapolov" w:date="2015-03-23T18:43:00Z">
              <w:r w:rsidRPr="00524D1A">
                <w:rPr>
                  <w:rFonts w:ascii="Arial" w:eastAsia="Times New Roman" w:hAnsi="Arial"/>
                  <w:b/>
                  <w:bCs/>
                  <w:color w:val="000000"/>
                  <w:lang w:eastAsia="sr-Latn-RS"/>
                </w:rPr>
                <w:t>ź</w:t>
              </w:r>
            </w:ins>
          </w:p>
        </w:tc>
        <w:tc>
          <w:tcPr>
            <w:tcW w:w="1400" w:type="dxa"/>
            <w:shd w:val="clear" w:color="auto" w:fill="F2F2F2" w:themeFill="background1" w:themeFillShade="F2"/>
            <w:vAlign w:val="center"/>
          </w:tcPr>
          <w:p w14:paraId="61CBA50D" w14:textId="77777777" w:rsidR="006122ED" w:rsidRPr="00524D1A" w:rsidRDefault="006122ED" w:rsidP="005E43D5">
            <w:pPr>
              <w:spacing w:before="120" w:after="120" w:line="240" w:lineRule="auto"/>
              <w:jc w:val="center"/>
              <w:rPr>
                <w:ins w:id="42" w:author="Yuri Kargapolov" w:date="2015-03-23T18:43:00Z"/>
                <w:rFonts w:ascii="Arial" w:eastAsia="Times New Roman" w:hAnsi="Arial"/>
                <w:b/>
                <w:bCs/>
                <w:color w:val="000000"/>
                <w:lang w:eastAsia="sr-Latn-RS"/>
              </w:rPr>
            </w:pPr>
            <w:ins w:id="43" w:author="Yuri Kargapolov" w:date="2015-03-23T18:43:00Z">
              <w:r w:rsidRPr="00524D1A">
                <w:rPr>
                  <w:rFonts w:ascii="Arial" w:eastAsia="Times New Roman" w:hAnsi="Arial"/>
                  <w:b/>
                  <w:bCs/>
                  <w:color w:val="000000"/>
                  <w:lang w:eastAsia="sr-Latn-RS"/>
                </w:rPr>
                <w:t>Ś</w:t>
              </w:r>
            </w:ins>
          </w:p>
        </w:tc>
        <w:tc>
          <w:tcPr>
            <w:tcW w:w="2116" w:type="dxa"/>
            <w:shd w:val="clear" w:color="auto" w:fill="F2F2F2" w:themeFill="background1" w:themeFillShade="F2"/>
            <w:vAlign w:val="center"/>
          </w:tcPr>
          <w:p w14:paraId="5C87BC10" w14:textId="77777777" w:rsidR="006122ED" w:rsidRPr="00524D1A" w:rsidRDefault="006122ED" w:rsidP="005E43D5">
            <w:pPr>
              <w:spacing w:before="120" w:after="120" w:line="240" w:lineRule="auto"/>
              <w:jc w:val="center"/>
              <w:rPr>
                <w:ins w:id="44" w:author="Yuri Kargapolov" w:date="2015-03-23T18:43:00Z"/>
                <w:rFonts w:ascii="Arial" w:eastAsia="Times New Roman" w:hAnsi="Arial"/>
                <w:b/>
                <w:bCs/>
                <w:color w:val="000000"/>
                <w:lang w:eastAsia="sr-Latn-RS"/>
              </w:rPr>
            </w:pPr>
            <w:ins w:id="45" w:author="Yuri Kargapolov" w:date="2015-03-23T18:43:00Z">
              <w:r w:rsidRPr="00524D1A">
                <w:rPr>
                  <w:rFonts w:ascii="Arial" w:eastAsia="Times New Roman" w:hAnsi="Arial"/>
                  <w:b/>
                  <w:bCs/>
                  <w:color w:val="000000"/>
                  <w:lang w:eastAsia="sr-Latn-RS"/>
                </w:rPr>
                <w:t>ś</w:t>
              </w:r>
              <w:r>
                <w:rPr>
                  <w:rFonts w:ascii="Arial" w:eastAsia="Times New Roman" w:hAnsi="Arial"/>
                  <w:b/>
                  <w:bCs/>
                  <w:color w:val="000000"/>
                  <w:lang w:eastAsia="sr-Latn-RS"/>
                </w:rPr>
                <w:t xml:space="preserve"> </w:t>
              </w:r>
            </w:ins>
          </w:p>
        </w:tc>
      </w:tr>
      <w:tr w:rsidR="006122ED" w14:paraId="3D9F11CC" w14:textId="77777777" w:rsidTr="005E43D5">
        <w:trPr>
          <w:ins w:id="46" w:author="Yuri Kargapolov" w:date="2015-03-23T18:43:00Z"/>
        </w:trPr>
        <w:tc>
          <w:tcPr>
            <w:tcW w:w="2901" w:type="dxa"/>
            <w:shd w:val="clear" w:color="auto" w:fill="F2F2F2" w:themeFill="background1" w:themeFillShade="F2"/>
            <w:vAlign w:val="center"/>
          </w:tcPr>
          <w:p w14:paraId="544B6D1F" w14:textId="77777777" w:rsidR="006122ED" w:rsidRPr="00524D1A" w:rsidRDefault="006122ED" w:rsidP="005E43D5">
            <w:pPr>
              <w:spacing w:before="120" w:after="120" w:line="240" w:lineRule="auto"/>
              <w:rPr>
                <w:ins w:id="47" w:author="Yuri Kargapolov" w:date="2015-03-23T18:43:00Z"/>
                <w:rFonts w:ascii="Arial" w:eastAsia="Times New Roman" w:hAnsi="Arial"/>
                <w:b/>
                <w:bCs/>
                <w:color w:val="000000"/>
                <w:lang w:eastAsia="sr-Latn-RS"/>
              </w:rPr>
            </w:pPr>
            <w:ins w:id="48" w:author="Yuri Kargapolov" w:date="2015-03-23T18:43:00Z">
              <w:r w:rsidRPr="00524D1A">
                <w:rPr>
                  <w:rFonts w:ascii="Arial" w:eastAsia="Times New Roman" w:hAnsi="Arial"/>
                  <w:b/>
                  <w:bCs/>
                  <w:color w:val="000000"/>
                  <w:lang w:eastAsia="sr-Latn-RS"/>
                </w:rPr>
                <w:t>Unicode</w:t>
              </w:r>
              <w:r>
                <w:rPr>
                  <w:rFonts w:ascii="Arial" w:eastAsia="Times New Roman" w:hAnsi="Arial"/>
                  <w:b/>
                  <w:bCs/>
                  <w:color w:val="000000"/>
                  <w:lang w:eastAsia="sr-Latn-RS"/>
                </w:rPr>
                <w:t xml:space="preserve"> </w:t>
              </w:r>
            </w:ins>
          </w:p>
        </w:tc>
        <w:tc>
          <w:tcPr>
            <w:tcW w:w="1624" w:type="dxa"/>
            <w:shd w:val="clear" w:color="auto" w:fill="F2F2F2" w:themeFill="background1" w:themeFillShade="F2"/>
            <w:vAlign w:val="center"/>
          </w:tcPr>
          <w:p w14:paraId="6CA62B5B" w14:textId="77777777" w:rsidR="006122ED" w:rsidRPr="00524D1A" w:rsidRDefault="006122ED" w:rsidP="005E43D5">
            <w:pPr>
              <w:spacing w:before="120" w:after="120" w:line="240" w:lineRule="auto"/>
              <w:jc w:val="center"/>
              <w:rPr>
                <w:ins w:id="49" w:author="Yuri Kargapolov" w:date="2015-03-23T18:43:00Z"/>
                <w:rFonts w:ascii="Arial" w:eastAsia="Times New Roman" w:hAnsi="Arial"/>
                <w:b/>
                <w:bCs/>
                <w:color w:val="000000"/>
                <w:lang w:eastAsia="sr-Latn-RS"/>
              </w:rPr>
            </w:pPr>
            <w:ins w:id="50" w:author="Yuri Kargapolov" w:date="2015-03-23T18:43:00Z">
              <w:r w:rsidRPr="00524D1A">
                <w:rPr>
                  <w:rFonts w:ascii="Arial" w:eastAsia="Times New Roman" w:hAnsi="Arial"/>
                  <w:b/>
                  <w:bCs/>
                  <w:color w:val="000000"/>
                  <w:lang w:eastAsia="sr-Latn-RS"/>
                </w:rPr>
                <w:t>U+0179</w:t>
              </w:r>
            </w:ins>
          </w:p>
        </w:tc>
        <w:tc>
          <w:tcPr>
            <w:tcW w:w="1712" w:type="dxa"/>
            <w:shd w:val="clear" w:color="auto" w:fill="F2F2F2" w:themeFill="background1" w:themeFillShade="F2"/>
            <w:vAlign w:val="center"/>
          </w:tcPr>
          <w:p w14:paraId="3DDA2DE2" w14:textId="77777777" w:rsidR="006122ED" w:rsidRPr="00524D1A" w:rsidRDefault="006122ED" w:rsidP="005E43D5">
            <w:pPr>
              <w:spacing w:before="120" w:after="120" w:line="240" w:lineRule="auto"/>
              <w:jc w:val="center"/>
              <w:rPr>
                <w:ins w:id="51" w:author="Yuri Kargapolov" w:date="2015-03-23T18:43:00Z"/>
                <w:rFonts w:ascii="Arial" w:eastAsia="Times New Roman" w:hAnsi="Arial"/>
                <w:b/>
                <w:bCs/>
                <w:color w:val="000000"/>
                <w:lang w:eastAsia="sr-Latn-RS"/>
              </w:rPr>
            </w:pPr>
            <w:ins w:id="52" w:author="Yuri Kargapolov" w:date="2015-03-23T18:43:00Z">
              <w:r w:rsidRPr="00524D1A">
                <w:rPr>
                  <w:rFonts w:ascii="Arial" w:eastAsia="Times New Roman" w:hAnsi="Arial"/>
                  <w:b/>
                  <w:bCs/>
                  <w:color w:val="000000"/>
                  <w:lang w:eastAsia="sr-Latn-RS"/>
                </w:rPr>
                <w:t>U+017A</w:t>
              </w:r>
            </w:ins>
          </w:p>
        </w:tc>
        <w:tc>
          <w:tcPr>
            <w:tcW w:w="1400" w:type="dxa"/>
            <w:shd w:val="clear" w:color="auto" w:fill="F2F2F2" w:themeFill="background1" w:themeFillShade="F2"/>
            <w:vAlign w:val="center"/>
          </w:tcPr>
          <w:p w14:paraId="761EF943" w14:textId="77777777" w:rsidR="006122ED" w:rsidRPr="00524D1A" w:rsidRDefault="006122ED" w:rsidP="005E43D5">
            <w:pPr>
              <w:spacing w:before="120" w:after="120" w:line="240" w:lineRule="auto"/>
              <w:jc w:val="center"/>
              <w:rPr>
                <w:ins w:id="53" w:author="Yuri Kargapolov" w:date="2015-03-23T18:43:00Z"/>
                <w:rFonts w:ascii="Arial" w:eastAsia="Times New Roman" w:hAnsi="Arial"/>
                <w:b/>
                <w:bCs/>
                <w:color w:val="000000"/>
                <w:lang w:eastAsia="sr-Latn-RS"/>
              </w:rPr>
            </w:pPr>
            <w:ins w:id="54" w:author="Yuri Kargapolov" w:date="2015-03-23T18:43:00Z">
              <w:r w:rsidRPr="00524D1A">
                <w:rPr>
                  <w:rFonts w:ascii="Arial" w:eastAsia="Times New Roman" w:hAnsi="Arial"/>
                  <w:b/>
                  <w:bCs/>
                  <w:color w:val="000000"/>
                  <w:lang w:eastAsia="sr-Latn-RS"/>
                </w:rPr>
                <w:t>U+015A</w:t>
              </w:r>
            </w:ins>
          </w:p>
        </w:tc>
        <w:tc>
          <w:tcPr>
            <w:tcW w:w="2116" w:type="dxa"/>
            <w:shd w:val="clear" w:color="auto" w:fill="F2F2F2" w:themeFill="background1" w:themeFillShade="F2"/>
            <w:vAlign w:val="center"/>
          </w:tcPr>
          <w:p w14:paraId="1D4D6818" w14:textId="77777777" w:rsidR="006122ED" w:rsidRPr="00524D1A" w:rsidRDefault="006122ED" w:rsidP="005E43D5">
            <w:pPr>
              <w:spacing w:before="120" w:after="120" w:line="240" w:lineRule="auto"/>
              <w:jc w:val="center"/>
              <w:rPr>
                <w:ins w:id="55" w:author="Yuri Kargapolov" w:date="2015-03-23T18:43:00Z"/>
                <w:rFonts w:ascii="Arial" w:eastAsia="Times New Roman" w:hAnsi="Arial"/>
                <w:b/>
                <w:bCs/>
                <w:color w:val="000000"/>
                <w:lang w:eastAsia="sr-Latn-RS"/>
              </w:rPr>
            </w:pPr>
            <w:ins w:id="56" w:author="Yuri Kargapolov" w:date="2015-03-23T18:43:00Z">
              <w:r w:rsidRPr="00524D1A">
                <w:rPr>
                  <w:rFonts w:ascii="Arial" w:eastAsia="Times New Roman" w:hAnsi="Arial"/>
                  <w:b/>
                  <w:bCs/>
                  <w:color w:val="000000"/>
                  <w:lang w:eastAsia="sr-Latn-RS"/>
                </w:rPr>
                <w:t>U+015B</w:t>
              </w:r>
            </w:ins>
          </w:p>
        </w:tc>
      </w:tr>
    </w:tbl>
    <w:p w14:paraId="1A7A97FA" w14:textId="77777777" w:rsidR="006122ED" w:rsidRPr="004B6FA8" w:rsidRDefault="006122ED" w:rsidP="006122ED">
      <w:pPr>
        <w:pStyle w:val="a4"/>
        <w:numPr>
          <w:ilvl w:val="1"/>
          <w:numId w:val="39"/>
        </w:numPr>
        <w:tabs>
          <w:tab w:val="left" w:pos="567"/>
        </w:tabs>
        <w:spacing w:before="60" w:after="60" w:line="240" w:lineRule="auto"/>
        <w:ind w:left="0" w:firstLine="0"/>
        <w:rPr>
          <w:ins w:id="57" w:author="Yuri Kargapolov" w:date="2015-03-23T18:43:00Z"/>
          <w:sz w:val="24"/>
          <w:szCs w:val="24"/>
        </w:rPr>
      </w:pPr>
      <w:ins w:id="58" w:author="Yuri Kargapolov" w:date="2015-03-23T18:43:00Z">
        <w:r>
          <w:rPr>
            <w:sz w:val="24"/>
            <w:szCs w:val="24"/>
          </w:rPr>
          <w:t xml:space="preserve">Example: </w:t>
        </w:r>
        <w:r w:rsidRPr="004B6FA8">
          <w:rPr>
            <w:sz w:val="24"/>
            <w:szCs w:val="24"/>
          </w:rPr>
          <w:t>"</w:t>
        </w:r>
        <w:r w:rsidRPr="00524D1A">
          <w:rPr>
            <w:b/>
            <w:sz w:val="24"/>
            <w:szCs w:val="24"/>
          </w:rPr>
          <w:t>Ś</w:t>
        </w:r>
        <w:r w:rsidRPr="004B6FA8">
          <w:rPr>
            <w:sz w:val="24"/>
            <w:szCs w:val="24"/>
          </w:rPr>
          <w:t>utra" equal "Sjutra", translated on English "tomorrow"</w:t>
        </w:r>
        <w:r>
          <w:rPr>
            <w:sz w:val="24"/>
            <w:szCs w:val="24"/>
          </w:rPr>
          <w:t xml:space="preserve">, </w:t>
        </w:r>
        <w:r w:rsidRPr="004B6FA8">
          <w:rPr>
            <w:sz w:val="24"/>
            <w:szCs w:val="24"/>
          </w:rPr>
          <w:t xml:space="preserve"> "</w:t>
        </w:r>
        <w:r w:rsidRPr="00524D1A">
          <w:rPr>
            <w:b/>
            <w:sz w:val="24"/>
            <w:szCs w:val="24"/>
          </w:rPr>
          <w:t>Ź</w:t>
        </w:r>
        <w:r w:rsidRPr="004B6FA8">
          <w:rPr>
            <w:sz w:val="24"/>
            <w:szCs w:val="24"/>
          </w:rPr>
          <w:t xml:space="preserve">enica" equal "Zjenica", the name of a </w:t>
        </w:r>
        <w:r w:rsidRPr="004B6FA8">
          <w:rPr>
            <w:sz w:val="24"/>
            <w:szCs w:val="24"/>
          </w:rPr>
          <w:fldChar w:fldCharType="begin"/>
        </w:r>
        <w:r w:rsidRPr="004B6FA8">
          <w:rPr>
            <w:sz w:val="24"/>
            <w:szCs w:val="24"/>
          </w:rPr>
          <w:instrText xml:space="preserve"> HYPERLINK "http://en.wikipedia.org/wiki/Zenica" </w:instrText>
        </w:r>
        <w:r w:rsidRPr="004B6FA8">
          <w:rPr>
            <w:sz w:val="24"/>
            <w:szCs w:val="24"/>
          </w:rPr>
          <w:fldChar w:fldCharType="separate"/>
        </w:r>
        <w:r w:rsidRPr="004B6FA8">
          <w:rPr>
            <w:sz w:val="24"/>
            <w:szCs w:val="24"/>
          </w:rPr>
          <w:t>city</w:t>
        </w:r>
        <w:r w:rsidRPr="004B6FA8">
          <w:rPr>
            <w:sz w:val="24"/>
            <w:szCs w:val="24"/>
          </w:rPr>
          <w:fldChar w:fldCharType="end"/>
        </w:r>
        <w:r w:rsidRPr="004B6FA8">
          <w:rPr>
            <w:sz w:val="24"/>
            <w:szCs w:val="24"/>
          </w:rPr>
          <w:t xml:space="preserve"> in Bosnia and Herzegovina.</w:t>
        </w:r>
        <w:r>
          <w:rPr>
            <w:sz w:val="24"/>
            <w:szCs w:val="24"/>
          </w:rPr>
          <w:t xml:space="preserve"> </w:t>
        </w:r>
      </w:ins>
    </w:p>
    <w:p w14:paraId="6C2515A1" w14:textId="77777777" w:rsidR="006122ED" w:rsidRPr="00EF1E39" w:rsidRDefault="006122ED" w:rsidP="006122ED">
      <w:pPr>
        <w:pStyle w:val="a4"/>
        <w:numPr>
          <w:ilvl w:val="1"/>
          <w:numId w:val="39"/>
        </w:numPr>
        <w:tabs>
          <w:tab w:val="left" w:pos="567"/>
        </w:tabs>
        <w:spacing w:before="60" w:after="60" w:line="240" w:lineRule="auto"/>
        <w:ind w:left="0" w:firstLine="0"/>
        <w:rPr>
          <w:ins w:id="59" w:author="Yuri Kargapolov" w:date="2015-03-23T18:43:00Z"/>
          <w:sz w:val="24"/>
          <w:szCs w:val="24"/>
        </w:rPr>
      </w:pPr>
      <w:ins w:id="60" w:author="Yuri Kargapolov" w:date="2015-03-23T18:43:00Z">
        <w:r>
          <w:rPr>
            <w:sz w:val="24"/>
            <w:szCs w:val="24"/>
          </w:rPr>
          <w:t>D</w:t>
        </w:r>
        <w:r w:rsidRPr="00EF1E39">
          <w:rPr>
            <w:sz w:val="24"/>
            <w:szCs w:val="24"/>
          </w:rPr>
          <w:t xml:space="preserve">espite the fact that the procedure </w:t>
        </w:r>
        <w:r>
          <w:rPr>
            <w:sz w:val="24"/>
            <w:szCs w:val="24"/>
          </w:rPr>
          <w:t xml:space="preserve">with Unicode as Cyrillic letters for these code points </w:t>
        </w:r>
        <w:r w:rsidRPr="00EF1E39">
          <w:rPr>
            <w:sz w:val="24"/>
            <w:szCs w:val="24"/>
          </w:rPr>
          <w:t>has been initiated</w:t>
        </w:r>
        <w:r>
          <w:rPr>
            <w:sz w:val="24"/>
            <w:szCs w:val="24"/>
          </w:rPr>
          <w:t xml:space="preserve">, in present period they can not be the consideration subject of Cyrillic Generation  Panel.   </w:t>
        </w:r>
      </w:ins>
    </w:p>
    <w:p w14:paraId="65BBAA16" w14:textId="77777777" w:rsidR="006122ED" w:rsidRDefault="006122ED" w:rsidP="006122ED">
      <w:pPr>
        <w:pStyle w:val="a4"/>
        <w:numPr>
          <w:ilvl w:val="1"/>
          <w:numId w:val="39"/>
        </w:numPr>
        <w:tabs>
          <w:tab w:val="left" w:pos="567"/>
        </w:tabs>
        <w:spacing w:before="60" w:after="60" w:line="240" w:lineRule="auto"/>
        <w:ind w:left="0" w:firstLine="0"/>
        <w:rPr>
          <w:ins w:id="61" w:author="Yuri Kargapolov" w:date="2015-03-23T18:43:00Z"/>
          <w:sz w:val="24"/>
          <w:szCs w:val="24"/>
        </w:rPr>
      </w:pPr>
      <w:ins w:id="62" w:author="Yuri Kargapolov" w:date="2015-03-23T18:43:00Z">
        <w:r>
          <w:rPr>
            <w:sz w:val="24"/>
            <w:szCs w:val="24"/>
          </w:rPr>
          <w:t xml:space="preserve">Ukrainian and Belarusian. </w:t>
        </w:r>
      </w:ins>
    </w:p>
    <w:p w14:paraId="6B78FDB5" w14:textId="77777777" w:rsidR="006122ED" w:rsidRPr="00CA5CFA" w:rsidRDefault="006122ED" w:rsidP="006122ED">
      <w:pPr>
        <w:pStyle w:val="a4"/>
        <w:numPr>
          <w:ilvl w:val="1"/>
          <w:numId w:val="39"/>
        </w:numPr>
        <w:tabs>
          <w:tab w:val="left" w:pos="567"/>
        </w:tabs>
        <w:spacing w:before="60" w:after="60" w:line="240" w:lineRule="auto"/>
        <w:ind w:left="0" w:firstLine="0"/>
        <w:rPr>
          <w:ins w:id="63" w:author="Yuri Kargapolov" w:date="2015-03-23T18:43:00Z"/>
          <w:sz w:val="24"/>
          <w:szCs w:val="24"/>
        </w:rPr>
      </w:pPr>
      <w:ins w:id="64" w:author="Yuri Kargapolov" w:date="2015-03-23T18:43:00Z">
        <w:r>
          <w:rPr>
            <w:sz w:val="24"/>
            <w:szCs w:val="24"/>
          </w:rPr>
          <w:t>The Ukrainian and Belarusian languages present code point “apostrophe” (U+02BC) which play role of letter – not punctuation sign, and</w:t>
        </w:r>
        <w:r w:rsidRPr="00CA5CFA">
          <w:rPr>
            <w:sz w:val="24"/>
            <w:szCs w:val="24"/>
          </w:rPr>
          <w:t>:</w:t>
        </w:r>
      </w:ins>
    </w:p>
    <w:p w14:paraId="1BAA024A" w14:textId="77777777" w:rsidR="006122ED" w:rsidRPr="00CA5CFA" w:rsidRDefault="006122ED" w:rsidP="006122ED">
      <w:pPr>
        <w:pStyle w:val="a4"/>
        <w:numPr>
          <w:ilvl w:val="1"/>
          <w:numId w:val="42"/>
        </w:numPr>
        <w:tabs>
          <w:tab w:val="left" w:pos="567"/>
        </w:tabs>
        <w:spacing w:before="60" w:after="60" w:line="240" w:lineRule="auto"/>
        <w:ind w:left="567" w:hanging="207"/>
        <w:rPr>
          <w:ins w:id="65" w:author="Yuri Kargapolov" w:date="2015-03-23T18:43:00Z"/>
          <w:sz w:val="24"/>
          <w:szCs w:val="24"/>
        </w:rPr>
      </w:pPr>
      <w:ins w:id="66" w:author="Yuri Kargapolov" w:date="2015-03-23T18:43:00Z">
        <w:r w:rsidRPr="00CA5CFA">
          <w:rPr>
            <w:sz w:val="24"/>
            <w:szCs w:val="24"/>
          </w:rPr>
          <w:t xml:space="preserve">In Ukrainian </w:t>
        </w:r>
        <w:bookmarkStart w:id="67" w:name="OLE_LINK42"/>
        <w:r>
          <w:rPr>
            <w:sz w:val="24"/>
            <w:szCs w:val="24"/>
          </w:rPr>
          <w:t xml:space="preserve">performs the </w:t>
        </w:r>
        <w:r w:rsidRPr="00CA5CFA">
          <w:rPr>
            <w:sz w:val="24"/>
            <w:szCs w:val="24"/>
          </w:rPr>
          <w:t xml:space="preserve">same function </w:t>
        </w:r>
        <w:bookmarkEnd w:id="67"/>
        <w:r w:rsidRPr="00CA5CFA">
          <w:rPr>
            <w:sz w:val="24"/>
            <w:szCs w:val="24"/>
          </w:rPr>
          <w:t>as Russian letter «ь» (U+044C Cyrillic Small letter Soft Sign)</w:t>
        </w:r>
        <w:r>
          <w:rPr>
            <w:sz w:val="24"/>
            <w:szCs w:val="24"/>
          </w:rPr>
          <w:t xml:space="preserve">. </w:t>
        </w:r>
        <w:r w:rsidRPr="00CA5CFA">
          <w:rPr>
            <w:sz w:val="24"/>
            <w:szCs w:val="24"/>
          </w:rPr>
          <w:t xml:space="preserve">; </w:t>
        </w:r>
      </w:ins>
    </w:p>
    <w:p w14:paraId="64269C55" w14:textId="77777777" w:rsidR="006122ED" w:rsidRPr="00CA5CFA" w:rsidRDefault="006122ED" w:rsidP="006122ED">
      <w:pPr>
        <w:pStyle w:val="a4"/>
        <w:numPr>
          <w:ilvl w:val="1"/>
          <w:numId w:val="42"/>
        </w:numPr>
        <w:tabs>
          <w:tab w:val="left" w:pos="567"/>
        </w:tabs>
        <w:spacing w:before="60" w:after="60" w:line="240" w:lineRule="auto"/>
        <w:ind w:left="567" w:hanging="207"/>
        <w:rPr>
          <w:ins w:id="68" w:author="Yuri Kargapolov" w:date="2015-03-23T18:43:00Z"/>
          <w:sz w:val="24"/>
          <w:szCs w:val="24"/>
        </w:rPr>
      </w:pPr>
      <w:ins w:id="69" w:author="Yuri Kargapolov" w:date="2015-03-23T18:43:00Z">
        <w:r w:rsidRPr="00CA5CFA">
          <w:rPr>
            <w:sz w:val="24"/>
            <w:szCs w:val="24"/>
          </w:rPr>
          <w:t xml:space="preserve">in Belarusian </w:t>
        </w:r>
        <w:r>
          <w:rPr>
            <w:sz w:val="24"/>
            <w:szCs w:val="24"/>
          </w:rPr>
          <w:t xml:space="preserve">performs the </w:t>
        </w:r>
        <w:r w:rsidRPr="00CA5CFA">
          <w:rPr>
            <w:sz w:val="24"/>
            <w:szCs w:val="24"/>
          </w:rPr>
          <w:t>same function as Russian letter «ъ» (U+044A Cyrillic Small letter Hard Sign)</w:t>
        </w:r>
      </w:ins>
    </w:p>
    <w:p w14:paraId="384865B6" w14:textId="77777777" w:rsidR="006122ED" w:rsidRPr="00CA5CFA" w:rsidRDefault="006122ED" w:rsidP="006122ED">
      <w:pPr>
        <w:pStyle w:val="a4"/>
        <w:numPr>
          <w:ilvl w:val="1"/>
          <w:numId w:val="39"/>
        </w:numPr>
        <w:tabs>
          <w:tab w:val="left" w:pos="567"/>
        </w:tabs>
        <w:spacing w:before="60" w:after="60" w:line="240" w:lineRule="auto"/>
        <w:ind w:left="0" w:firstLine="0"/>
        <w:rPr>
          <w:ins w:id="70" w:author="Yuri Kargapolov" w:date="2015-03-23T18:43:00Z"/>
          <w:sz w:val="24"/>
          <w:szCs w:val="24"/>
        </w:rPr>
      </w:pPr>
      <w:ins w:id="71" w:author="Yuri Kargapolov" w:date="2015-03-23T18:43:00Z">
        <w:r w:rsidRPr="00CA5CFA">
          <w:rPr>
            <w:sz w:val="24"/>
            <w:szCs w:val="24"/>
          </w:rPr>
          <w:t>The</w:t>
        </w:r>
        <w:r>
          <w:rPr>
            <w:sz w:val="24"/>
            <w:szCs w:val="24"/>
          </w:rPr>
          <w:t xml:space="preserve">se letters “ </w:t>
        </w:r>
        <w:r>
          <w:rPr>
            <w:sz w:val="24"/>
            <w:szCs w:val="24"/>
            <w:lang w:val="uk-UA"/>
          </w:rPr>
          <w:t>ʼ</w:t>
        </w:r>
        <w:r>
          <w:rPr>
            <w:sz w:val="24"/>
            <w:szCs w:val="24"/>
          </w:rPr>
          <w:t xml:space="preserve"> ”</w:t>
        </w:r>
        <w:r w:rsidRPr="00CA5CFA">
          <w:rPr>
            <w:sz w:val="24"/>
            <w:szCs w:val="24"/>
          </w:rPr>
          <w:t xml:space="preserve"> can’t (cannot) be the first or last letter of any word</w:t>
        </w:r>
        <w:r>
          <w:rPr>
            <w:sz w:val="24"/>
            <w:szCs w:val="24"/>
          </w:rPr>
          <w:t xml:space="preserve"> in Ukrainian and Belarusian</w:t>
        </w:r>
        <w:r w:rsidRPr="00CA5CFA">
          <w:rPr>
            <w:sz w:val="24"/>
            <w:szCs w:val="24"/>
          </w:rPr>
          <w:t>, only in the middle.</w:t>
        </w:r>
      </w:ins>
    </w:p>
    <w:p w14:paraId="4C72C21F" w14:textId="77777777" w:rsidR="006122ED" w:rsidRDefault="006122ED" w:rsidP="006122ED">
      <w:pPr>
        <w:pStyle w:val="a4"/>
        <w:numPr>
          <w:ilvl w:val="1"/>
          <w:numId w:val="39"/>
        </w:numPr>
        <w:tabs>
          <w:tab w:val="left" w:pos="567"/>
        </w:tabs>
        <w:spacing w:before="60" w:after="60" w:line="240" w:lineRule="auto"/>
        <w:ind w:left="0" w:firstLine="0"/>
        <w:rPr>
          <w:ins w:id="72" w:author="Yuri Kargapolov" w:date="2015-03-23T18:43:00Z"/>
          <w:sz w:val="24"/>
          <w:szCs w:val="24"/>
        </w:rPr>
      </w:pPr>
      <w:ins w:id="73" w:author="Yuri Kargapolov" w:date="2015-03-23T18:43:00Z">
        <w:r>
          <w:rPr>
            <w:sz w:val="24"/>
            <w:szCs w:val="24"/>
          </w:rPr>
          <w:t xml:space="preserve">This </w:t>
        </w:r>
        <w:r w:rsidRPr="009C0017">
          <w:rPr>
            <w:sz w:val="24"/>
            <w:szCs w:val="24"/>
          </w:rPr>
          <w:t>code point</w:t>
        </w:r>
        <w:r>
          <w:rPr>
            <w:sz w:val="24"/>
            <w:szCs w:val="24"/>
          </w:rPr>
          <w:t xml:space="preserve"> (U+02BC) </w:t>
        </w:r>
        <w:r w:rsidRPr="009C0017">
          <w:rPr>
            <w:sz w:val="24"/>
            <w:szCs w:val="24"/>
          </w:rPr>
          <w:t xml:space="preserve"> </w:t>
        </w:r>
        <w:r>
          <w:rPr>
            <w:sz w:val="24"/>
            <w:szCs w:val="24"/>
          </w:rPr>
          <w:t xml:space="preserve">on </w:t>
        </w:r>
        <w:r w:rsidRPr="009C0017">
          <w:rPr>
            <w:sz w:val="24"/>
            <w:szCs w:val="24"/>
          </w:rPr>
          <w:t xml:space="preserve">Cyrillic </w:t>
        </w:r>
        <w:r>
          <w:rPr>
            <w:sz w:val="24"/>
            <w:szCs w:val="24"/>
          </w:rPr>
          <w:t>was included in both IDN Tables for .</w:t>
        </w:r>
        <w:r>
          <w:rPr>
            <w:sz w:val="24"/>
            <w:szCs w:val="24"/>
            <w:lang w:val="ru-RU"/>
          </w:rPr>
          <w:t>УКР</w:t>
        </w:r>
        <w:r w:rsidRPr="00B12F47">
          <w:rPr>
            <w:sz w:val="24"/>
            <w:szCs w:val="24"/>
          </w:rPr>
          <w:t xml:space="preserve"> </w:t>
        </w:r>
        <w:r>
          <w:rPr>
            <w:sz w:val="24"/>
            <w:szCs w:val="24"/>
          </w:rPr>
          <w:t>IDN ccTLD (</w:t>
        </w:r>
        <w:r w:rsidRPr="00C51785">
          <w:rPr>
            <w:sz w:val="24"/>
            <w:szCs w:val="24"/>
          </w:rPr>
          <w:t>https://registry.tci.net.ua/Ukrainian_IDN_Table_v3.txt</w:t>
        </w:r>
        <w:r>
          <w:rPr>
            <w:sz w:val="24"/>
            <w:szCs w:val="24"/>
          </w:rPr>
          <w:t xml:space="preserve">) and </w:t>
        </w:r>
        <w:r>
          <w:rPr>
            <w:sz w:val="24"/>
            <w:szCs w:val="24"/>
            <w:lang w:val="uk-UA"/>
          </w:rPr>
          <w:t xml:space="preserve">.БЕЛ </w:t>
        </w:r>
        <w:r>
          <w:rPr>
            <w:sz w:val="24"/>
            <w:szCs w:val="24"/>
          </w:rPr>
          <w:t xml:space="preserve">IDN ccTLD </w:t>
        </w:r>
        <w:r w:rsidRPr="005E43D5">
          <w:rPr>
            <w:sz w:val="24"/>
            <w:szCs w:val="24"/>
            <w:highlight w:val="green"/>
          </w:rPr>
          <w:t>(..URL for Belarus IDN Table...)</w:t>
        </w:r>
      </w:ins>
    </w:p>
    <w:p w14:paraId="698DF248" w14:textId="77777777" w:rsidR="006122ED" w:rsidRDefault="006122ED" w:rsidP="006122ED">
      <w:pPr>
        <w:pStyle w:val="a4"/>
        <w:numPr>
          <w:ilvl w:val="1"/>
          <w:numId w:val="39"/>
        </w:numPr>
        <w:tabs>
          <w:tab w:val="left" w:pos="567"/>
        </w:tabs>
        <w:spacing w:before="60" w:after="60" w:line="240" w:lineRule="auto"/>
        <w:ind w:left="0" w:firstLine="0"/>
        <w:rPr>
          <w:ins w:id="74" w:author="Yuri Kargapolov" w:date="2015-03-23T18:43:00Z"/>
          <w:sz w:val="24"/>
          <w:szCs w:val="24"/>
        </w:rPr>
      </w:pPr>
      <w:ins w:id="75" w:author="Yuri Kargapolov" w:date="2015-03-23T18:43:00Z">
        <w:r>
          <w:rPr>
            <w:sz w:val="24"/>
            <w:szCs w:val="24"/>
          </w:rPr>
          <w:t>Example:</w:t>
        </w:r>
      </w:ins>
    </w:p>
    <w:tbl>
      <w:tblPr>
        <w:tblStyle w:val="a6"/>
        <w:tblW w:w="0" w:type="auto"/>
        <w:tblLook w:val="04A0" w:firstRow="1" w:lastRow="0" w:firstColumn="1" w:lastColumn="0" w:noHBand="0" w:noVBand="1"/>
      </w:tblPr>
      <w:tblGrid>
        <w:gridCol w:w="1648"/>
        <w:gridCol w:w="1648"/>
        <w:gridCol w:w="1648"/>
        <w:gridCol w:w="1648"/>
        <w:gridCol w:w="1649"/>
        <w:gridCol w:w="1649"/>
      </w:tblGrid>
      <w:tr w:rsidR="006122ED" w:rsidRPr="00B12F47" w14:paraId="5AE22A89" w14:textId="77777777" w:rsidTr="005E43D5">
        <w:trPr>
          <w:ins w:id="76" w:author="Yuri Kargapolov" w:date="2015-03-23T18:43:00Z"/>
        </w:trPr>
        <w:tc>
          <w:tcPr>
            <w:tcW w:w="1648" w:type="dxa"/>
            <w:shd w:val="clear" w:color="auto" w:fill="F2F2F2" w:themeFill="background1" w:themeFillShade="F2"/>
            <w:vAlign w:val="center"/>
          </w:tcPr>
          <w:p w14:paraId="059497E4" w14:textId="77777777" w:rsidR="006122ED" w:rsidRPr="00B12F47" w:rsidRDefault="006122ED" w:rsidP="005E43D5">
            <w:pPr>
              <w:spacing w:before="120" w:after="120" w:line="240" w:lineRule="auto"/>
              <w:jc w:val="center"/>
              <w:rPr>
                <w:ins w:id="77" w:author="Yuri Kargapolov" w:date="2015-03-23T18:43:00Z"/>
                <w:rFonts w:ascii="Arial" w:eastAsia="Times New Roman" w:hAnsi="Arial"/>
                <w:b/>
                <w:bCs/>
                <w:color w:val="000000"/>
                <w:lang w:eastAsia="sr-Latn-RS"/>
              </w:rPr>
            </w:pPr>
            <w:ins w:id="78" w:author="Yuri Kargapolov" w:date="2015-03-23T18:43:00Z">
              <w:r>
                <w:rPr>
                  <w:rFonts w:ascii="Arial" w:eastAsia="Times New Roman" w:hAnsi="Arial"/>
                  <w:b/>
                  <w:bCs/>
                  <w:color w:val="000000"/>
                  <w:lang w:eastAsia="sr-Latn-RS"/>
                </w:rPr>
                <w:t>can’t</w:t>
              </w:r>
            </w:ins>
          </w:p>
        </w:tc>
        <w:tc>
          <w:tcPr>
            <w:tcW w:w="1648" w:type="dxa"/>
            <w:shd w:val="clear" w:color="auto" w:fill="F2F2F2" w:themeFill="background1" w:themeFillShade="F2"/>
            <w:vAlign w:val="center"/>
          </w:tcPr>
          <w:p w14:paraId="3093B03D" w14:textId="77777777" w:rsidR="006122ED" w:rsidRPr="00B12F47" w:rsidRDefault="006122ED" w:rsidP="005E43D5">
            <w:pPr>
              <w:spacing w:before="120" w:after="120" w:line="240" w:lineRule="auto"/>
              <w:jc w:val="center"/>
              <w:rPr>
                <w:ins w:id="79" w:author="Yuri Kargapolov" w:date="2015-03-23T18:43:00Z"/>
                <w:rFonts w:ascii="Arial" w:eastAsia="Times New Roman" w:hAnsi="Arial"/>
                <w:b/>
                <w:bCs/>
                <w:color w:val="000000"/>
                <w:lang w:eastAsia="sr-Latn-RS"/>
              </w:rPr>
            </w:pPr>
            <w:ins w:id="80" w:author="Yuri Kargapolov" w:date="2015-03-23T18:43:00Z">
              <w:r>
                <w:rPr>
                  <w:rFonts w:ascii="Arial" w:eastAsia="Times New Roman" w:hAnsi="Arial"/>
                  <w:b/>
                  <w:bCs/>
                  <w:color w:val="000000"/>
                  <w:lang w:eastAsia="sr-Latn-RS"/>
                </w:rPr>
                <w:t>=</w:t>
              </w:r>
            </w:ins>
          </w:p>
        </w:tc>
        <w:tc>
          <w:tcPr>
            <w:tcW w:w="1648" w:type="dxa"/>
            <w:shd w:val="clear" w:color="auto" w:fill="F2F2F2" w:themeFill="background1" w:themeFillShade="F2"/>
            <w:vAlign w:val="center"/>
          </w:tcPr>
          <w:p w14:paraId="2CDCE6A8" w14:textId="77777777" w:rsidR="006122ED" w:rsidRPr="00B12F47" w:rsidRDefault="006122ED" w:rsidP="005E43D5">
            <w:pPr>
              <w:spacing w:before="120" w:after="120" w:line="240" w:lineRule="auto"/>
              <w:jc w:val="center"/>
              <w:rPr>
                <w:ins w:id="81" w:author="Yuri Kargapolov" w:date="2015-03-23T18:43:00Z"/>
                <w:rFonts w:ascii="Arial" w:eastAsia="Times New Roman" w:hAnsi="Arial"/>
                <w:b/>
                <w:bCs/>
                <w:color w:val="000000"/>
                <w:lang w:eastAsia="sr-Latn-RS"/>
              </w:rPr>
            </w:pPr>
            <w:ins w:id="82" w:author="Yuri Kargapolov" w:date="2015-03-23T18:43:00Z">
              <w:r>
                <w:rPr>
                  <w:rFonts w:ascii="Arial" w:eastAsia="Times New Roman" w:hAnsi="Arial"/>
                  <w:b/>
                  <w:bCs/>
                  <w:color w:val="000000"/>
                  <w:lang w:eastAsia="sr-Latn-RS"/>
                </w:rPr>
                <w:t>can not</w:t>
              </w:r>
            </w:ins>
          </w:p>
        </w:tc>
        <w:tc>
          <w:tcPr>
            <w:tcW w:w="1648" w:type="dxa"/>
            <w:shd w:val="clear" w:color="auto" w:fill="F2F2F2" w:themeFill="background1" w:themeFillShade="F2"/>
            <w:vAlign w:val="center"/>
          </w:tcPr>
          <w:p w14:paraId="31899459" w14:textId="77777777" w:rsidR="006122ED" w:rsidRPr="00B12F47" w:rsidRDefault="006122ED" w:rsidP="005E43D5">
            <w:pPr>
              <w:spacing w:before="120" w:after="120" w:line="240" w:lineRule="auto"/>
              <w:jc w:val="center"/>
              <w:rPr>
                <w:ins w:id="83" w:author="Yuri Kargapolov" w:date="2015-03-23T18:43:00Z"/>
                <w:rFonts w:ascii="Arial" w:eastAsia="Times New Roman" w:hAnsi="Arial"/>
                <w:b/>
                <w:bCs/>
                <w:color w:val="000000"/>
                <w:lang w:val="uk-UA" w:eastAsia="sr-Latn-RS"/>
              </w:rPr>
            </w:pPr>
            <w:ins w:id="84" w:author="Yuri Kargapolov" w:date="2015-03-23T18:43:00Z">
              <w:r>
                <w:rPr>
                  <w:rFonts w:ascii="Arial" w:eastAsia="Times New Roman" w:hAnsi="Arial"/>
                  <w:b/>
                  <w:bCs/>
                  <w:color w:val="000000"/>
                  <w:lang w:val="uk-UA" w:eastAsia="sr-Latn-RS"/>
                </w:rPr>
                <w:t>мʼясо</w:t>
              </w:r>
            </w:ins>
          </w:p>
        </w:tc>
        <w:tc>
          <w:tcPr>
            <w:tcW w:w="1649" w:type="dxa"/>
            <w:shd w:val="clear" w:color="auto" w:fill="F2F2F2" w:themeFill="background1" w:themeFillShade="F2"/>
            <w:vAlign w:val="center"/>
          </w:tcPr>
          <w:p w14:paraId="060CE198" w14:textId="77777777" w:rsidR="006122ED" w:rsidRPr="00B12F47" w:rsidRDefault="006122ED" w:rsidP="005E43D5">
            <w:pPr>
              <w:spacing w:before="120" w:after="120" w:line="240" w:lineRule="auto"/>
              <w:jc w:val="center"/>
              <w:rPr>
                <w:ins w:id="85" w:author="Yuri Kargapolov" w:date="2015-03-23T18:43:00Z"/>
                <w:rFonts w:ascii="Arial" w:eastAsia="Times New Roman" w:hAnsi="Arial"/>
                <w:b/>
                <w:bCs/>
                <w:color w:val="000000"/>
                <w:lang w:val="uk-UA" w:eastAsia="sr-Latn-RS"/>
              </w:rPr>
            </w:pPr>
            <w:ins w:id="86" w:author="Yuri Kargapolov" w:date="2015-03-23T18:43:00Z">
              <w:r>
                <w:rPr>
                  <w:rFonts w:ascii="Arial" w:eastAsia="Times New Roman" w:hAnsi="Arial"/>
                  <w:b/>
                  <w:bCs/>
                  <w:color w:val="000000"/>
                  <w:lang w:val="uk-UA" w:eastAsia="sr-Latn-RS"/>
                </w:rPr>
                <w:t>!=</w:t>
              </w:r>
            </w:ins>
          </w:p>
        </w:tc>
        <w:tc>
          <w:tcPr>
            <w:tcW w:w="1649" w:type="dxa"/>
            <w:shd w:val="clear" w:color="auto" w:fill="F2F2F2" w:themeFill="background1" w:themeFillShade="F2"/>
            <w:vAlign w:val="center"/>
          </w:tcPr>
          <w:p w14:paraId="37372DBB" w14:textId="77777777" w:rsidR="006122ED" w:rsidRPr="00B12F47" w:rsidRDefault="006122ED" w:rsidP="005E43D5">
            <w:pPr>
              <w:spacing w:before="120" w:after="120" w:line="240" w:lineRule="auto"/>
              <w:jc w:val="center"/>
              <w:rPr>
                <w:ins w:id="87" w:author="Yuri Kargapolov" w:date="2015-03-23T18:43:00Z"/>
                <w:rFonts w:ascii="Arial" w:eastAsia="Times New Roman" w:hAnsi="Arial"/>
                <w:b/>
                <w:bCs/>
                <w:color w:val="000000"/>
                <w:lang w:val="ru-RU" w:eastAsia="sr-Latn-RS"/>
              </w:rPr>
            </w:pPr>
            <w:ins w:id="88" w:author="Yuri Kargapolov" w:date="2015-03-23T18:43:00Z">
              <w:r>
                <w:rPr>
                  <w:rFonts w:ascii="Arial" w:eastAsia="Times New Roman" w:hAnsi="Arial"/>
                  <w:b/>
                  <w:bCs/>
                  <w:color w:val="000000"/>
                  <w:lang w:val="ru-RU" w:eastAsia="sr-Latn-RS"/>
                </w:rPr>
                <w:t>мясо</w:t>
              </w:r>
            </w:ins>
          </w:p>
        </w:tc>
      </w:tr>
      <w:tr w:rsidR="006122ED" w:rsidRPr="00B12F47" w14:paraId="6FAAE204" w14:textId="77777777" w:rsidTr="005E43D5">
        <w:trPr>
          <w:ins w:id="89" w:author="Yuri Kargapolov" w:date="2015-03-23T18:43:00Z"/>
        </w:trPr>
        <w:tc>
          <w:tcPr>
            <w:tcW w:w="1648" w:type="dxa"/>
            <w:shd w:val="clear" w:color="auto" w:fill="F2F2F2" w:themeFill="background1" w:themeFillShade="F2"/>
            <w:vAlign w:val="center"/>
          </w:tcPr>
          <w:p w14:paraId="3186AE2D" w14:textId="77777777" w:rsidR="006122ED" w:rsidRPr="00B12F47" w:rsidRDefault="006122ED" w:rsidP="005E43D5">
            <w:pPr>
              <w:spacing w:before="120" w:after="120" w:line="240" w:lineRule="auto"/>
              <w:jc w:val="center"/>
              <w:rPr>
                <w:ins w:id="90" w:author="Yuri Kargapolov" w:date="2015-03-23T18:43:00Z"/>
                <w:rFonts w:ascii="Arial" w:eastAsia="Times New Roman" w:hAnsi="Arial"/>
                <w:b/>
                <w:bCs/>
                <w:color w:val="000000"/>
                <w:lang w:eastAsia="sr-Latn-RS"/>
              </w:rPr>
            </w:pPr>
            <w:ins w:id="91" w:author="Yuri Kargapolov" w:date="2015-03-23T18:43:00Z">
              <w:r>
                <w:rPr>
                  <w:rFonts w:ascii="Arial" w:eastAsia="Times New Roman" w:hAnsi="Arial"/>
                  <w:b/>
                  <w:bCs/>
                  <w:color w:val="000000"/>
                  <w:lang w:eastAsia="sr-Latn-RS"/>
                </w:rPr>
                <w:t>English</w:t>
              </w:r>
            </w:ins>
          </w:p>
        </w:tc>
        <w:tc>
          <w:tcPr>
            <w:tcW w:w="1648" w:type="dxa"/>
            <w:shd w:val="clear" w:color="auto" w:fill="F2F2F2" w:themeFill="background1" w:themeFillShade="F2"/>
            <w:vAlign w:val="center"/>
          </w:tcPr>
          <w:p w14:paraId="16D4B71D" w14:textId="77777777" w:rsidR="006122ED" w:rsidRPr="00B12F47" w:rsidRDefault="006122ED" w:rsidP="005E43D5">
            <w:pPr>
              <w:spacing w:before="120" w:after="120" w:line="240" w:lineRule="auto"/>
              <w:jc w:val="center"/>
              <w:rPr>
                <w:ins w:id="92" w:author="Yuri Kargapolov" w:date="2015-03-23T18:43:00Z"/>
                <w:rFonts w:ascii="Arial" w:eastAsia="Times New Roman" w:hAnsi="Arial"/>
                <w:b/>
                <w:bCs/>
                <w:color w:val="000000"/>
                <w:lang w:eastAsia="sr-Latn-RS"/>
              </w:rPr>
            </w:pPr>
            <w:ins w:id="93" w:author="Yuri Kargapolov" w:date="2015-03-23T18:43:00Z">
              <w:r>
                <w:rPr>
                  <w:rFonts w:ascii="Arial" w:eastAsia="Times New Roman" w:hAnsi="Arial"/>
                  <w:b/>
                  <w:bCs/>
                  <w:color w:val="000000"/>
                  <w:lang w:eastAsia="sr-Latn-RS"/>
                </w:rPr>
                <w:t>sign</w:t>
              </w:r>
            </w:ins>
          </w:p>
        </w:tc>
        <w:tc>
          <w:tcPr>
            <w:tcW w:w="1648" w:type="dxa"/>
            <w:shd w:val="clear" w:color="auto" w:fill="F2F2F2" w:themeFill="background1" w:themeFillShade="F2"/>
            <w:vAlign w:val="center"/>
          </w:tcPr>
          <w:p w14:paraId="798180F0" w14:textId="77777777" w:rsidR="006122ED" w:rsidRPr="00B12F47" w:rsidRDefault="006122ED" w:rsidP="005E43D5">
            <w:pPr>
              <w:spacing w:before="120" w:after="120" w:line="240" w:lineRule="auto"/>
              <w:jc w:val="center"/>
              <w:rPr>
                <w:ins w:id="94" w:author="Yuri Kargapolov" w:date="2015-03-23T18:43:00Z"/>
                <w:rFonts w:ascii="Arial" w:eastAsia="Times New Roman" w:hAnsi="Arial"/>
                <w:b/>
                <w:bCs/>
                <w:color w:val="000000"/>
                <w:lang w:eastAsia="sr-Latn-RS"/>
              </w:rPr>
            </w:pPr>
            <w:ins w:id="95" w:author="Yuri Kargapolov" w:date="2015-03-23T18:43:00Z">
              <w:r>
                <w:rPr>
                  <w:rFonts w:ascii="Arial" w:eastAsia="Times New Roman" w:hAnsi="Arial"/>
                  <w:b/>
                  <w:bCs/>
                  <w:color w:val="000000"/>
                  <w:lang w:eastAsia="sr-Latn-RS"/>
                </w:rPr>
                <w:t>English</w:t>
              </w:r>
            </w:ins>
          </w:p>
        </w:tc>
        <w:tc>
          <w:tcPr>
            <w:tcW w:w="1648" w:type="dxa"/>
            <w:shd w:val="clear" w:color="auto" w:fill="F2F2F2" w:themeFill="background1" w:themeFillShade="F2"/>
            <w:vAlign w:val="center"/>
          </w:tcPr>
          <w:p w14:paraId="783C7A3C" w14:textId="77777777" w:rsidR="006122ED" w:rsidRPr="00B12F47" w:rsidRDefault="006122ED" w:rsidP="005E43D5">
            <w:pPr>
              <w:spacing w:before="120" w:after="120" w:line="240" w:lineRule="auto"/>
              <w:jc w:val="center"/>
              <w:rPr>
                <w:ins w:id="96" w:author="Yuri Kargapolov" w:date="2015-03-23T18:43:00Z"/>
                <w:rFonts w:ascii="Arial" w:eastAsia="Times New Roman" w:hAnsi="Arial"/>
                <w:b/>
                <w:bCs/>
                <w:color w:val="000000"/>
                <w:lang w:eastAsia="sr-Latn-RS"/>
              </w:rPr>
            </w:pPr>
            <w:ins w:id="97" w:author="Yuri Kargapolov" w:date="2015-03-23T18:43:00Z">
              <w:r>
                <w:rPr>
                  <w:rFonts w:ascii="Arial" w:eastAsia="Times New Roman" w:hAnsi="Arial"/>
                  <w:b/>
                  <w:bCs/>
                  <w:color w:val="000000"/>
                  <w:lang w:eastAsia="sr-Latn-RS"/>
                </w:rPr>
                <w:t>Ukrainian</w:t>
              </w:r>
            </w:ins>
          </w:p>
        </w:tc>
        <w:tc>
          <w:tcPr>
            <w:tcW w:w="1649" w:type="dxa"/>
            <w:shd w:val="clear" w:color="auto" w:fill="F2F2F2" w:themeFill="background1" w:themeFillShade="F2"/>
            <w:vAlign w:val="center"/>
          </w:tcPr>
          <w:p w14:paraId="432A4429" w14:textId="77777777" w:rsidR="006122ED" w:rsidRPr="00B12F47" w:rsidRDefault="006122ED" w:rsidP="005E43D5">
            <w:pPr>
              <w:spacing w:before="120" w:after="120" w:line="240" w:lineRule="auto"/>
              <w:jc w:val="center"/>
              <w:rPr>
                <w:ins w:id="98" w:author="Yuri Kargapolov" w:date="2015-03-23T18:43:00Z"/>
                <w:rFonts w:ascii="Arial" w:eastAsia="Times New Roman" w:hAnsi="Arial"/>
                <w:b/>
                <w:bCs/>
                <w:color w:val="000000"/>
                <w:lang w:eastAsia="sr-Latn-RS"/>
              </w:rPr>
            </w:pPr>
            <w:ins w:id="99" w:author="Yuri Kargapolov" w:date="2015-03-23T18:43:00Z">
              <w:r>
                <w:rPr>
                  <w:rFonts w:ascii="Arial" w:eastAsia="Times New Roman" w:hAnsi="Arial"/>
                  <w:b/>
                  <w:bCs/>
                  <w:color w:val="000000"/>
                  <w:lang w:eastAsia="sr-Latn-RS"/>
                </w:rPr>
                <w:t>letter</w:t>
              </w:r>
            </w:ins>
          </w:p>
        </w:tc>
        <w:tc>
          <w:tcPr>
            <w:tcW w:w="1649" w:type="dxa"/>
            <w:shd w:val="clear" w:color="auto" w:fill="F2F2F2" w:themeFill="background1" w:themeFillShade="F2"/>
            <w:vAlign w:val="center"/>
          </w:tcPr>
          <w:p w14:paraId="4785B62E" w14:textId="77777777" w:rsidR="006122ED" w:rsidRPr="00B12F47" w:rsidRDefault="006122ED" w:rsidP="005E43D5">
            <w:pPr>
              <w:spacing w:before="120" w:after="120" w:line="240" w:lineRule="auto"/>
              <w:jc w:val="center"/>
              <w:rPr>
                <w:ins w:id="100" w:author="Yuri Kargapolov" w:date="2015-03-23T18:43:00Z"/>
                <w:rFonts w:ascii="Arial" w:eastAsia="Times New Roman" w:hAnsi="Arial"/>
                <w:b/>
                <w:bCs/>
                <w:color w:val="000000"/>
                <w:lang w:eastAsia="sr-Latn-RS"/>
              </w:rPr>
            </w:pPr>
            <w:ins w:id="101" w:author="Yuri Kargapolov" w:date="2015-03-23T18:43:00Z">
              <w:r>
                <w:rPr>
                  <w:rFonts w:ascii="Arial" w:eastAsia="Times New Roman" w:hAnsi="Arial"/>
                  <w:b/>
                  <w:bCs/>
                  <w:color w:val="000000"/>
                  <w:lang w:eastAsia="sr-Latn-RS"/>
                </w:rPr>
                <w:t>Russian</w:t>
              </w:r>
            </w:ins>
          </w:p>
        </w:tc>
      </w:tr>
    </w:tbl>
    <w:p w14:paraId="09ADB575" w14:textId="77777777" w:rsidR="006122ED" w:rsidRDefault="006122ED" w:rsidP="006122ED">
      <w:pPr>
        <w:pStyle w:val="a4"/>
        <w:numPr>
          <w:ilvl w:val="1"/>
          <w:numId w:val="39"/>
        </w:numPr>
        <w:tabs>
          <w:tab w:val="left" w:pos="851"/>
        </w:tabs>
        <w:spacing w:before="60" w:after="60" w:line="240" w:lineRule="auto"/>
        <w:ind w:left="0" w:firstLine="0"/>
        <w:rPr>
          <w:ins w:id="102" w:author="Yuri Kargapolov" w:date="2015-03-23T18:43:00Z"/>
          <w:sz w:val="24"/>
          <w:szCs w:val="24"/>
        </w:rPr>
      </w:pPr>
      <w:ins w:id="103" w:author="Yuri Kargapolov" w:date="2015-03-23T18:43:00Z">
        <w:r>
          <w:rPr>
            <w:sz w:val="24"/>
            <w:szCs w:val="24"/>
          </w:rPr>
          <w:t>Using Uppercase and Lowercase Unicode code points in Cyrillic</w:t>
        </w:r>
      </w:ins>
    </w:p>
    <w:p w14:paraId="681702AC" w14:textId="77777777" w:rsidR="006122ED" w:rsidRDefault="006122ED" w:rsidP="006122ED">
      <w:pPr>
        <w:pStyle w:val="a4"/>
        <w:numPr>
          <w:ilvl w:val="1"/>
          <w:numId w:val="39"/>
        </w:numPr>
        <w:tabs>
          <w:tab w:val="left" w:pos="851"/>
        </w:tabs>
        <w:spacing w:before="60" w:after="60" w:line="240" w:lineRule="auto"/>
        <w:ind w:left="0" w:firstLine="0"/>
        <w:rPr>
          <w:ins w:id="104" w:author="Yuri Kargapolov" w:date="2015-03-23T18:43:00Z"/>
          <w:sz w:val="24"/>
          <w:szCs w:val="24"/>
        </w:rPr>
      </w:pPr>
      <w:ins w:id="105" w:author="Yuri Kargapolov" w:date="2015-03-23T18:43:00Z">
        <w:r>
          <w:rPr>
            <w:sz w:val="24"/>
            <w:szCs w:val="24"/>
          </w:rPr>
          <w:t>According of RFC 5892 and IDNA 2008 Uppercase letters are disallowed. But there are important and controversial aspects of practical using by customers the different registers in Internet-applications.</w:t>
        </w:r>
      </w:ins>
    </w:p>
    <w:p w14:paraId="55CE7107" w14:textId="77777777" w:rsidR="006122ED" w:rsidRDefault="006122ED" w:rsidP="006122ED">
      <w:pPr>
        <w:pStyle w:val="a4"/>
        <w:numPr>
          <w:ilvl w:val="1"/>
          <w:numId w:val="39"/>
        </w:numPr>
        <w:tabs>
          <w:tab w:val="left" w:pos="851"/>
        </w:tabs>
        <w:spacing w:before="60" w:after="60" w:line="240" w:lineRule="auto"/>
        <w:ind w:left="0" w:firstLine="0"/>
        <w:rPr>
          <w:ins w:id="106" w:author="Yuri Kargapolov" w:date="2015-03-23T18:43:00Z"/>
          <w:sz w:val="24"/>
          <w:szCs w:val="24"/>
        </w:rPr>
      </w:pPr>
      <w:ins w:id="107" w:author="Yuri Kargapolov" w:date="2015-03-23T18:43:00Z">
        <w:r>
          <w:rPr>
            <w:sz w:val="24"/>
            <w:szCs w:val="24"/>
          </w:rPr>
          <w:t>Unfortunately, these applications allow as well as the Lower- and Upper-cases. At the same time, we are seeing a lot of emails - part of them may classify as a spam and/or fishing - contain in text an IDN URL/URI with using and Uppercase and Lowercase letters</w:t>
        </w:r>
      </w:ins>
    </w:p>
    <w:p w14:paraId="6BD2ECA3" w14:textId="77777777" w:rsidR="006122ED" w:rsidRDefault="006122ED" w:rsidP="006122ED">
      <w:pPr>
        <w:pStyle w:val="a4"/>
        <w:numPr>
          <w:ilvl w:val="1"/>
          <w:numId w:val="39"/>
        </w:numPr>
        <w:tabs>
          <w:tab w:val="left" w:pos="851"/>
        </w:tabs>
        <w:spacing w:before="60" w:after="60" w:line="240" w:lineRule="auto"/>
        <w:ind w:left="0" w:firstLine="0"/>
        <w:rPr>
          <w:ins w:id="108" w:author="Yuri Kargapolov" w:date="2015-03-23T18:43:00Z"/>
          <w:sz w:val="24"/>
          <w:szCs w:val="24"/>
        </w:rPr>
      </w:pPr>
      <w:ins w:id="109" w:author="Yuri Kargapolov" w:date="2015-03-23T18:43:00Z">
        <w:r>
          <w:rPr>
            <w:sz w:val="24"/>
            <w:szCs w:val="24"/>
          </w:rPr>
          <w:t>For example, in Lowercase Latin code point "m" (U+006D) and Cyrillic code point "м" (U+</w:t>
        </w:r>
        <w:bookmarkStart w:id="110" w:name="OLE_LINK9"/>
        <w:r>
          <w:rPr>
            <w:sz w:val="24"/>
            <w:szCs w:val="24"/>
          </w:rPr>
          <w:t>043C</w:t>
        </w:r>
        <w:bookmarkEnd w:id="110"/>
        <w:r>
          <w:rPr>
            <w:sz w:val="24"/>
            <w:szCs w:val="24"/>
          </w:rPr>
          <w:t>) is the "not-confusion variant", but in the Uppercase code point "M" (</w:t>
        </w:r>
        <w:bookmarkStart w:id="111" w:name="OLE_LINK8"/>
        <w:r>
          <w:rPr>
            <w:sz w:val="24"/>
            <w:szCs w:val="24"/>
          </w:rPr>
          <w:t>U+004D</w:t>
        </w:r>
        <w:bookmarkEnd w:id="111"/>
        <w:r>
          <w:rPr>
            <w:sz w:val="24"/>
            <w:szCs w:val="24"/>
          </w:rPr>
          <w:t>) and Cyrillic code point "M" (U+041C) - the same letters for customers and "confusion variant" for them.</w:t>
        </w:r>
      </w:ins>
    </w:p>
    <w:tbl>
      <w:tblPr>
        <w:tblStyle w:val="a6"/>
        <w:tblW w:w="0" w:type="auto"/>
        <w:tblLook w:val="04A0" w:firstRow="1" w:lastRow="0" w:firstColumn="1" w:lastColumn="0" w:noHBand="0" w:noVBand="1"/>
      </w:tblPr>
      <w:tblGrid>
        <w:gridCol w:w="1911"/>
        <w:gridCol w:w="1239"/>
        <w:gridCol w:w="1793"/>
        <w:gridCol w:w="1922"/>
        <w:gridCol w:w="1239"/>
        <w:gridCol w:w="1786"/>
      </w:tblGrid>
      <w:tr w:rsidR="006122ED" w:rsidRPr="005E43D5" w14:paraId="48625A44" w14:textId="77777777" w:rsidTr="005E43D5">
        <w:trPr>
          <w:ins w:id="112" w:author="Yuri Kargapolov" w:date="2015-03-23T18:43:00Z"/>
        </w:trPr>
        <w:tc>
          <w:tcPr>
            <w:tcW w:w="49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D13EA" w14:textId="77777777" w:rsidR="006122ED" w:rsidRDefault="006122ED" w:rsidP="005E43D5">
            <w:pPr>
              <w:spacing w:before="120" w:after="120" w:line="240" w:lineRule="auto"/>
              <w:jc w:val="center"/>
              <w:rPr>
                <w:ins w:id="113" w:author="Yuri Kargapolov" w:date="2015-03-23T18:43:00Z"/>
                <w:rFonts w:ascii="Arial" w:eastAsia="Times New Roman" w:hAnsi="Arial"/>
                <w:b/>
                <w:bCs/>
                <w:color w:val="000000"/>
                <w:lang w:eastAsia="sr-Latn-RS"/>
              </w:rPr>
            </w:pPr>
            <w:ins w:id="114" w:author="Yuri Kargapolov" w:date="2015-03-23T18:43:00Z">
              <w:r>
                <w:rPr>
                  <w:rFonts w:ascii="Arial" w:eastAsia="Times New Roman" w:hAnsi="Arial"/>
                  <w:b/>
                  <w:bCs/>
                  <w:color w:val="000000"/>
                  <w:lang w:eastAsia="sr-Latn-RS"/>
                </w:rPr>
                <w:t>Uppercase: The same letters which have “confusion variant” for users</w:t>
              </w:r>
            </w:ins>
          </w:p>
        </w:tc>
        <w:tc>
          <w:tcPr>
            <w:tcW w:w="494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1C4A8" w14:textId="77777777" w:rsidR="006122ED" w:rsidRDefault="006122ED" w:rsidP="005E43D5">
            <w:pPr>
              <w:spacing w:before="120" w:after="120" w:line="240" w:lineRule="auto"/>
              <w:jc w:val="center"/>
              <w:rPr>
                <w:ins w:id="115" w:author="Yuri Kargapolov" w:date="2015-03-23T18:43:00Z"/>
                <w:rFonts w:ascii="Arial" w:eastAsia="Times New Roman" w:hAnsi="Arial"/>
                <w:b/>
                <w:bCs/>
                <w:color w:val="000000"/>
                <w:lang w:eastAsia="sr-Latn-RS"/>
              </w:rPr>
            </w:pPr>
            <w:ins w:id="116" w:author="Yuri Kargapolov" w:date="2015-03-23T18:43:00Z">
              <w:r>
                <w:rPr>
                  <w:rFonts w:ascii="Arial" w:eastAsia="Times New Roman" w:hAnsi="Arial"/>
                  <w:b/>
                  <w:bCs/>
                  <w:color w:val="000000"/>
                  <w:lang w:eastAsia="sr-Latn-RS"/>
                </w:rPr>
                <w:t>Lowercase: The different letters which have not “confusion variant” for users</w:t>
              </w:r>
            </w:ins>
          </w:p>
        </w:tc>
      </w:tr>
      <w:tr w:rsidR="006122ED" w14:paraId="0E03D0ED" w14:textId="77777777" w:rsidTr="005E43D5">
        <w:trPr>
          <w:ins w:id="117" w:author="Yuri Kargapolov" w:date="2015-03-23T18:43:00Z"/>
        </w:trPr>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2DB8A6" w14:textId="77777777" w:rsidR="006122ED" w:rsidRDefault="006122ED" w:rsidP="005E43D5">
            <w:pPr>
              <w:spacing w:before="120" w:after="120" w:line="240" w:lineRule="auto"/>
              <w:jc w:val="center"/>
              <w:rPr>
                <w:ins w:id="118" w:author="Yuri Kargapolov" w:date="2015-03-23T18:43:00Z"/>
                <w:rFonts w:ascii="Arial" w:eastAsia="Times New Roman" w:hAnsi="Arial"/>
                <w:b/>
                <w:bCs/>
                <w:color w:val="000000"/>
                <w:lang w:eastAsia="sr-Latn-RS"/>
              </w:rPr>
            </w:pPr>
            <w:ins w:id="119" w:author="Yuri Kargapolov" w:date="2015-03-23T18:43:00Z">
              <w:r>
                <w:rPr>
                  <w:rFonts w:ascii="Arial" w:eastAsia="Times New Roman" w:hAnsi="Arial"/>
                  <w:b/>
                  <w:bCs/>
                  <w:color w:val="000000"/>
                  <w:lang w:eastAsia="sr-Latn-RS"/>
                </w:rPr>
                <w:t>M</w:t>
              </w:r>
              <w:r>
                <w:rPr>
                  <w:rFonts w:ascii="Arial" w:eastAsia="Times New Roman" w:hAnsi="Arial"/>
                  <w:b/>
                  <w:bCs/>
                  <w:color w:val="000000"/>
                  <w:lang w:val="ru-RU" w:eastAsia="sr-Latn-RS"/>
                </w:rPr>
                <w:t xml:space="preserve"> (</w:t>
              </w:r>
              <w:r>
                <w:rPr>
                  <w:b/>
                  <w:sz w:val="24"/>
                  <w:szCs w:val="24"/>
                </w:rPr>
                <w:t>U+004D</w:t>
              </w:r>
              <w:r>
                <w:rPr>
                  <w:rFonts w:ascii="Arial" w:eastAsia="Times New Roman" w:hAnsi="Arial"/>
                  <w:b/>
                  <w:bCs/>
                  <w:color w:val="000000"/>
                  <w:lang w:eastAsia="sr-Latn-RS"/>
                </w:rPr>
                <w:t>)</w:t>
              </w:r>
            </w:ins>
          </w:p>
        </w:tc>
        <w:tc>
          <w:tcPr>
            <w:tcW w:w="123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1178E4" w14:textId="77777777" w:rsidR="006122ED" w:rsidRDefault="006122ED" w:rsidP="005E43D5">
            <w:pPr>
              <w:spacing w:before="120" w:after="120" w:line="240" w:lineRule="auto"/>
              <w:jc w:val="center"/>
              <w:rPr>
                <w:ins w:id="120" w:author="Yuri Kargapolov" w:date="2015-03-23T18:43:00Z"/>
                <w:rFonts w:ascii="Arial" w:eastAsia="Times New Roman" w:hAnsi="Arial"/>
                <w:b/>
                <w:bCs/>
                <w:color w:val="000000"/>
                <w:lang w:eastAsia="sr-Latn-RS"/>
              </w:rPr>
            </w:pPr>
            <w:ins w:id="121" w:author="Yuri Kargapolov" w:date="2015-03-23T18:43:00Z">
              <w:r>
                <w:rPr>
                  <w:rFonts w:ascii="Arial" w:eastAsia="Times New Roman" w:hAnsi="Arial"/>
                  <w:b/>
                  <w:bCs/>
                  <w:color w:val="000000"/>
                  <w:lang w:eastAsia="sr-Latn-RS"/>
                </w:rPr>
                <w:t xml:space="preserve">= (in the perception </w:t>
              </w:r>
              <w:r>
                <w:rPr>
                  <w:rFonts w:ascii="Arial" w:eastAsia="Times New Roman" w:hAnsi="Arial"/>
                  <w:b/>
                  <w:bCs/>
                  <w:color w:val="000000"/>
                  <w:lang w:eastAsia="sr-Latn-RS"/>
                </w:rPr>
                <w:lastRenderedPageBreak/>
                <w:t>of the user</w:t>
              </w:r>
              <w:r>
                <w:rPr>
                  <w:rFonts w:ascii="MS Shell Dlg 2" w:hAnsi="MS Shell Dlg 2" w:cs="MS Shell Dlg 2"/>
                  <w:color w:val="000000"/>
                  <w:sz w:val="18"/>
                  <w:szCs w:val="18"/>
                </w:rPr>
                <w:t>)</w:t>
              </w:r>
            </w:ins>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57B2B3" w14:textId="77777777" w:rsidR="006122ED" w:rsidRDefault="006122ED" w:rsidP="005E43D5">
            <w:pPr>
              <w:spacing w:before="120" w:after="120" w:line="240" w:lineRule="auto"/>
              <w:jc w:val="center"/>
              <w:rPr>
                <w:ins w:id="122" w:author="Yuri Kargapolov" w:date="2015-03-23T18:43:00Z"/>
                <w:rFonts w:ascii="Arial" w:eastAsia="Times New Roman" w:hAnsi="Arial"/>
                <w:b/>
                <w:bCs/>
                <w:color w:val="000000"/>
                <w:lang w:val="ru-RU" w:eastAsia="sr-Latn-RS"/>
              </w:rPr>
            </w:pPr>
            <w:ins w:id="123" w:author="Yuri Kargapolov" w:date="2015-03-23T18:43:00Z">
              <w:r>
                <w:rPr>
                  <w:rFonts w:ascii="Arial" w:eastAsia="Times New Roman" w:hAnsi="Arial"/>
                  <w:b/>
                  <w:bCs/>
                  <w:color w:val="000000"/>
                  <w:lang w:val="ru-RU" w:eastAsia="sr-Latn-RS"/>
                </w:rPr>
                <w:lastRenderedPageBreak/>
                <w:t>М</w:t>
              </w:r>
              <w:r>
                <w:rPr>
                  <w:rFonts w:ascii="Arial" w:eastAsia="Times New Roman" w:hAnsi="Arial"/>
                  <w:b/>
                  <w:bCs/>
                  <w:color w:val="000000"/>
                  <w:lang w:eastAsia="sr-Latn-RS"/>
                </w:rPr>
                <w:t xml:space="preserve"> (U+041C)</w:t>
              </w:r>
            </w:ins>
          </w:p>
        </w:tc>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6F463B" w14:textId="77777777" w:rsidR="006122ED" w:rsidRDefault="006122ED" w:rsidP="005E43D5">
            <w:pPr>
              <w:spacing w:before="120" w:after="120" w:line="240" w:lineRule="auto"/>
              <w:jc w:val="center"/>
              <w:rPr>
                <w:ins w:id="124" w:author="Yuri Kargapolov" w:date="2015-03-23T18:43:00Z"/>
                <w:rFonts w:ascii="Arial" w:eastAsia="Times New Roman" w:hAnsi="Arial"/>
                <w:b/>
                <w:bCs/>
                <w:color w:val="000000"/>
                <w:lang w:eastAsia="sr-Latn-RS"/>
              </w:rPr>
            </w:pPr>
            <w:ins w:id="125" w:author="Yuri Kargapolov" w:date="2015-03-23T18:43:00Z">
              <w:r>
                <w:rPr>
                  <w:rFonts w:ascii="Arial" w:eastAsia="Times New Roman" w:hAnsi="Arial"/>
                  <w:b/>
                  <w:bCs/>
                  <w:color w:val="000000"/>
                  <w:lang w:eastAsia="sr-Latn-RS"/>
                </w:rPr>
                <w:t>m (U+</w:t>
              </w:r>
              <w:r>
                <w:rPr>
                  <w:b/>
                  <w:sz w:val="24"/>
                  <w:szCs w:val="24"/>
                </w:rPr>
                <w:t>006D)</w:t>
              </w:r>
            </w:ins>
          </w:p>
        </w:tc>
        <w:tc>
          <w:tcPr>
            <w:tcW w:w="123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63108" w14:textId="77777777" w:rsidR="006122ED" w:rsidRDefault="006122ED" w:rsidP="005E43D5">
            <w:pPr>
              <w:spacing w:before="120" w:after="120" w:line="240" w:lineRule="auto"/>
              <w:jc w:val="center"/>
              <w:rPr>
                <w:ins w:id="126" w:author="Yuri Kargapolov" w:date="2015-03-23T18:43:00Z"/>
                <w:rFonts w:ascii="Arial" w:eastAsia="Times New Roman" w:hAnsi="Arial"/>
                <w:b/>
                <w:bCs/>
                <w:color w:val="000000"/>
                <w:lang w:val="uk-UA" w:eastAsia="sr-Latn-RS"/>
              </w:rPr>
            </w:pPr>
            <w:ins w:id="127" w:author="Yuri Kargapolov" w:date="2015-03-23T18:43:00Z">
              <w:r>
                <w:rPr>
                  <w:rFonts w:ascii="Arial" w:eastAsia="Times New Roman" w:hAnsi="Arial"/>
                  <w:b/>
                  <w:bCs/>
                  <w:color w:val="000000"/>
                  <w:lang w:val="uk-UA" w:eastAsia="sr-Latn-RS"/>
                </w:rPr>
                <w:t>!= (</w:t>
              </w:r>
              <w:r>
                <w:rPr>
                  <w:rFonts w:ascii="Arial" w:eastAsia="Times New Roman" w:hAnsi="Arial"/>
                  <w:b/>
                  <w:bCs/>
                  <w:color w:val="000000"/>
                  <w:lang w:eastAsia="sr-Latn-RS"/>
                </w:rPr>
                <w:t xml:space="preserve">in the perception </w:t>
              </w:r>
              <w:r>
                <w:rPr>
                  <w:rFonts w:ascii="Arial" w:eastAsia="Times New Roman" w:hAnsi="Arial"/>
                  <w:b/>
                  <w:bCs/>
                  <w:color w:val="000000"/>
                  <w:lang w:eastAsia="sr-Latn-RS"/>
                </w:rPr>
                <w:lastRenderedPageBreak/>
                <w:t>of the user</w:t>
              </w:r>
              <w:r>
                <w:rPr>
                  <w:rFonts w:ascii="MS Shell Dlg 2" w:hAnsi="MS Shell Dlg 2" w:cs="MS Shell Dlg 2"/>
                  <w:b/>
                  <w:color w:val="000000"/>
                  <w:sz w:val="18"/>
                  <w:szCs w:val="18"/>
                </w:rPr>
                <w:t>)</w:t>
              </w:r>
            </w:ins>
          </w:p>
        </w:tc>
        <w:tc>
          <w:tcPr>
            <w:tcW w:w="1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F3D373" w14:textId="77777777" w:rsidR="006122ED" w:rsidRDefault="006122ED" w:rsidP="005E43D5">
            <w:pPr>
              <w:spacing w:before="120" w:after="120" w:line="240" w:lineRule="auto"/>
              <w:jc w:val="center"/>
              <w:rPr>
                <w:ins w:id="128" w:author="Yuri Kargapolov" w:date="2015-03-23T18:43:00Z"/>
                <w:rFonts w:ascii="Arial" w:eastAsia="Times New Roman" w:hAnsi="Arial"/>
                <w:b/>
                <w:bCs/>
                <w:color w:val="000000"/>
                <w:lang w:val="ru-RU" w:eastAsia="sr-Latn-RS"/>
              </w:rPr>
            </w:pPr>
            <w:ins w:id="129" w:author="Yuri Kargapolov" w:date="2015-03-23T18:43:00Z">
              <w:r>
                <w:rPr>
                  <w:rFonts w:ascii="Arial" w:eastAsia="Times New Roman" w:hAnsi="Arial"/>
                  <w:b/>
                  <w:bCs/>
                  <w:color w:val="000000"/>
                  <w:lang w:val="ru-RU" w:eastAsia="sr-Latn-RS"/>
                </w:rPr>
                <w:lastRenderedPageBreak/>
                <w:t>м</w:t>
              </w:r>
              <w:r>
                <w:rPr>
                  <w:rFonts w:ascii="Arial" w:eastAsia="Times New Roman" w:hAnsi="Arial"/>
                  <w:b/>
                  <w:bCs/>
                  <w:color w:val="000000"/>
                  <w:lang w:eastAsia="sr-Latn-RS"/>
                </w:rPr>
                <w:t xml:space="preserve"> (U+</w:t>
              </w:r>
              <w:r>
                <w:rPr>
                  <w:b/>
                  <w:sz w:val="24"/>
                  <w:szCs w:val="24"/>
                </w:rPr>
                <w:t>043C</w:t>
              </w:r>
              <w:r>
                <w:rPr>
                  <w:rFonts w:ascii="Arial" w:eastAsia="Times New Roman" w:hAnsi="Arial"/>
                  <w:b/>
                  <w:bCs/>
                  <w:color w:val="000000"/>
                  <w:lang w:eastAsia="sr-Latn-RS"/>
                </w:rPr>
                <w:t>)</w:t>
              </w:r>
            </w:ins>
          </w:p>
        </w:tc>
      </w:tr>
      <w:tr w:rsidR="006122ED" w14:paraId="3034F6D7" w14:textId="77777777" w:rsidTr="005E43D5">
        <w:trPr>
          <w:ins w:id="130" w:author="Yuri Kargapolov" w:date="2015-03-23T18:43:00Z"/>
        </w:trPr>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2C82C" w14:textId="77777777" w:rsidR="006122ED" w:rsidRDefault="006122ED" w:rsidP="005E43D5">
            <w:pPr>
              <w:spacing w:before="120" w:after="120" w:line="240" w:lineRule="auto"/>
              <w:jc w:val="center"/>
              <w:rPr>
                <w:ins w:id="131" w:author="Yuri Kargapolov" w:date="2015-03-23T18:43:00Z"/>
                <w:rFonts w:ascii="Arial" w:eastAsia="Times New Roman" w:hAnsi="Arial"/>
                <w:b/>
                <w:bCs/>
                <w:color w:val="000000"/>
                <w:lang w:eastAsia="sr-Latn-RS"/>
              </w:rPr>
            </w:pPr>
            <w:ins w:id="132" w:author="Yuri Kargapolov" w:date="2015-03-23T18:43:00Z">
              <w:r>
                <w:rPr>
                  <w:rFonts w:ascii="Arial" w:eastAsia="Times New Roman" w:hAnsi="Arial"/>
                  <w:b/>
                  <w:bCs/>
                  <w:color w:val="000000"/>
                  <w:lang w:eastAsia="sr-Latn-RS"/>
                </w:rPr>
                <w:t>Latin</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6230B" w14:textId="77777777" w:rsidR="006122ED" w:rsidRDefault="006122ED" w:rsidP="005E43D5">
            <w:pPr>
              <w:spacing w:after="0" w:line="240" w:lineRule="auto"/>
              <w:rPr>
                <w:ins w:id="133" w:author="Yuri Kargapolov" w:date="2015-03-23T18:43:00Z"/>
                <w:rFonts w:ascii="Arial" w:eastAsia="Times New Roman" w:hAnsi="Arial"/>
                <w:b/>
                <w:bCs/>
                <w:color w:val="000000"/>
                <w:lang w:eastAsia="sr-Latn-RS"/>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2B156B" w14:textId="77777777" w:rsidR="006122ED" w:rsidRDefault="006122ED" w:rsidP="005E43D5">
            <w:pPr>
              <w:spacing w:before="120" w:after="120" w:line="240" w:lineRule="auto"/>
              <w:jc w:val="center"/>
              <w:rPr>
                <w:ins w:id="134" w:author="Yuri Kargapolov" w:date="2015-03-23T18:43:00Z"/>
                <w:rFonts w:ascii="Arial" w:eastAsia="Times New Roman" w:hAnsi="Arial"/>
                <w:b/>
                <w:bCs/>
                <w:color w:val="000000"/>
                <w:lang w:eastAsia="sr-Latn-RS"/>
              </w:rPr>
            </w:pPr>
            <w:ins w:id="135" w:author="Yuri Kargapolov" w:date="2015-03-23T18:43:00Z">
              <w:r>
                <w:rPr>
                  <w:rFonts w:ascii="Arial" w:eastAsia="Times New Roman" w:hAnsi="Arial"/>
                  <w:b/>
                  <w:bCs/>
                  <w:color w:val="000000"/>
                  <w:lang w:eastAsia="sr-Latn-RS"/>
                </w:rPr>
                <w:t>Cyrillic</w:t>
              </w:r>
            </w:ins>
          </w:p>
        </w:tc>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17B18" w14:textId="77777777" w:rsidR="006122ED" w:rsidRDefault="006122ED" w:rsidP="005E43D5">
            <w:pPr>
              <w:spacing w:before="120" w:after="120" w:line="240" w:lineRule="auto"/>
              <w:jc w:val="center"/>
              <w:rPr>
                <w:ins w:id="136" w:author="Yuri Kargapolov" w:date="2015-03-23T18:43:00Z"/>
                <w:rFonts w:ascii="Arial" w:eastAsia="Times New Roman" w:hAnsi="Arial"/>
                <w:b/>
                <w:bCs/>
                <w:color w:val="000000"/>
                <w:lang w:eastAsia="sr-Latn-RS"/>
              </w:rPr>
            </w:pPr>
            <w:ins w:id="137" w:author="Yuri Kargapolov" w:date="2015-03-23T18:43:00Z">
              <w:r>
                <w:rPr>
                  <w:rFonts w:ascii="Arial" w:eastAsia="Times New Roman" w:hAnsi="Arial"/>
                  <w:b/>
                  <w:bCs/>
                  <w:color w:val="000000"/>
                  <w:lang w:eastAsia="sr-Latn-RS"/>
                </w:rPr>
                <w:t>Latin</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C1DAA" w14:textId="77777777" w:rsidR="006122ED" w:rsidRDefault="006122ED" w:rsidP="005E43D5">
            <w:pPr>
              <w:spacing w:after="0" w:line="240" w:lineRule="auto"/>
              <w:rPr>
                <w:ins w:id="138" w:author="Yuri Kargapolov" w:date="2015-03-23T18:43:00Z"/>
                <w:rFonts w:ascii="Arial" w:eastAsia="Times New Roman" w:hAnsi="Arial"/>
                <w:b/>
                <w:bCs/>
                <w:color w:val="000000"/>
                <w:lang w:val="uk-UA" w:eastAsia="sr-Latn-RS"/>
              </w:rPr>
            </w:pPr>
          </w:p>
        </w:tc>
        <w:tc>
          <w:tcPr>
            <w:tcW w:w="1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4AC358" w14:textId="77777777" w:rsidR="006122ED" w:rsidRDefault="006122ED" w:rsidP="005E43D5">
            <w:pPr>
              <w:spacing w:before="120" w:after="120" w:line="240" w:lineRule="auto"/>
              <w:jc w:val="center"/>
              <w:rPr>
                <w:ins w:id="139" w:author="Yuri Kargapolov" w:date="2015-03-23T18:43:00Z"/>
                <w:rFonts w:ascii="Arial" w:eastAsia="Times New Roman" w:hAnsi="Arial"/>
                <w:b/>
                <w:bCs/>
                <w:color w:val="000000"/>
                <w:lang w:eastAsia="sr-Latn-RS"/>
              </w:rPr>
            </w:pPr>
            <w:ins w:id="140" w:author="Yuri Kargapolov" w:date="2015-03-23T18:43:00Z">
              <w:r>
                <w:rPr>
                  <w:rFonts w:ascii="Arial" w:eastAsia="Times New Roman" w:hAnsi="Arial"/>
                  <w:b/>
                  <w:bCs/>
                  <w:color w:val="000000"/>
                  <w:lang w:eastAsia="sr-Latn-RS"/>
                </w:rPr>
                <w:t>Cyrillic</w:t>
              </w:r>
            </w:ins>
          </w:p>
        </w:tc>
      </w:tr>
    </w:tbl>
    <w:p w14:paraId="7AEE50D9" w14:textId="77777777" w:rsidR="006122ED" w:rsidRDefault="006122ED" w:rsidP="006122ED">
      <w:pPr>
        <w:pStyle w:val="a4"/>
        <w:tabs>
          <w:tab w:val="left" w:pos="851"/>
        </w:tabs>
        <w:spacing w:before="60" w:after="60" w:line="240" w:lineRule="auto"/>
        <w:ind w:left="0"/>
        <w:rPr>
          <w:ins w:id="141" w:author="Yuri Kargapolov" w:date="2015-03-23T18:43:00Z"/>
          <w:sz w:val="24"/>
          <w:szCs w:val="24"/>
        </w:rPr>
      </w:pPr>
    </w:p>
    <w:tbl>
      <w:tblPr>
        <w:tblStyle w:val="a6"/>
        <w:tblW w:w="0" w:type="auto"/>
        <w:tblLook w:val="04A0" w:firstRow="1" w:lastRow="0" w:firstColumn="1" w:lastColumn="0" w:noHBand="0" w:noVBand="1"/>
      </w:tblPr>
      <w:tblGrid>
        <w:gridCol w:w="1911"/>
        <w:gridCol w:w="1239"/>
        <w:gridCol w:w="1793"/>
        <w:gridCol w:w="1922"/>
        <w:gridCol w:w="1239"/>
        <w:gridCol w:w="1786"/>
      </w:tblGrid>
      <w:tr w:rsidR="006122ED" w:rsidRPr="005E43D5" w14:paraId="480D570D" w14:textId="77777777" w:rsidTr="005E43D5">
        <w:trPr>
          <w:ins w:id="142" w:author="Yuri Kargapolov" w:date="2015-03-23T18:43:00Z"/>
        </w:trPr>
        <w:tc>
          <w:tcPr>
            <w:tcW w:w="49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A07E42" w14:textId="77777777" w:rsidR="006122ED" w:rsidRDefault="006122ED" w:rsidP="005E43D5">
            <w:pPr>
              <w:spacing w:before="120" w:after="120" w:line="240" w:lineRule="auto"/>
              <w:jc w:val="center"/>
              <w:rPr>
                <w:ins w:id="143" w:author="Yuri Kargapolov" w:date="2015-03-23T18:43:00Z"/>
                <w:rFonts w:ascii="Arial" w:eastAsia="Times New Roman" w:hAnsi="Arial"/>
                <w:b/>
                <w:bCs/>
                <w:color w:val="000000"/>
                <w:lang w:eastAsia="sr-Latn-RS"/>
              </w:rPr>
            </w:pPr>
            <w:ins w:id="144" w:author="Yuri Kargapolov" w:date="2015-03-23T18:43:00Z">
              <w:r>
                <w:rPr>
                  <w:rFonts w:ascii="Arial" w:eastAsia="Times New Roman" w:hAnsi="Arial"/>
                  <w:b/>
                  <w:bCs/>
                  <w:color w:val="000000"/>
                  <w:lang w:eastAsia="sr-Latn-RS"/>
                </w:rPr>
                <w:t>Uppercase: The same letters which have “confusion variant” for users</w:t>
              </w:r>
            </w:ins>
          </w:p>
        </w:tc>
        <w:tc>
          <w:tcPr>
            <w:tcW w:w="494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187354" w14:textId="77777777" w:rsidR="006122ED" w:rsidRDefault="006122ED" w:rsidP="005E43D5">
            <w:pPr>
              <w:spacing w:before="120" w:after="120" w:line="240" w:lineRule="auto"/>
              <w:jc w:val="center"/>
              <w:rPr>
                <w:ins w:id="145" w:author="Yuri Kargapolov" w:date="2015-03-23T18:43:00Z"/>
                <w:rFonts w:ascii="Arial" w:eastAsia="Times New Roman" w:hAnsi="Arial"/>
                <w:b/>
                <w:bCs/>
                <w:color w:val="000000"/>
                <w:lang w:eastAsia="sr-Latn-RS"/>
              </w:rPr>
            </w:pPr>
            <w:ins w:id="146" w:author="Yuri Kargapolov" w:date="2015-03-23T18:43:00Z">
              <w:r>
                <w:rPr>
                  <w:rFonts w:ascii="Arial" w:eastAsia="Times New Roman" w:hAnsi="Arial"/>
                  <w:b/>
                  <w:bCs/>
                  <w:color w:val="000000"/>
                  <w:lang w:eastAsia="sr-Latn-RS"/>
                </w:rPr>
                <w:t>Lowercase: The different letters which have “confusion variant” for users</w:t>
              </w:r>
            </w:ins>
          </w:p>
        </w:tc>
      </w:tr>
      <w:tr w:rsidR="006122ED" w14:paraId="21CDD78C" w14:textId="77777777" w:rsidTr="005E43D5">
        <w:trPr>
          <w:ins w:id="147" w:author="Yuri Kargapolov" w:date="2015-03-23T18:43:00Z"/>
        </w:trPr>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D15907" w14:textId="77777777" w:rsidR="006122ED" w:rsidRDefault="006122ED" w:rsidP="005E43D5">
            <w:pPr>
              <w:spacing w:before="120" w:after="120" w:line="240" w:lineRule="auto"/>
              <w:jc w:val="center"/>
              <w:rPr>
                <w:ins w:id="148" w:author="Yuri Kargapolov" w:date="2015-03-23T18:43:00Z"/>
                <w:rFonts w:ascii="Arial" w:eastAsia="Times New Roman" w:hAnsi="Arial"/>
                <w:b/>
                <w:bCs/>
                <w:color w:val="000000"/>
                <w:lang w:eastAsia="sr-Latn-RS"/>
              </w:rPr>
            </w:pPr>
            <w:ins w:id="149" w:author="Yuri Kargapolov" w:date="2015-03-23T18:43:00Z">
              <w:r>
                <w:rPr>
                  <w:rFonts w:ascii="Arial" w:eastAsia="Times New Roman" w:hAnsi="Arial"/>
                  <w:b/>
                  <w:bCs/>
                  <w:color w:val="000000"/>
                  <w:lang w:eastAsia="sr-Latn-RS"/>
                </w:rPr>
                <w:t>A</w:t>
              </w:r>
              <w:r>
                <w:rPr>
                  <w:rFonts w:ascii="Arial" w:eastAsia="Times New Roman" w:hAnsi="Arial"/>
                  <w:b/>
                  <w:bCs/>
                  <w:color w:val="000000"/>
                  <w:lang w:val="ru-RU" w:eastAsia="sr-Latn-RS"/>
                </w:rPr>
                <w:t xml:space="preserve"> (</w:t>
              </w:r>
              <w:r>
                <w:rPr>
                  <w:b/>
                  <w:sz w:val="24"/>
                  <w:szCs w:val="24"/>
                </w:rPr>
                <w:t>U+0041</w:t>
              </w:r>
              <w:r>
                <w:rPr>
                  <w:rFonts w:ascii="Arial" w:eastAsia="Times New Roman" w:hAnsi="Arial"/>
                  <w:b/>
                  <w:bCs/>
                  <w:color w:val="000000"/>
                  <w:lang w:eastAsia="sr-Latn-RS"/>
                </w:rPr>
                <w:t>)</w:t>
              </w:r>
            </w:ins>
          </w:p>
        </w:tc>
        <w:tc>
          <w:tcPr>
            <w:tcW w:w="123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4512A12" w14:textId="77777777" w:rsidR="006122ED" w:rsidRDefault="006122ED" w:rsidP="005E43D5">
            <w:pPr>
              <w:spacing w:before="120" w:after="120" w:line="240" w:lineRule="auto"/>
              <w:jc w:val="center"/>
              <w:rPr>
                <w:ins w:id="150" w:author="Yuri Kargapolov" w:date="2015-03-23T18:43:00Z"/>
                <w:rFonts w:ascii="Arial" w:eastAsia="Times New Roman" w:hAnsi="Arial"/>
                <w:b/>
                <w:bCs/>
                <w:color w:val="000000"/>
                <w:lang w:eastAsia="sr-Latn-RS"/>
              </w:rPr>
            </w:pPr>
            <w:ins w:id="151" w:author="Yuri Kargapolov" w:date="2015-03-23T18:43:00Z">
              <w:r>
                <w:rPr>
                  <w:rFonts w:ascii="Arial" w:eastAsia="Times New Roman" w:hAnsi="Arial"/>
                  <w:b/>
                  <w:bCs/>
                  <w:color w:val="000000"/>
                  <w:lang w:eastAsia="sr-Latn-RS"/>
                </w:rPr>
                <w:t>= (in the perception of the user</w:t>
              </w:r>
              <w:r>
                <w:rPr>
                  <w:rFonts w:ascii="MS Shell Dlg 2" w:hAnsi="MS Shell Dlg 2" w:cs="MS Shell Dlg 2"/>
                  <w:color w:val="000000"/>
                  <w:sz w:val="18"/>
                  <w:szCs w:val="18"/>
                </w:rPr>
                <w:t>)</w:t>
              </w:r>
            </w:ins>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7EE25" w14:textId="77777777" w:rsidR="006122ED" w:rsidRDefault="006122ED" w:rsidP="005E43D5">
            <w:pPr>
              <w:spacing w:before="120" w:after="120" w:line="240" w:lineRule="auto"/>
              <w:jc w:val="center"/>
              <w:rPr>
                <w:ins w:id="152" w:author="Yuri Kargapolov" w:date="2015-03-23T18:43:00Z"/>
                <w:rFonts w:ascii="Arial" w:eastAsia="Times New Roman" w:hAnsi="Arial"/>
                <w:b/>
                <w:bCs/>
                <w:color w:val="000000"/>
                <w:lang w:val="ru-RU" w:eastAsia="sr-Latn-RS"/>
              </w:rPr>
            </w:pPr>
            <w:ins w:id="153" w:author="Yuri Kargapolov" w:date="2015-03-23T18:43:00Z">
              <w:r>
                <w:rPr>
                  <w:rFonts w:ascii="Arial" w:eastAsia="Times New Roman" w:hAnsi="Arial"/>
                  <w:b/>
                  <w:bCs/>
                  <w:color w:val="000000"/>
                  <w:lang w:val="ru-RU" w:eastAsia="sr-Latn-RS"/>
                </w:rPr>
                <w:t>А</w:t>
              </w:r>
              <w:r>
                <w:rPr>
                  <w:rFonts w:ascii="Arial" w:eastAsia="Times New Roman" w:hAnsi="Arial"/>
                  <w:b/>
                  <w:bCs/>
                  <w:color w:val="000000"/>
                  <w:lang w:eastAsia="sr-Latn-RS"/>
                </w:rPr>
                <w:t xml:space="preserve"> (U+0410)</w:t>
              </w:r>
            </w:ins>
          </w:p>
        </w:tc>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7FA26" w14:textId="77777777" w:rsidR="006122ED" w:rsidRDefault="006122ED" w:rsidP="005E43D5">
            <w:pPr>
              <w:spacing w:before="120" w:after="120" w:line="240" w:lineRule="auto"/>
              <w:jc w:val="center"/>
              <w:rPr>
                <w:ins w:id="154" w:author="Yuri Kargapolov" w:date="2015-03-23T18:43:00Z"/>
                <w:rFonts w:ascii="Arial" w:eastAsia="Times New Roman" w:hAnsi="Arial"/>
                <w:b/>
                <w:bCs/>
                <w:color w:val="000000"/>
                <w:lang w:eastAsia="sr-Latn-RS"/>
              </w:rPr>
            </w:pPr>
            <w:ins w:id="155" w:author="Yuri Kargapolov" w:date="2015-03-23T18:43:00Z">
              <w:r>
                <w:rPr>
                  <w:rFonts w:ascii="Arial" w:eastAsia="Times New Roman" w:hAnsi="Arial"/>
                  <w:b/>
                  <w:bCs/>
                  <w:color w:val="000000"/>
                  <w:lang w:eastAsia="sr-Latn-RS"/>
                </w:rPr>
                <w:t>a (U+</w:t>
              </w:r>
              <w:r>
                <w:rPr>
                  <w:b/>
                  <w:sz w:val="24"/>
                  <w:szCs w:val="24"/>
                </w:rPr>
                <w:t>0061)</w:t>
              </w:r>
            </w:ins>
          </w:p>
        </w:tc>
        <w:tc>
          <w:tcPr>
            <w:tcW w:w="123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214758C" w14:textId="77777777" w:rsidR="006122ED" w:rsidRDefault="006122ED" w:rsidP="005E43D5">
            <w:pPr>
              <w:spacing w:before="120" w:after="120" w:line="240" w:lineRule="auto"/>
              <w:jc w:val="center"/>
              <w:rPr>
                <w:ins w:id="156" w:author="Yuri Kargapolov" w:date="2015-03-23T18:43:00Z"/>
                <w:rFonts w:ascii="Arial" w:eastAsia="Times New Roman" w:hAnsi="Arial"/>
                <w:b/>
                <w:bCs/>
                <w:color w:val="000000"/>
                <w:lang w:val="uk-UA" w:eastAsia="sr-Latn-RS"/>
              </w:rPr>
            </w:pPr>
            <w:ins w:id="157" w:author="Yuri Kargapolov" w:date="2015-03-23T18:43:00Z">
              <w:r>
                <w:rPr>
                  <w:rFonts w:ascii="Arial" w:eastAsia="Times New Roman" w:hAnsi="Arial"/>
                  <w:b/>
                  <w:bCs/>
                  <w:color w:val="000000"/>
                  <w:lang w:val="uk-UA" w:eastAsia="sr-Latn-RS"/>
                </w:rPr>
                <w:t>= (</w:t>
              </w:r>
              <w:r>
                <w:rPr>
                  <w:rFonts w:ascii="Arial" w:eastAsia="Times New Roman" w:hAnsi="Arial"/>
                  <w:b/>
                  <w:bCs/>
                  <w:color w:val="000000"/>
                  <w:lang w:eastAsia="sr-Latn-RS"/>
                </w:rPr>
                <w:t>in the perception of the user</w:t>
              </w:r>
              <w:r>
                <w:rPr>
                  <w:rFonts w:ascii="MS Shell Dlg 2" w:hAnsi="MS Shell Dlg 2" w:cs="MS Shell Dlg 2"/>
                  <w:b/>
                  <w:color w:val="000000"/>
                  <w:sz w:val="18"/>
                  <w:szCs w:val="18"/>
                </w:rPr>
                <w:t>)</w:t>
              </w:r>
            </w:ins>
          </w:p>
        </w:tc>
        <w:tc>
          <w:tcPr>
            <w:tcW w:w="1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EE4B5D" w14:textId="77777777" w:rsidR="006122ED" w:rsidRDefault="006122ED" w:rsidP="005E43D5">
            <w:pPr>
              <w:spacing w:before="120" w:after="120" w:line="240" w:lineRule="auto"/>
              <w:jc w:val="center"/>
              <w:rPr>
                <w:ins w:id="158" w:author="Yuri Kargapolov" w:date="2015-03-23T18:43:00Z"/>
                <w:rFonts w:ascii="Arial" w:eastAsia="Times New Roman" w:hAnsi="Arial"/>
                <w:b/>
                <w:bCs/>
                <w:color w:val="000000"/>
                <w:lang w:val="ru-RU" w:eastAsia="sr-Latn-RS"/>
              </w:rPr>
            </w:pPr>
            <w:ins w:id="159" w:author="Yuri Kargapolov" w:date="2015-03-23T18:43:00Z">
              <w:r>
                <w:rPr>
                  <w:rFonts w:ascii="Arial" w:eastAsia="Times New Roman" w:hAnsi="Arial"/>
                  <w:b/>
                  <w:bCs/>
                  <w:color w:val="000000"/>
                  <w:lang w:val="ru-RU" w:eastAsia="sr-Latn-RS"/>
                </w:rPr>
                <w:t>а</w:t>
              </w:r>
              <w:r>
                <w:rPr>
                  <w:rFonts w:ascii="Arial" w:eastAsia="Times New Roman" w:hAnsi="Arial"/>
                  <w:b/>
                  <w:bCs/>
                  <w:color w:val="000000"/>
                  <w:lang w:eastAsia="sr-Latn-RS"/>
                </w:rPr>
                <w:t xml:space="preserve"> (U+</w:t>
              </w:r>
              <w:r>
                <w:rPr>
                  <w:b/>
                  <w:sz w:val="24"/>
                  <w:szCs w:val="24"/>
                </w:rPr>
                <w:t>0430</w:t>
              </w:r>
              <w:r>
                <w:rPr>
                  <w:rFonts w:ascii="Arial" w:eastAsia="Times New Roman" w:hAnsi="Arial"/>
                  <w:b/>
                  <w:bCs/>
                  <w:color w:val="000000"/>
                  <w:lang w:eastAsia="sr-Latn-RS"/>
                </w:rPr>
                <w:t>)</w:t>
              </w:r>
            </w:ins>
          </w:p>
        </w:tc>
      </w:tr>
      <w:tr w:rsidR="006122ED" w14:paraId="24A680A3" w14:textId="77777777" w:rsidTr="005E43D5">
        <w:trPr>
          <w:ins w:id="160" w:author="Yuri Kargapolov" w:date="2015-03-23T18:43:00Z"/>
        </w:trPr>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D2E881" w14:textId="77777777" w:rsidR="006122ED" w:rsidRDefault="006122ED" w:rsidP="005E43D5">
            <w:pPr>
              <w:spacing w:before="120" w:after="120" w:line="240" w:lineRule="auto"/>
              <w:jc w:val="center"/>
              <w:rPr>
                <w:ins w:id="161" w:author="Yuri Kargapolov" w:date="2015-03-23T18:43:00Z"/>
                <w:rFonts w:ascii="Arial" w:eastAsia="Times New Roman" w:hAnsi="Arial"/>
                <w:b/>
                <w:bCs/>
                <w:color w:val="000000"/>
                <w:lang w:eastAsia="sr-Latn-RS"/>
              </w:rPr>
            </w:pPr>
            <w:ins w:id="162" w:author="Yuri Kargapolov" w:date="2015-03-23T18:43:00Z">
              <w:r>
                <w:rPr>
                  <w:rFonts w:ascii="Arial" w:eastAsia="Times New Roman" w:hAnsi="Arial"/>
                  <w:b/>
                  <w:bCs/>
                  <w:color w:val="000000"/>
                  <w:lang w:eastAsia="sr-Latn-RS"/>
                </w:rPr>
                <w:t>C</w:t>
              </w:r>
              <w:r>
                <w:rPr>
                  <w:rFonts w:ascii="Arial" w:eastAsia="Times New Roman" w:hAnsi="Arial"/>
                  <w:b/>
                  <w:bCs/>
                  <w:color w:val="000000"/>
                  <w:lang w:val="ru-RU" w:eastAsia="sr-Latn-RS"/>
                </w:rPr>
                <w:t xml:space="preserve"> (</w:t>
              </w:r>
              <w:r>
                <w:rPr>
                  <w:b/>
                  <w:sz w:val="24"/>
                  <w:szCs w:val="24"/>
                </w:rPr>
                <w:t>U+0043</w:t>
              </w:r>
              <w:r>
                <w:rPr>
                  <w:rFonts w:ascii="Arial" w:eastAsia="Times New Roman" w:hAnsi="Arial"/>
                  <w:b/>
                  <w:bCs/>
                  <w:color w:val="000000"/>
                  <w:lang w:eastAsia="sr-Latn-RS"/>
                </w:rPr>
                <w:t>)</w:t>
              </w:r>
            </w:ins>
          </w:p>
        </w:tc>
        <w:tc>
          <w:tcPr>
            <w:tcW w:w="1239" w:type="dxa"/>
            <w:vMerge/>
            <w:tcBorders>
              <w:left w:val="single" w:sz="4" w:space="0" w:color="auto"/>
              <w:right w:val="single" w:sz="4" w:space="0" w:color="auto"/>
            </w:tcBorders>
            <w:shd w:val="clear" w:color="auto" w:fill="F2F2F2" w:themeFill="background1" w:themeFillShade="F2"/>
            <w:vAlign w:val="center"/>
            <w:hideMark/>
          </w:tcPr>
          <w:p w14:paraId="662E841D" w14:textId="77777777" w:rsidR="006122ED" w:rsidRDefault="006122ED" w:rsidP="005E43D5">
            <w:pPr>
              <w:spacing w:before="120" w:after="120" w:line="240" w:lineRule="auto"/>
              <w:jc w:val="center"/>
              <w:rPr>
                <w:ins w:id="163" w:author="Yuri Kargapolov" w:date="2015-03-23T18:43:00Z"/>
                <w:rFonts w:ascii="Arial" w:eastAsia="Times New Roman" w:hAnsi="Arial"/>
                <w:b/>
                <w:bCs/>
                <w:color w:val="000000"/>
                <w:lang w:eastAsia="sr-Latn-RS"/>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8F3211" w14:textId="77777777" w:rsidR="006122ED" w:rsidRDefault="006122ED" w:rsidP="005E43D5">
            <w:pPr>
              <w:spacing w:before="120" w:after="120" w:line="240" w:lineRule="auto"/>
              <w:jc w:val="center"/>
              <w:rPr>
                <w:ins w:id="164" w:author="Yuri Kargapolov" w:date="2015-03-23T18:43:00Z"/>
                <w:rFonts w:ascii="Arial" w:eastAsia="Times New Roman" w:hAnsi="Arial"/>
                <w:b/>
                <w:bCs/>
                <w:color w:val="000000"/>
                <w:lang w:val="ru-RU" w:eastAsia="sr-Latn-RS"/>
              </w:rPr>
            </w:pPr>
            <w:ins w:id="165" w:author="Yuri Kargapolov" w:date="2015-03-23T18:43:00Z">
              <w:r>
                <w:rPr>
                  <w:rFonts w:ascii="Arial" w:eastAsia="Times New Roman" w:hAnsi="Arial"/>
                  <w:b/>
                  <w:bCs/>
                  <w:color w:val="000000"/>
                  <w:lang w:val="ru-RU" w:eastAsia="sr-Latn-RS"/>
                </w:rPr>
                <w:t>С</w:t>
              </w:r>
              <w:r>
                <w:rPr>
                  <w:rFonts w:ascii="Arial" w:eastAsia="Times New Roman" w:hAnsi="Arial"/>
                  <w:b/>
                  <w:bCs/>
                  <w:color w:val="000000"/>
                  <w:lang w:eastAsia="sr-Latn-RS"/>
                </w:rPr>
                <w:t xml:space="preserve"> (U+0421)</w:t>
              </w:r>
            </w:ins>
          </w:p>
        </w:tc>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806E60" w14:textId="77777777" w:rsidR="006122ED" w:rsidRDefault="006122ED" w:rsidP="005E43D5">
            <w:pPr>
              <w:spacing w:before="120" w:after="120" w:line="240" w:lineRule="auto"/>
              <w:jc w:val="center"/>
              <w:rPr>
                <w:ins w:id="166" w:author="Yuri Kargapolov" w:date="2015-03-23T18:43:00Z"/>
                <w:rFonts w:ascii="Arial" w:eastAsia="Times New Roman" w:hAnsi="Arial"/>
                <w:b/>
                <w:bCs/>
                <w:color w:val="000000"/>
                <w:lang w:eastAsia="sr-Latn-RS"/>
              </w:rPr>
            </w:pPr>
            <w:ins w:id="167" w:author="Yuri Kargapolov" w:date="2015-03-23T18:43:00Z">
              <w:r>
                <w:rPr>
                  <w:rFonts w:ascii="Arial" w:eastAsia="Times New Roman" w:hAnsi="Arial"/>
                  <w:b/>
                  <w:bCs/>
                  <w:color w:val="000000"/>
                  <w:lang w:eastAsia="sr-Latn-RS"/>
                </w:rPr>
                <w:t>c (U+</w:t>
              </w:r>
              <w:r>
                <w:rPr>
                  <w:b/>
                  <w:sz w:val="24"/>
                  <w:szCs w:val="24"/>
                </w:rPr>
                <w:t>0063)</w:t>
              </w:r>
            </w:ins>
          </w:p>
        </w:tc>
        <w:tc>
          <w:tcPr>
            <w:tcW w:w="1239" w:type="dxa"/>
            <w:vMerge/>
            <w:tcBorders>
              <w:left w:val="single" w:sz="4" w:space="0" w:color="auto"/>
              <w:right w:val="single" w:sz="4" w:space="0" w:color="auto"/>
            </w:tcBorders>
            <w:shd w:val="clear" w:color="auto" w:fill="F2F2F2" w:themeFill="background1" w:themeFillShade="F2"/>
            <w:vAlign w:val="center"/>
            <w:hideMark/>
          </w:tcPr>
          <w:p w14:paraId="13171532" w14:textId="77777777" w:rsidR="006122ED" w:rsidRDefault="006122ED" w:rsidP="005E43D5">
            <w:pPr>
              <w:spacing w:before="120" w:after="120" w:line="240" w:lineRule="auto"/>
              <w:jc w:val="center"/>
              <w:rPr>
                <w:ins w:id="168" w:author="Yuri Kargapolov" w:date="2015-03-23T18:43:00Z"/>
                <w:rFonts w:ascii="Arial" w:eastAsia="Times New Roman" w:hAnsi="Arial"/>
                <w:b/>
                <w:bCs/>
                <w:color w:val="000000"/>
                <w:lang w:val="uk-UA" w:eastAsia="sr-Latn-RS"/>
              </w:rPr>
            </w:pPr>
          </w:p>
        </w:tc>
        <w:tc>
          <w:tcPr>
            <w:tcW w:w="1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4DB1B" w14:textId="77777777" w:rsidR="006122ED" w:rsidRDefault="006122ED" w:rsidP="005E43D5">
            <w:pPr>
              <w:spacing w:before="120" w:after="120" w:line="240" w:lineRule="auto"/>
              <w:jc w:val="center"/>
              <w:rPr>
                <w:ins w:id="169" w:author="Yuri Kargapolov" w:date="2015-03-23T18:43:00Z"/>
                <w:rFonts w:ascii="Arial" w:eastAsia="Times New Roman" w:hAnsi="Arial"/>
                <w:b/>
                <w:bCs/>
                <w:color w:val="000000"/>
                <w:lang w:val="ru-RU" w:eastAsia="sr-Latn-RS"/>
              </w:rPr>
            </w:pPr>
            <w:ins w:id="170" w:author="Yuri Kargapolov" w:date="2015-03-23T18:43:00Z">
              <w:r>
                <w:rPr>
                  <w:rFonts w:ascii="Arial" w:eastAsia="Times New Roman" w:hAnsi="Arial"/>
                  <w:b/>
                  <w:bCs/>
                  <w:color w:val="000000"/>
                  <w:lang w:val="ru-RU" w:eastAsia="sr-Latn-RS"/>
                </w:rPr>
                <w:t>с</w:t>
              </w:r>
              <w:r>
                <w:rPr>
                  <w:rFonts w:ascii="Arial" w:eastAsia="Times New Roman" w:hAnsi="Arial"/>
                  <w:b/>
                  <w:bCs/>
                  <w:color w:val="000000"/>
                  <w:lang w:eastAsia="sr-Latn-RS"/>
                </w:rPr>
                <w:t xml:space="preserve"> (U+</w:t>
              </w:r>
              <w:r>
                <w:rPr>
                  <w:b/>
                  <w:sz w:val="24"/>
                  <w:szCs w:val="24"/>
                </w:rPr>
                <w:t>0441</w:t>
              </w:r>
              <w:r>
                <w:rPr>
                  <w:rFonts w:ascii="Arial" w:eastAsia="Times New Roman" w:hAnsi="Arial"/>
                  <w:b/>
                  <w:bCs/>
                  <w:color w:val="000000"/>
                  <w:lang w:eastAsia="sr-Latn-RS"/>
                </w:rPr>
                <w:t>)</w:t>
              </w:r>
            </w:ins>
          </w:p>
        </w:tc>
      </w:tr>
      <w:tr w:rsidR="006122ED" w14:paraId="0777CCE1" w14:textId="77777777" w:rsidTr="005E43D5">
        <w:trPr>
          <w:ins w:id="171" w:author="Yuri Kargapolov" w:date="2015-03-23T18:43:00Z"/>
        </w:trPr>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A1C15D" w14:textId="77777777" w:rsidR="006122ED" w:rsidRDefault="006122ED" w:rsidP="005E43D5">
            <w:pPr>
              <w:spacing w:before="120" w:after="120" w:line="240" w:lineRule="auto"/>
              <w:jc w:val="center"/>
              <w:rPr>
                <w:ins w:id="172" w:author="Yuri Kargapolov" w:date="2015-03-23T18:43:00Z"/>
                <w:rFonts w:ascii="Arial" w:eastAsia="Times New Roman" w:hAnsi="Arial"/>
                <w:b/>
                <w:bCs/>
                <w:color w:val="000000"/>
                <w:lang w:eastAsia="sr-Latn-RS"/>
              </w:rPr>
            </w:pPr>
            <w:ins w:id="173" w:author="Yuri Kargapolov" w:date="2015-03-23T18:43:00Z">
              <w:r>
                <w:rPr>
                  <w:rFonts w:ascii="Arial" w:eastAsia="Times New Roman" w:hAnsi="Arial"/>
                  <w:b/>
                  <w:bCs/>
                  <w:color w:val="000000"/>
                  <w:lang w:eastAsia="sr-Latn-RS"/>
                </w:rPr>
                <w:t>Latin</w:t>
              </w:r>
            </w:ins>
          </w:p>
        </w:tc>
        <w:tc>
          <w:tcPr>
            <w:tcW w:w="0" w:type="auto"/>
            <w:vMerge/>
            <w:tcBorders>
              <w:left w:val="single" w:sz="4" w:space="0" w:color="auto"/>
              <w:bottom w:val="single" w:sz="4" w:space="0" w:color="auto"/>
              <w:right w:val="single" w:sz="4" w:space="0" w:color="auto"/>
            </w:tcBorders>
            <w:vAlign w:val="center"/>
            <w:hideMark/>
          </w:tcPr>
          <w:p w14:paraId="3283BF96" w14:textId="77777777" w:rsidR="006122ED" w:rsidRDefault="006122ED" w:rsidP="005E43D5">
            <w:pPr>
              <w:spacing w:after="0" w:line="240" w:lineRule="auto"/>
              <w:rPr>
                <w:ins w:id="174" w:author="Yuri Kargapolov" w:date="2015-03-23T18:43:00Z"/>
                <w:rFonts w:ascii="Arial" w:eastAsia="Times New Roman" w:hAnsi="Arial"/>
                <w:b/>
                <w:bCs/>
                <w:color w:val="000000"/>
                <w:lang w:eastAsia="sr-Latn-RS"/>
              </w:rPr>
            </w:pPr>
          </w:p>
        </w:tc>
        <w:tc>
          <w:tcPr>
            <w:tcW w:w="17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59BD2E" w14:textId="77777777" w:rsidR="006122ED" w:rsidRDefault="006122ED" w:rsidP="005E43D5">
            <w:pPr>
              <w:spacing w:before="120" w:after="120" w:line="240" w:lineRule="auto"/>
              <w:jc w:val="center"/>
              <w:rPr>
                <w:ins w:id="175" w:author="Yuri Kargapolov" w:date="2015-03-23T18:43:00Z"/>
                <w:rFonts w:ascii="Arial" w:eastAsia="Times New Roman" w:hAnsi="Arial"/>
                <w:b/>
                <w:bCs/>
                <w:color w:val="000000"/>
                <w:lang w:eastAsia="sr-Latn-RS"/>
              </w:rPr>
            </w:pPr>
            <w:ins w:id="176" w:author="Yuri Kargapolov" w:date="2015-03-23T18:43:00Z">
              <w:r>
                <w:rPr>
                  <w:rFonts w:ascii="Arial" w:eastAsia="Times New Roman" w:hAnsi="Arial"/>
                  <w:b/>
                  <w:bCs/>
                  <w:color w:val="000000"/>
                  <w:lang w:eastAsia="sr-Latn-RS"/>
                </w:rPr>
                <w:t>Cyrillic</w:t>
              </w:r>
            </w:ins>
          </w:p>
        </w:tc>
        <w:tc>
          <w:tcPr>
            <w:tcW w:w="1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B3F77" w14:textId="77777777" w:rsidR="006122ED" w:rsidRDefault="006122ED" w:rsidP="005E43D5">
            <w:pPr>
              <w:spacing w:before="120" w:after="120" w:line="240" w:lineRule="auto"/>
              <w:jc w:val="center"/>
              <w:rPr>
                <w:ins w:id="177" w:author="Yuri Kargapolov" w:date="2015-03-23T18:43:00Z"/>
                <w:rFonts w:ascii="Arial" w:eastAsia="Times New Roman" w:hAnsi="Arial"/>
                <w:b/>
                <w:bCs/>
                <w:color w:val="000000"/>
                <w:lang w:eastAsia="sr-Latn-RS"/>
              </w:rPr>
            </w:pPr>
            <w:ins w:id="178" w:author="Yuri Kargapolov" w:date="2015-03-23T18:43:00Z">
              <w:r>
                <w:rPr>
                  <w:rFonts w:ascii="Arial" w:eastAsia="Times New Roman" w:hAnsi="Arial"/>
                  <w:b/>
                  <w:bCs/>
                  <w:color w:val="000000"/>
                  <w:lang w:eastAsia="sr-Latn-RS"/>
                </w:rPr>
                <w:t>Latin</w:t>
              </w:r>
            </w:ins>
          </w:p>
        </w:tc>
        <w:tc>
          <w:tcPr>
            <w:tcW w:w="0" w:type="auto"/>
            <w:vMerge/>
            <w:tcBorders>
              <w:left w:val="single" w:sz="4" w:space="0" w:color="auto"/>
              <w:bottom w:val="single" w:sz="4" w:space="0" w:color="auto"/>
              <w:right w:val="single" w:sz="4" w:space="0" w:color="auto"/>
            </w:tcBorders>
            <w:vAlign w:val="center"/>
            <w:hideMark/>
          </w:tcPr>
          <w:p w14:paraId="3E7E8316" w14:textId="77777777" w:rsidR="006122ED" w:rsidRDefault="006122ED" w:rsidP="005E43D5">
            <w:pPr>
              <w:spacing w:after="0" w:line="240" w:lineRule="auto"/>
              <w:rPr>
                <w:ins w:id="179" w:author="Yuri Kargapolov" w:date="2015-03-23T18:43:00Z"/>
                <w:rFonts w:ascii="Arial" w:eastAsia="Times New Roman" w:hAnsi="Arial"/>
                <w:b/>
                <w:bCs/>
                <w:color w:val="000000"/>
                <w:lang w:val="uk-UA" w:eastAsia="sr-Latn-RS"/>
              </w:rPr>
            </w:pPr>
          </w:p>
        </w:tc>
        <w:tc>
          <w:tcPr>
            <w:tcW w:w="17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7A814" w14:textId="77777777" w:rsidR="006122ED" w:rsidRDefault="006122ED" w:rsidP="005E43D5">
            <w:pPr>
              <w:spacing w:before="120" w:after="120" w:line="240" w:lineRule="auto"/>
              <w:jc w:val="center"/>
              <w:rPr>
                <w:ins w:id="180" w:author="Yuri Kargapolov" w:date="2015-03-23T18:43:00Z"/>
                <w:rFonts w:ascii="Arial" w:eastAsia="Times New Roman" w:hAnsi="Arial"/>
                <w:b/>
                <w:bCs/>
                <w:color w:val="000000"/>
                <w:lang w:eastAsia="sr-Latn-RS"/>
              </w:rPr>
            </w:pPr>
            <w:ins w:id="181" w:author="Yuri Kargapolov" w:date="2015-03-23T18:43:00Z">
              <w:r>
                <w:rPr>
                  <w:rFonts w:ascii="Arial" w:eastAsia="Times New Roman" w:hAnsi="Arial"/>
                  <w:b/>
                  <w:bCs/>
                  <w:color w:val="000000"/>
                  <w:lang w:eastAsia="sr-Latn-RS"/>
                </w:rPr>
                <w:t>Cyrillic</w:t>
              </w:r>
            </w:ins>
          </w:p>
        </w:tc>
      </w:tr>
    </w:tbl>
    <w:p w14:paraId="19FB7D67" w14:textId="77777777" w:rsidR="006122ED" w:rsidRDefault="006122ED" w:rsidP="006122ED">
      <w:pPr>
        <w:pStyle w:val="a4"/>
        <w:tabs>
          <w:tab w:val="left" w:pos="851"/>
        </w:tabs>
        <w:spacing w:before="60" w:after="60" w:line="240" w:lineRule="auto"/>
        <w:ind w:left="0"/>
        <w:rPr>
          <w:ins w:id="182" w:author="Yuri Kargapolov" w:date="2015-03-23T18:43:00Z"/>
          <w:sz w:val="24"/>
          <w:szCs w:val="24"/>
        </w:rPr>
      </w:pPr>
    </w:p>
    <w:tbl>
      <w:tblPr>
        <w:tblStyle w:val="a6"/>
        <w:tblW w:w="0" w:type="auto"/>
        <w:tblLook w:val="04A0" w:firstRow="1" w:lastRow="0" w:firstColumn="1" w:lastColumn="0" w:noHBand="0" w:noVBand="1"/>
      </w:tblPr>
      <w:tblGrid>
        <w:gridCol w:w="1892"/>
        <w:gridCol w:w="1239"/>
        <w:gridCol w:w="1817"/>
        <w:gridCol w:w="1898"/>
        <w:gridCol w:w="1239"/>
        <w:gridCol w:w="1805"/>
      </w:tblGrid>
      <w:tr w:rsidR="006122ED" w:rsidRPr="005E43D5" w14:paraId="3001CD1D" w14:textId="77777777" w:rsidTr="005E43D5">
        <w:trPr>
          <w:ins w:id="183" w:author="Yuri Kargapolov" w:date="2015-03-23T18:43:00Z"/>
        </w:trPr>
        <w:tc>
          <w:tcPr>
            <w:tcW w:w="51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068B98" w14:textId="77777777" w:rsidR="006122ED" w:rsidRDefault="006122ED" w:rsidP="005E43D5">
            <w:pPr>
              <w:spacing w:before="120" w:after="120" w:line="240" w:lineRule="auto"/>
              <w:jc w:val="center"/>
              <w:rPr>
                <w:ins w:id="184" w:author="Yuri Kargapolov" w:date="2015-03-23T18:43:00Z"/>
                <w:rFonts w:ascii="Arial" w:eastAsia="Times New Roman" w:hAnsi="Arial"/>
                <w:b/>
                <w:bCs/>
                <w:color w:val="000000"/>
                <w:lang w:eastAsia="sr-Latn-RS"/>
              </w:rPr>
            </w:pPr>
            <w:ins w:id="185" w:author="Yuri Kargapolov" w:date="2015-03-23T18:43:00Z">
              <w:r>
                <w:rPr>
                  <w:rFonts w:ascii="Arial" w:eastAsia="Times New Roman" w:hAnsi="Arial"/>
                  <w:b/>
                  <w:bCs/>
                  <w:color w:val="000000"/>
                  <w:lang w:eastAsia="sr-Latn-RS"/>
                </w:rPr>
                <w:t>TLD-string in Uppercase: The same letters which have “confusion variant” for users</w:t>
              </w:r>
            </w:ins>
          </w:p>
        </w:tc>
        <w:tc>
          <w:tcPr>
            <w:tcW w:w="46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262261" w14:textId="77777777" w:rsidR="006122ED" w:rsidRDefault="006122ED" w:rsidP="005E43D5">
            <w:pPr>
              <w:spacing w:before="120" w:after="120" w:line="240" w:lineRule="auto"/>
              <w:jc w:val="center"/>
              <w:rPr>
                <w:ins w:id="186" w:author="Yuri Kargapolov" w:date="2015-03-23T18:43:00Z"/>
                <w:rFonts w:ascii="Arial" w:eastAsia="Times New Roman" w:hAnsi="Arial"/>
                <w:b/>
                <w:bCs/>
                <w:color w:val="000000"/>
                <w:lang w:eastAsia="sr-Latn-RS"/>
              </w:rPr>
            </w:pPr>
            <w:ins w:id="187" w:author="Yuri Kargapolov" w:date="2015-03-23T18:43:00Z">
              <w:r>
                <w:rPr>
                  <w:rFonts w:ascii="Arial" w:eastAsia="Times New Roman" w:hAnsi="Arial"/>
                  <w:b/>
                  <w:bCs/>
                  <w:color w:val="000000"/>
                  <w:lang w:eastAsia="sr-Latn-RS"/>
                </w:rPr>
                <w:t>TLD-string in Lowercase: The different letters which have not “confusion variant” for users</w:t>
              </w:r>
            </w:ins>
          </w:p>
        </w:tc>
      </w:tr>
      <w:tr w:rsidR="006122ED" w14:paraId="4EE979F2" w14:textId="77777777" w:rsidTr="005E43D5">
        <w:trPr>
          <w:ins w:id="188" w:author="Yuri Kargapolov" w:date="2015-03-23T18:43:00Z"/>
        </w:trPr>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269E56" w14:textId="77777777" w:rsidR="006122ED" w:rsidRDefault="006122ED" w:rsidP="005E43D5">
            <w:pPr>
              <w:spacing w:before="120" w:after="120" w:line="240" w:lineRule="auto"/>
              <w:jc w:val="center"/>
              <w:rPr>
                <w:ins w:id="189" w:author="Yuri Kargapolov" w:date="2015-03-23T18:43:00Z"/>
                <w:rFonts w:ascii="Arial" w:eastAsia="Times New Roman" w:hAnsi="Arial"/>
                <w:b/>
                <w:bCs/>
                <w:color w:val="000000"/>
                <w:lang w:eastAsia="sr-Latn-RS"/>
              </w:rPr>
            </w:pPr>
            <w:ins w:id="190" w:author="Yuri Kargapolov" w:date="2015-03-23T18:43:00Z">
              <w:r>
                <w:rPr>
                  <w:rFonts w:ascii="Arial" w:eastAsia="Times New Roman" w:hAnsi="Arial"/>
                  <w:b/>
                  <w:bCs/>
                  <w:color w:val="000000"/>
                  <w:lang w:eastAsia="sr-Latn-RS"/>
                </w:rPr>
                <w:t>.MAC</w:t>
              </w:r>
            </w:ins>
          </w:p>
        </w:tc>
        <w:tc>
          <w:tcPr>
            <w:tcW w:w="10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952A0C" w14:textId="77777777" w:rsidR="006122ED" w:rsidRDefault="006122ED" w:rsidP="005E43D5">
            <w:pPr>
              <w:spacing w:before="120" w:after="120" w:line="240" w:lineRule="auto"/>
              <w:jc w:val="center"/>
              <w:rPr>
                <w:ins w:id="191" w:author="Yuri Kargapolov" w:date="2015-03-23T18:43:00Z"/>
                <w:rFonts w:ascii="Arial" w:eastAsia="Times New Roman" w:hAnsi="Arial"/>
                <w:b/>
                <w:bCs/>
                <w:color w:val="000000"/>
                <w:lang w:eastAsia="sr-Latn-RS"/>
              </w:rPr>
            </w:pPr>
            <w:ins w:id="192" w:author="Yuri Kargapolov" w:date="2015-03-23T18:43:00Z">
              <w:r>
                <w:rPr>
                  <w:rFonts w:ascii="Arial" w:eastAsia="Times New Roman" w:hAnsi="Arial"/>
                  <w:b/>
                  <w:bCs/>
                  <w:color w:val="000000"/>
                  <w:lang w:eastAsia="sr-Latn-RS"/>
                </w:rPr>
                <w:t>= (in the perception of the user</w:t>
              </w:r>
              <w:r>
                <w:rPr>
                  <w:rFonts w:ascii="MS Shell Dlg 2" w:hAnsi="MS Shell Dlg 2" w:cs="MS Shell Dlg 2"/>
                  <w:color w:val="000000"/>
                  <w:sz w:val="18"/>
                  <w:szCs w:val="18"/>
                </w:rPr>
                <w:t>)</w:t>
              </w:r>
            </w:ins>
          </w:p>
        </w:tc>
        <w:tc>
          <w:tcPr>
            <w:tcW w:w="2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7B0247" w14:textId="77777777" w:rsidR="006122ED" w:rsidRDefault="006122ED" w:rsidP="005E43D5">
            <w:pPr>
              <w:spacing w:before="120" w:after="120" w:line="240" w:lineRule="auto"/>
              <w:jc w:val="center"/>
              <w:rPr>
                <w:ins w:id="193" w:author="Yuri Kargapolov" w:date="2015-03-23T18:43:00Z"/>
                <w:rFonts w:ascii="Arial" w:eastAsia="Times New Roman" w:hAnsi="Arial"/>
                <w:b/>
                <w:bCs/>
                <w:color w:val="000000"/>
                <w:lang w:val="ru-RU" w:eastAsia="sr-Latn-RS"/>
              </w:rPr>
            </w:pPr>
            <w:ins w:id="194" w:author="Yuri Kargapolov" w:date="2015-03-23T18:43:00Z">
              <w:r>
                <w:rPr>
                  <w:rFonts w:ascii="Arial" w:eastAsia="Times New Roman" w:hAnsi="Arial"/>
                  <w:b/>
                  <w:bCs/>
                  <w:color w:val="000000"/>
                  <w:lang w:val="ru-RU" w:eastAsia="sr-Latn-RS"/>
                </w:rPr>
                <w:t>.МАС</w:t>
              </w:r>
            </w:ins>
          </w:p>
        </w:tc>
        <w:tc>
          <w:tcPr>
            <w:tcW w:w="21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131145" w14:textId="77777777" w:rsidR="006122ED" w:rsidRDefault="006122ED" w:rsidP="005E43D5">
            <w:pPr>
              <w:spacing w:before="120" w:after="120" w:line="240" w:lineRule="auto"/>
              <w:jc w:val="center"/>
              <w:rPr>
                <w:ins w:id="195" w:author="Yuri Kargapolov" w:date="2015-03-23T18:43:00Z"/>
                <w:rFonts w:ascii="Arial" w:eastAsia="Times New Roman" w:hAnsi="Arial"/>
                <w:b/>
                <w:bCs/>
                <w:color w:val="000000"/>
                <w:lang w:eastAsia="sr-Latn-RS"/>
              </w:rPr>
            </w:pPr>
            <w:ins w:id="196" w:author="Yuri Kargapolov" w:date="2015-03-23T18:43:00Z">
              <w:r>
                <w:rPr>
                  <w:rFonts w:ascii="Arial" w:eastAsia="Times New Roman" w:hAnsi="Arial"/>
                  <w:b/>
                  <w:bCs/>
                  <w:color w:val="000000"/>
                  <w:lang w:eastAsia="sr-Latn-RS"/>
                </w:rPr>
                <w:t>.mac</w:t>
              </w:r>
            </w:ins>
          </w:p>
        </w:tc>
        <w:tc>
          <w:tcPr>
            <w:tcW w:w="55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8A55BD" w14:textId="77777777" w:rsidR="006122ED" w:rsidRDefault="006122ED" w:rsidP="005E43D5">
            <w:pPr>
              <w:spacing w:before="120" w:after="120" w:line="240" w:lineRule="auto"/>
              <w:jc w:val="center"/>
              <w:rPr>
                <w:ins w:id="197" w:author="Yuri Kargapolov" w:date="2015-03-23T18:43:00Z"/>
                <w:rFonts w:ascii="Arial" w:eastAsia="Times New Roman" w:hAnsi="Arial"/>
                <w:b/>
                <w:bCs/>
                <w:color w:val="000000"/>
                <w:lang w:eastAsia="sr-Latn-RS"/>
              </w:rPr>
            </w:pPr>
            <w:ins w:id="198" w:author="Yuri Kargapolov" w:date="2015-03-23T18:43:00Z">
              <w:r>
                <w:rPr>
                  <w:rFonts w:ascii="Arial" w:eastAsia="Times New Roman" w:hAnsi="Arial"/>
                  <w:b/>
                  <w:bCs/>
                  <w:color w:val="000000"/>
                  <w:lang w:val="uk-UA" w:eastAsia="sr-Latn-RS"/>
                </w:rPr>
                <w:t>!= (</w:t>
              </w:r>
              <w:r>
                <w:rPr>
                  <w:rFonts w:ascii="Arial" w:eastAsia="Times New Roman" w:hAnsi="Arial"/>
                  <w:b/>
                  <w:bCs/>
                  <w:color w:val="000000"/>
                  <w:lang w:eastAsia="sr-Latn-RS"/>
                </w:rPr>
                <w:t>in the perception of the user</w:t>
              </w:r>
              <w:r>
                <w:rPr>
                  <w:rFonts w:ascii="MS Shell Dlg 2" w:hAnsi="MS Shell Dlg 2" w:cs="MS Shell Dlg 2"/>
                  <w:b/>
                  <w:color w:val="000000"/>
                  <w:sz w:val="18"/>
                  <w:szCs w:val="18"/>
                </w:rPr>
                <w:t>)</w:t>
              </w:r>
            </w:ins>
          </w:p>
        </w:tc>
        <w:tc>
          <w:tcPr>
            <w:tcW w:w="1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080D0E" w14:textId="77777777" w:rsidR="006122ED" w:rsidRDefault="006122ED" w:rsidP="005E43D5">
            <w:pPr>
              <w:spacing w:before="120" w:after="120" w:line="240" w:lineRule="auto"/>
              <w:jc w:val="center"/>
              <w:rPr>
                <w:ins w:id="199" w:author="Yuri Kargapolov" w:date="2015-03-23T18:43:00Z"/>
                <w:rFonts w:ascii="Arial" w:eastAsia="Times New Roman" w:hAnsi="Arial"/>
                <w:b/>
                <w:bCs/>
                <w:color w:val="000000"/>
                <w:lang w:val="ru-RU" w:eastAsia="sr-Latn-RS"/>
              </w:rPr>
            </w:pPr>
            <w:ins w:id="200" w:author="Yuri Kargapolov" w:date="2015-03-23T18:43:00Z">
              <w:r>
                <w:rPr>
                  <w:rFonts w:ascii="Arial" w:eastAsia="Times New Roman" w:hAnsi="Arial"/>
                  <w:b/>
                  <w:bCs/>
                  <w:color w:val="000000"/>
                  <w:lang w:val="ru-RU" w:eastAsia="sr-Latn-RS"/>
                </w:rPr>
                <w:t>.мас</w:t>
              </w:r>
            </w:ins>
          </w:p>
        </w:tc>
      </w:tr>
      <w:tr w:rsidR="006122ED" w14:paraId="56166DBF" w14:textId="77777777" w:rsidTr="005E43D5">
        <w:trPr>
          <w:ins w:id="201" w:author="Yuri Kargapolov" w:date="2015-03-23T18:43:00Z"/>
        </w:trPr>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F82B07" w14:textId="77777777" w:rsidR="006122ED" w:rsidRDefault="006122ED" w:rsidP="005E43D5">
            <w:pPr>
              <w:spacing w:before="120" w:after="120" w:line="240" w:lineRule="auto"/>
              <w:jc w:val="center"/>
              <w:rPr>
                <w:ins w:id="202" w:author="Yuri Kargapolov" w:date="2015-03-23T18:43:00Z"/>
                <w:rFonts w:ascii="Arial" w:eastAsia="Times New Roman" w:hAnsi="Arial"/>
                <w:b/>
                <w:bCs/>
                <w:color w:val="000000"/>
                <w:lang w:eastAsia="sr-Latn-RS"/>
              </w:rPr>
            </w:pPr>
            <w:ins w:id="203" w:author="Yuri Kargapolov" w:date="2015-03-23T18:43:00Z">
              <w:r>
                <w:rPr>
                  <w:rFonts w:ascii="Arial" w:eastAsia="Times New Roman" w:hAnsi="Arial"/>
                  <w:b/>
                  <w:bCs/>
                  <w:color w:val="000000"/>
                  <w:lang w:eastAsia="sr-Latn-RS"/>
                </w:rPr>
                <w:t>Latin</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79DE2" w14:textId="77777777" w:rsidR="006122ED" w:rsidRDefault="006122ED" w:rsidP="005E43D5">
            <w:pPr>
              <w:spacing w:after="0" w:line="240" w:lineRule="auto"/>
              <w:rPr>
                <w:ins w:id="204" w:author="Yuri Kargapolov" w:date="2015-03-23T18:43:00Z"/>
                <w:rFonts w:ascii="Arial" w:eastAsia="Times New Roman" w:hAnsi="Arial"/>
                <w:b/>
                <w:bCs/>
                <w:color w:val="000000"/>
                <w:lang w:eastAsia="sr-Latn-RS"/>
              </w:rPr>
            </w:pPr>
          </w:p>
        </w:tc>
        <w:tc>
          <w:tcPr>
            <w:tcW w:w="2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90C823" w14:textId="77777777" w:rsidR="006122ED" w:rsidRDefault="006122ED" w:rsidP="005E43D5">
            <w:pPr>
              <w:spacing w:before="120" w:after="120" w:line="240" w:lineRule="auto"/>
              <w:jc w:val="center"/>
              <w:rPr>
                <w:ins w:id="205" w:author="Yuri Kargapolov" w:date="2015-03-23T18:43:00Z"/>
                <w:rFonts w:ascii="Arial" w:eastAsia="Times New Roman" w:hAnsi="Arial"/>
                <w:b/>
                <w:bCs/>
                <w:color w:val="000000"/>
                <w:lang w:eastAsia="sr-Latn-RS"/>
              </w:rPr>
            </w:pPr>
            <w:ins w:id="206" w:author="Yuri Kargapolov" w:date="2015-03-23T18:43:00Z">
              <w:r>
                <w:rPr>
                  <w:rFonts w:ascii="Arial" w:eastAsia="Times New Roman" w:hAnsi="Arial"/>
                  <w:b/>
                  <w:bCs/>
                  <w:color w:val="000000"/>
                  <w:lang w:eastAsia="sr-Latn-RS"/>
                </w:rPr>
                <w:t>Cyrillic</w:t>
              </w:r>
            </w:ins>
          </w:p>
        </w:tc>
        <w:tc>
          <w:tcPr>
            <w:tcW w:w="21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AA2CE" w14:textId="77777777" w:rsidR="006122ED" w:rsidRDefault="006122ED" w:rsidP="005E43D5">
            <w:pPr>
              <w:spacing w:before="120" w:after="120" w:line="240" w:lineRule="auto"/>
              <w:jc w:val="center"/>
              <w:rPr>
                <w:ins w:id="207" w:author="Yuri Kargapolov" w:date="2015-03-23T18:43:00Z"/>
                <w:rFonts w:ascii="Arial" w:eastAsia="Times New Roman" w:hAnsi="Arial"/>
                <w:b/>
                <w:bCs/>
                <w:color w:val="000000"/>
                <w:lang w:eastAsia="sr-Latn-RS"/>
              </w:rPr>
            </w:pPr>
            <w:ins w:id="208" w:author="Yuri Kargapolov" w:date="2015-03-23T18:43:00Z">
              <w:r>
                <w:rPr>
                  <w:rFonts w:ascii="Arial" w:eastAsia="Times New Roman" w:hAnsi="Arial"/>
                  <w:b/>
                  <w:bCs/>
                  <w:color w:val="000000"/>
                  <w:lang w:eastAsia="sr-Latn-RS"/>
                </w:rPr>
                <w:t>Latin</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4AC9A" w14:textId="77777777" w:rsidR="006122ED" w:rsidRDefault="006122ED" w:rsidP="005E43D5">
            <w:pPr>
              <w:spacing w:after="0" w:line="240" w:lineRule="auto"/>
              <w:rPr>
                <w:ins w:id="209" w:author="Yuri Kargapolov" w:date="2015-03-23T18:43:00Z"/>
                <w:rFonts w:ascii="Arial" w:eastAsia="Times New Roman" w:hAnsi="Arial"/>
                <w:b/>
                <w:bCs/>
                <w:color w:val="000000"/>
                <w:lang w:eastAsia="sr-Latn-RS"/>
              </w:rPr>
            </w:pPr>
          </w:p>
        </w:tc>
        <w:tc>
          <w:tcPr>
            <w:tcW w:w="1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FE5BD9" w14:textId="77777777" w:rsidR="006122ED" w:rsidRDefault="006122ED" w:rsidP="005E43D5">
            <w:pPr>
              <w:spacing w:before="120" w:after="120" w:line="240" w:lineRule="auto"/>
              <w:jc w:val="center"/>
              <w:rPr>
                <w:ins w:id="210" w:author="Yuri Kargapolov" w:date="2015-03-23T18:43:00Z"/>
                <w:rFonts w:ascii="Arial" w:eastAsia="Times New Roman" w:hAnsi="Arial"/>
                <w:b/>
                <w:bCs/>
                <w:color w:val="000000"/>
                <w:lang w:eastAsia="sr-Latn-RS"/>
              </w:rPr>
            </w:pPr>
            <w:ins w:id="211" w:author="Yuri Kargapolov" w:date="2015-03-23T18:43:00Z">
              <w:r>
                <w:rPr>
                  <w:rFonts w:ascii="Arial" w:eastAsia="Times New Roman" w:hAnsi="Arial"/>
                  <w:b/>
                  <w:bCs/>
                  <w:color w:val="000000"/>
                  <w:lang w:eastAsia="sr-Latn-RS"/>
                </w:rPr>
                <w:t>Cyrillic</w:t>
              </w:r>
            </w:ins>
          </w:p>
        </w:tc>
      </w:tr>
    </w:tbl>
    <w:p w14:paraId="357D1107" w14:textId="77777777" w:rsidR="006122ED" w:rsidRDefault="006122ED" w:rsidP="006122ED">
      <w:pPr>
        <w:pStyle w:val="a4"/>
        <w:numPr>
          <w:ilvl w:val="1"/>
          <w:numId w:val="39"/>
        </w:numPr>
        <w:tabs>
          <w:tab w:val="left" w:pos="851"/>
        </w:tabs>
        <w:spacing w:before="60" w:after="60" w:line="240" w:lineRule="auto"/>
        <w:ind w:left="0" w:firstLine="0"/>
        <w:rPr>
          <w:ins w:id="212" w:author="Yuri Kargapolov" w:date="2015-03-23T18:43:00Z"/>
          <w:sz w:val="24"/>
          <w:szCs w:val="24"/>
        </w:rPr>
      </w:pPr>
      <w:ins w:id="213" w:author="Yuri Kargapolov" w:date="2015-03-23T18:43:00Z">
        <w:r>
          <w:rPr>
            <w:sz w:val="24"/>
            <w:szCs w:val="24"/>
          </w:rPr>
          <w:t>Examples with delegated IDN ccTLD and IDN gTLD in Cyrillic.</w:t>
        </w:r>
      </w:ins>
    </w:p>
    <w:p w14:paraId="1A030ED0" w14:textId="77777777" w:rsidR="006122ED" w:rsidRDefault="006122ED" w:rsidP="006122ED">
      <w:pPr>
        <w:pStyle w:val="a4"/>
        <w:numPr>
          <w:ilvl w:val="1"/>
          <w:numId w:val="39"/>
        </w:numPr>
        <w:tabs>
          <w:tab w:val="left" w:pos="851"/>
        </w:tabs>
        <w:spacing w:before="60" w:after="60" w:line="240" w:lineRule="auto"/>
        <w:ind w:left="0" w:firstLine="0"/>
        <w:rPr>
          <w:ins w:id="214" w:author="Yuri Kargapolov" w:date="2015-03-23T18:43:00Z"/>
          <w:sz w:val="24"/>
          <w:szCs w:val="24"/>
        </w:rPr>
      </w:pPr>
      <w:ins w:id="215" w:author="Yuri Kargapolov" w:date="2015-03-23T18:43:00Z">
        <w:r>
          <w:rPr>
            <w:sz w:val="24"/>
            <w:szCs w:val="24"/>
          </w:rPr>
          <w:t>The fact of delegation .укр (.УКР) ccTLD has excluded the possibility delegation for string .ykp (.YKP).</w:t>
        </w:r>
      </w:ins>
    </w:p>
    <w:p w14:paraId="025C102B" w14:textId="77777777" w:rsidR="006122ED" w:rsidRDefault="006122ED" w:rsidP="006122ED">
      <w:pPr>
        <w:pStyle w:val="a4"/>
        <w:numPr>
          <w:ilvl w:val="1"/>
          <w:numId w:val="39"/>
        </w:numPr>
        <w:tabs>
          <w:tab w:val="left" w:pos="851"/>
        </w:tabs>
        <w:spacing w:before="60" w:after="60" w:line="240" w:lineRule="auto"/>
        <w:ind w:left="0" w:firstLine="0"/>
        <w:rPr>
          <w:ins w:id="216" w:author="Yuri Kargapolov" w:date="2015-03-23T18:43:00Z"/>
          <w:sz w:val="24"/>
          <w:szCs w:val="24"/>
        </w:rPr>
      </w:pPr>
      <w:ins w:id="217" w:author="Yuri Kargapolov" w:date="2015-03-23T18:43:00Z">
        <w:r>
          <w:rPr>
            <w:sz w:val="24"/>
            <w:szCs w:val="24"/>
          </w:rPr>
          <w:t>The fact of delegation .</w:t>
        </w:r>
        <w:r w:rsidRPr="00435629">
          <w:rPr>
            <w:sz w:val="24"/>
            <w:szCs w:val="24"/>
          </w:rPr>
          <w:t>рус</w:t>
        </w:r>
        <w:r>
          <w:rPr>
            <w:sz w:val="24"/>
            <w:szCs w:val="24"/>
          </w:rPr>
          <w:t xml:space="preserve"> (.</w:t>
        </w:r>
        <w:r w:rsidRPr="005E43D5">
          <w:rPr>
            <w:sz w:val="24"/>
            <w:szCs w:val="24"/>
          </w:rPr>
          <w:t>РУС</w:t>
        </w:r>
        <w:r>
          <w:rPr>
            <w:sz w:val="24"/>
            <w:szCs w:val="24"/>
          </w:rPr>
          <w:t>) IDN gTLD has excluded the possibility delegation for string .pyc (.PYC).</w:t>
        </w:r>
      </w:ins>
    </w:p>
    <w:p w14:paraId="20E4E37E" w14:textId="77777777" w:rsidR="006122ED" w:rsidRDefault="006122ED" w:rsidP="006122ED">
      <w:pPr>
        <w:pStyle w:val="a4"/>
        <w:numPr>
          <w:ilvl w:val="1"/>
          <w:numId w:val="39"/>
        </w:numPr>
        <w:tabs>
          <w:tab w:val="left" w:pos="851"/>
        </w:tabs>
        <w:spacing w:before="60" w:after="60" w:line="240" w:lineRule="auto"/>
        <w:ind w:left="0" w:firstLine="0"/>
        <w:rPr>
          <w:ins w:id="218" w:author="Yuri Kargapolov" w:date="2015-03-23T18:43:00Z"/>
          <w:sz w:val="24"/>
          <w:szCs w:val="24"/>
        </w:rPr>
      </w:pPr>
      <w:ins w:id="219" w:author="Yuri Kargapolov" w:date="2015-03-23T18:43:00Z">
        <w:r>
          <w:rPr>
            <w:sz w:val="24"/>
            <w:szCs w:val="24"/>
          </w:rPr>
          <w:t>Because the cases are related to evaluation and delegation TLD-string, the questions are arise:</w:t>
        </w:r>
      </w:ins>
    </w:p>
    <w:p w14:paraId="07F81027" w14:textId="77777777" w:rsidR="006122ED" w:rsidRDefault="006122ED" w:rsidP="006122ED">
      <w:pPr>
        <w:pStyle w:val="a4"/>
        <w:numPr>
          <w:ilvl w:val="1"/>
          <w:numId w:val="39"/>
        </w:numPr>
        <w:tabs>
          <w:tab w:val="left" w:pos="851"/>
        </w:tabs>
        <w:spacing w:before="60" w:after="60" w:line="240" w:lineRule="auto"/>
        <w:ind w:left="0" w:firstLine="0"/>
        <w:rPr>
          <w:ins w:id="220" w:author="Yuri Kargapolov" w:date="2015-03-23T18:43:00Z"/>
          <w:sz w:val="24"/>
          <w:szCs w:val="24"/>
        </w:rPr>
      </w:pPr>
      <w:ins w:id="221" w:author="Yuri Kargapolov" w:date="2015-03-23T18:43:00Z">
        <w:r>
          <w:rPr>
            <w:sz w:val="24"/>
            <w:szCs w:val="24"/>
          </w:rPr>
          <w:t>Should the Cyrillic Generation Panel take into consideration all possible confusion variants based on existing facts of TLD-strings delegation and possibility the future delegation of similar cases?</w:t>
        </w:r>
      </w:ins>
    </w:p>
    <w:p w14:paraId="52905533" w14:textId="77777777" w:rsidR="006122ED" w:rsidRDefault="006122ED" w:rsidP="006122ED">
      <w:pPr>
        <w:pStyle w:val="a4"/>
        <w:numPr>
          <w:ilvl w:val="1"/>
          <w:numId w:val="39"/>
        </w:numPr>
        <w:tabs>
          <w:tab w:val="left" w:pos="851"/>
        </w:tabs>
        <w:spacing w:before="60" w:after="60" w:line="240" w:lineRule="auto"/>
        <w:ind w:left="0" w:firstLine="0"/>
        <w:rPr>
          <w:ins w:id="222" w:author="Yuri Kargapolov" w:date="2015-03-23T18:43:00Z"/>
          <w:sz w:val="24"/>
          <w:szCs w:val="24"/>
        </w:rPr>
      </w:pPr>
      <w:ins w:id="223" w:author="Yuri Kargapolov" w:date="2015-03-23T18:43:00Z">
        <w:r>
          <w:rPr>
            <w:sz w:val="24"/>
            <w:szCs w:val="24"/>
          </w:rPr>
          <w:t>Should the Cyrillic Generation Panel consider all combination of Upper-/Lower-cases in Cyrillic/Latin/Greek scripts if the possibility of confusion variants can arise at the stages of TLD-string evaluation or delegation?</w:t>
        </w:r>
      </w:ins>
    </w:p>
    <w:p w14:paraId="062165BD" w14:textId="77777777" w:rsidR="006122ED" w:rsidRDefault="006122ED" w:rsidP="006122ED">
      <w:pPr>
        <w:pStyle w:val="a4"/>
        <w:numPr>
          <w:ilvl w:val="1"/>
          <w:numId w:val="39"/>
        </w:numPr>
        <w:tabs>
          <w:tab w:val="left" w:pos="851"/>
        </w:tabs>
        <w:spacing w:before="60" w:after="60" w:line="240" w:lineRule="auto"/>
        <w:ind w:left="0" w:firstLine="0"/>
        <w:rPr>
          <w:ins w:id="224" w:author="Yuri Kargapolov" w:date="2015-03-23T18:43:00Z"/>
          <w:sz w:val="24"/>
          <w:szCs w:val="24"/>
        </w:rPr>
      </w:pPr>
      <w:ins w:id="225" w:author="Yuri Kargapolov" w:date="2015-03-23T18:43:00Z">
        <w:r>
          <w:rPr>
            <w:sz w:val="24"/>
            <w:szCs w:val="24"/>
          </w:rPr>
          <w:t xml:space="preserve">Taking into account the fact that “user aspect” in this sense: </w:t>
        </w:r>
      </w:ins>
    </w:p>
    <w:p w14:paraId="4A48BFD4" w14:textId="77777777" w:rsidR="006122ED" w:rsidRDefault="006122ED" w:rsidP="006122ED">
      <w:pPr>
        <w:pStyle w:val="a4"/>
        <w:numPr>
          <w:ilvl w:val="0"/>
          <w:numId w:val="44"/>
        </w:numPr>
        <w:tabs>
          <w:tab w:val="left" w:pos="851"/>
        </w:tabs>
        <w:spacing w:before="60" w:after="60" w:line="240" w:lineRule="auto"/>
        <w:rPr>
          <w:ins w:id="226" w:author="Yuri Kargapolov" w:date="2015-03-23T18:43:00Z"/>
          <w:sz w:val="24"/>
          <w:szCs w:val="24"/>
        </w:rPr>
      </w:pPr>
      <w:ins w:id="227" w:author="Yuri Kargapolov" w:date="2015-03-23T18:43:00Z">
        <w:r>
          <w:rPr>
            <w:sz w:val="24"/>
            <w:szCs w:val="24"/>
          </w:rPr>
          <w:t>does not have a decision at the level of technical implementation of Internet applications,</w:t>
        </w:r>
      </w:ins>
    </w:p>
    <w:p w14:paraId="63F3FC62" w14:textId="77777777" w:rsidR="006122ED" w:rsidRDefault="006122ED" w:rsidP="006122ED">
      <w:pPr>
        <w:pStyle w:val="a4"/>
        <w:numPr>
          <w:ilvl w:val="0"/>
          <w:numId w:val="44"/>
        </w:numPr>
        <w:tabs>
          <w:tab w:val="left" w:pos="851"/>
        </w:tabs>
        <w:spacing w:before="60" w:after="60" w:line="240" w:lineRule="auto"/>
        <w:rPr>
          <w:ins w:id="228" w:author="Yuri Kargapolov" w:date="2015-03-23T18:43:00Z"/>
          <w:sz w:val="24"/>
          <w:szCs w:val="24"/>
        </w:rPr>
      </w:pPr>
      <w:ins w:id="229" w:author="Yuri Kargapolov" w:date="2015-03-23T18:43:00Z">
        <w:r>
          <w:rPr>
            <w:sz w:val="24"/>
            <w:szCs w:val="24"/>
          </w:rPr>
          <w:t>not covered by requirements of RFC 5892 and IDNA 2008,</w:t>
        </w:r>
      </w:ins>
    </w:p>
    <w:p w14:paraId="222629AC" w14:textId="77777777" w:rsidR="006122ED" w:rsidRDefault="006122ED" w:rsidP="006122ED">
      <w:pPr>
        <w:pStyle w:val="a4"/>
        <w:numPr>
          <w:ilvl w:val="0"/>
          <w:numId w:val="44"/>
        </w:numPr>
        <w:tabs>
          <w:tab w:val="left" w:pos="851"/>
        </w:tabs>
        <w:spacing w:before="60" w:after="60" w:line="240" w:lineRule="auto"/>
        <w:rPr>
          <w:ins w:id="230" w:author="Yuri Kargapolov" w:date="2015-03-23T18:43:00Z"/>
          <w:sz w:val="24"/>
          <w:szCs w:val="24"/>
        </w:rPr>
      </w:pPr>
      <w:ins w:id="231" w:author="Yuri Kargapolov" w:date="2015-03-23T18:43:00Z">
        <w:r>
          <w:rPr>
            <w:sz w:val="24"/>
            <w:szCs w:val="24"/>
          </w:rPr>
          <w:t>assumes that will require consideration the options of the Label Generation Rules,</w:t>
        </w:r>
      </w:ins>
    </w:p>
    <w:p w14:paraId="2D197ECE" w14:textId="77777777" w:rsidR="006122ED" w:rsidRDefault="006122ED" w:rsidP="006122ED">
      <w:pPr>
        <w:pStyle w:val="a4"/>
        <w:numPr>
          <w:ilvl w:val="0"/>
          <w:numId w:val="44"/>
        </w:numPr>
        <w:tabs>
          <w:tab w:val="left" w:pos="851"/>
        </w:tabs>
        <w:spacing w:before="60" w:after="60" w:line="240" w:lineRule="auto"/>
        <w:rPr>
          <w:ins w:id="232" w:author="Yuri Kargapolov" w:date="2015-03-23T18:43:00Z"/>
          <w:sz w:val="24"/>
          <w:szCs w:val="24"/>
        </w:rPr>
      </w:pPr>
      <w:ins w:id="233" w:author="Yuri Kargapolov" w:date="2015-03-23T18:43:00Z">
        <w:r>
          <w:rPr>
            <w:sz w:val="24"/>
            <w:szCs w:val="24"/>
          </w:rPr>
          <w:t xml:space="preserve">assumes that will require consideration of the relevant features during the process of TLD-string delegation, </w:t>
        </w:r>
      </w:ins>
    </w:p>
    <w:p w14:paraId="46227E13" w14:textId="77777777" w:rsidR="006122ED" w:rsidRDefault="006122ED" w:rsidP="006122ED">
      <w:pPr>
        <w:tabs>
          <w:tab w:val="left" w:pos="851"/>
        </w:tabs>
        <w:spacing w:before="60" w:after="60" w:line="240" w:lineRule="auto"/>
        <w:rPr>
          <w:ins w:id="234" w:author="Yuri Kargapolov" w:date="2015-03-23T18:43:00Z"/>
          <w:sz w:val="24"/>
          <w:szCs w:val="24"/>
        </w:rPr>
      </w:pPr>
      <w:ins w:id="235" w:author="Yuri Kargapolov" w:date="2015-03-23T18:43:00Z">
        <w:r>
          <w:rPr>
            <w:sz w:val="24"/>
            <w:szCs w:val="24"/>
          </w:rPr>
          <w:t>the Cyrillic Generation Panel should to consider the Uppercase Unicode Cyrillic code points too.</w:t>
        </w:r>
      </w:ins>
    </w:p>
    <w:p w14:paraId="344B858E" w14:textId="77777777" w:rsidR="006122ED" w:rsidRPr="00B12F47" w:rsidRDefault="006122ED" w:rsidP="006122ED">
      <w:pPr>
        <w:spacing w:before="120" w:after="120" w:line="240" w:lineRule="auto"/>
        <w:rPr>
          <w:ins w:id="236" w:author="Yuri Kargapolov" w:date="2015-03-23T18:43:00Z"/>
          <w:sz w:val="24"/>
          <w:szCs w:val="24"/>
        </w:rPr>
      </w:pPr>
    </w:p>
    <w:p w14:paraId="3B392C6E" w14:textId="1B6A57F2" w:rsidR="00FC70C0" w:rsidRDefault="00FC70C0">
      <w:pPr>
        <w:spacing w:after="0" w:line="240" w:lineRule="auto"/>
        <w:rPr>
          <w:rFonts w:asciiTheme="minorHAnsi" w:hAnsiTheme="minorHAnsi"/>
          <w:sz w:val="24"/>
          <w:szCs w:val="24"/>
        </w:rPr>
      </w:pPr>
      <w:r>
        <w:rPr>
          <w:rFonts w:asciiTheme="minorHAnsi" w:hAnsiTheme="minorHAnsi"/>
          <w:sz w:val="24"/>
          <w:szCs w:val="24"/>
        </w:rPr>
        <w:br w:type="page"/>
      </w:r>
    </w:p>
    <w:p w14:paraId="30907CC2" w14:textId="77777777" w:rsidR="00FC70C0" w:rsidRDefault="00FC70C0" w:rsidP="00C014E7">
      <w:pPr>
        <w:spacing w:after="0"/>
        <w:rPr>
          <w:rFonts w:asciiTheme="minorHAnsi" w:hAnsiTheme="minorHAnsi"/>
          <w:sz w:val="24"/>
          <w:szCs w:val="24"/>
        </w:rPr>
        <w:sectPr w:rsidR="00FC70C0" w:rsidSect="00B758EA">
          <w:pgSz w:w="12240" w:h="15840"/>
          <w:pgMar w:top="1560" w:right="900" w:bottom="1135" w:left="1440" w:header="720" w:footer="720" w:gutter="0"/>
          <w:cols w:space="720"/>
          <w:docGrid w:linePitch="360"/>
        </w:sectPr>
      </w:pPr>
    </w:p>
    <w:p w14:paraId="0DC00C52" w14:textId="1E63DC45" w:rsidR="00304DE7" w:rsidRPr="00B758EA" w:rsidRDefault="00CE24E8" w:rsidP="00B758EA">
      <w:pPr>
        <w:spacing w:before="60" w:after="60" w:line="240" w:lineRule="auto"/>
        <w:jc w:val="center"/>
        <w:rPr>
          <w:sz w:val="24"/>
          <w:szCs w:val="24"/>
        </w:rPr>
      </w:pPr>
      <w:bookmarkStart w:id="237" w:name="OLE_LINK33"/>
      <w:r>
        <w:rPr>
          <w:sz w:val="24"/>
          <w:szCs w:val="24"/>
        </w:rPr>
        <w:lastRenderedPageBreak/>
        <w:t>Table 3</w:t>
      </w:r>
      <w:r w:rsidR="00304DE7" w:rsidRPr="00B758EA">
        <w:rPr>
          <w:sz w:val="24"/>
          <w:szCs w:val="24"/>
        </w:rPr>
        <w:t>: Cyrillic alphabets comparison table</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3"/>
        <w:gridCol w:w="814"/>
        <w:gridCol w:w="120"/>
        <w:gridCol w:w="86"/>
        <w:gridCol w:w="78"/>
        <w:gridCol w:w="25"/>
        <w:gridCol w:w="179"/>
        <w:gridCol w:w="55"/>
        <w:gridCol w:w="151"/>
        <w:gridCol w:w="36"/>
        <w:gridCol w:w="145"/>
        <w:gridCol w:w="44"/>
        <w:gridCol w:w="34"/>
        <w:gridCol w:w="137"/>
        <w:gridCol w:w="71"/>
        <w:gridCol w:w="78"/>
        <w:gridCol w:w="78"/>
        <w:gridCol w:w="31"/>
        <w:gridCol w:w="175"/>
        <w:gridCol w:w="15"/>
        <w:gridCol w:w="63"/>
        <w:gridCol w:w="206"/>
        <w:gridCol w:w="14"/>
        <w:gridCol w:w="243"/>
        <w:gridCol w:w="11"/>
        <w:gridCol w:w="189"/>
        <w:gridCol w:w="57"/>
        <w:gridCol w:w="143"/>
        <w:gridCol w:w="50"/>
        <w:gridCol w:w="78"/>
        <w:gridCol w:w="99"/>
        <w:gridCol w:w="117"/>
        <w:gridCol w:w="78"/>
        <w:gridCol w:w="29"/>
        <w:gridCol w:w="49"/>
        <w:gridCol w:w="78"/>
        <w:gridCol w:w="97"/>
        <w:gridCol w:w="119"/>
        <w:gridCol w:w="61"/>
        <w:gridCol w:w="128"/>
        <w:gridCol w:w="61"/>
        <w:gridCol w:w="17"/>
        <w:gridCol w:w="178"/>
        <w:gridCol w:w="26"/>
        <w:gridCol w:w="78"/>
        <w:gridCol w:w="31"/>
        <w:gridCol w:w="208"/>
        <w:gridCol w:w="11"/>
        <w:gridCol w:w="67"/>
        <w:gridCol w:w="128"/>
        <w:gridCol w:w="89"/>
        <w:gridCol w:w="106"/>
        <w:gridCol w:w="111"/>
        <w:gridCol w:w="66"/>
        <w:gridCol w:w="12"/>
        <w:gridCol w:w="228"/>
        <w:gridCol w:w="23"/>
        <w:gridCol w:w="55"/>
        <w:gridCol w:w="132"/>
        <w:gridCol w:w="84"/>
        <w:gridCol w:w="78"/>
        <w:gridCol w:w="80"/>
        <w:gridCol w:w="126"/>
        <w:gridCol w:w="78"/>
        <w:gridCol w:w="7"/>
        <w:gridCol w:w="210"/>
        <w:gridCol w:w="1"/>
        <w:gridCol w:w="77"/>
        <w:gridCol w:w="119"/>
        <w:gridCol w:w="76"/>
        <w:gridCol w:w="78"/>
        <w:gridCol w:w="82"/>
        <w:gridCol w:w="118"/>
        <w:gridCol w:w="78"/>
        <w:gridCol w:w="122"/>
        <w:gridCol w:w="82"/>
        <w:gridCol w:w="102"/>
        <w:gridCol w:w="102"/>
        <w:gridCol w:w="123"/>
        <w:gridCol w:w="72"/>
        <w:gridCol w:w="134"/>
        <w:gridCol w:w="78"/>
        <w:gridCol w:w="70"/>
        <w:gridCol w:w="150"/>
        <w:gridCol w:w="39"/>
        <w:gridCol w:w="39"/>
        <w:gridCol w:w="176"/>
        <w:gridCol w:w="30"/>
        <w:gridCol w:w="78"/>
        <w:gridCol w:w="88"/>
        <w:gridCol w:w="168"/>
        <w:gridCol w:w="28"/>
        <w:gridCol w:w="181"/>
        <w:gridCol w:w="51"/>
        <w:gridCol w:w="216"/>
        <w:gridCol w:w="15"/>
        <w:gridCol w:w="169"/>
        <w:gridCol w:w="81"/>
        <w:gridCol w:w="78"/>
        <w:gridCol w:w="25"/>
        <w:gridCol w:w="173"/>
        <w:gridCol w:w="6"/>
        <w:gridCol w:w="196"/>
        <w:gridCol w:w="20"/>
        <w:gridCol w:w="78"/>
        <w:gridCol w:w="91"/>
        <w:gridCol w:w="184"/>
        <w:gridCol w:w="91"/>
        <w:gridCol w:w="126"/>
        <w:gridCol w:w="28"/>
        <w:gridCol w:w="61"/>
        <w:gridCol w:w="285"/>
        <w:gridCol w:w="189"/>
        <w:gridCol w:w="275"/>
        <w:gridCol w:w="223"/>
        <w:gridCol w:w="128"/>
        <w:gridCol w:w="98"/>
        <w:gridCol w:w="206"/>
        <w:gridCol w:w="219"/>
        <w:gridCol w:w="219"/>
        <w:gridCol w:w="187"/>
        <w:gridCol w:w="195"/>
        <w:gridCol w:w="200"/>
        <w:gridCol w:w="236"/>
        <w:gridCol w:w="196"/>
        <w:gridCol w:w="204"/>
        <w:gridCol w:w="227"/>
      </w:tblGrid>
      <w:tr w:rsidR="00304DE7" w:rsidRPr="00304DE7" w14:paraId="5436CBFC" w14:textId="77777777" w:rsidTr="00626EAD">
        <w:trPr>
          <w:gridBefore w:val="1"/>
          <w:gridAfter w:val="1"/>
        </w:trPr>
        <w:tc>
          <w:tcPr>
            <w:tcW w:w="0" w:type="auto"/>
            <w:gridSpan w:val="125"/>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bookmarkEnd w:id="237"/>
          <w:p w14:paraId="7648717D"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Most common shared letters</w:t>
            </w:r>
          </w:p>
        </w:tc>
      </w:tr>
      <w:tr w:rsidR="001B5245" w:rsidRPr="00304DE7" w14:paraId="4C2DFD5E" w14:textId="77777777" w:rsidTr="00626EAD">
        <w:trPr>
          <w:gridBefore w:val="1"/>
          <w:gridAfter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553C5AE3"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i/>
                <w:iCs/>
                <w:color w:val="000000"/>
                <w:sz w:val="20"/>
                <w:szCs w:val="20"/>
                <w:lang w:eastAsia="sr-Latn-RS"/>
              </w:rPr>
              <w:t>Common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77963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CAE7C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02B1D7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16BD2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62F68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987AD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ACD78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D53EF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DC88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7823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F0B3C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2D6D5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C9C96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F4134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829E7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06FEE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6E719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0856C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F57DC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E7670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685DA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CDE592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0E82C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BB2DA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D3766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72F8C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BDF7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BB9F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F586D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B42254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9D83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CCB2D8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9F68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84F7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1DF12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B9281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4368F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1EECE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73289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E91E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40C87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5820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D7441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5C668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D6DF2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3CA4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8A41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01C79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51DD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AB171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A270C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CDCE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869FF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0B3791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3A66E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8AF1E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6E1AA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026C2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FC50E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B8E9A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E9E61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r>
      <w:tr w:rsidR="00304DE7" w:rsidRPr="00304DE7" w14:paraId="784F0B1E" w14:textId="77777777" w:rsidTr="00626EAD">
        <w:trPr>
          <w:gridBefore w:val="1"/>
          <w:gridAfter w:val="1"/>
        </w:trPr>
        <w:tc>
          <w:tcPr>
            <w:tcW w:w="0" w:type="auto"/>
            <w:gridSpan w:val="125"/>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1B5DCB5A"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Slavic languages</w:t>
            </w:r>
          </w:p>
        </w:tc>
      </w:tr>
      <w:tr w:rsidR="001B5245" w:rsidRPr="00304DE7" w14:paraId="14C70908"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0B6A6C6C"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Belarusian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CCE1BB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0A02F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D207C2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477D0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94F48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75975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3AC1B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26414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Дж</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A40D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Дз</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9A47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C5002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AA3711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37786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12952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EFF60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BEE2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0EE3E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4904A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I</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456E2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A00AE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DCF7BC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CBCF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F709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428159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D1CAB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5B1F3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C9F6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F7BB3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D7031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9EE4A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B7675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051C5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1D59B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0710E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21395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A10E3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AAADB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D6401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663FB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A775F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659C2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24AE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Ў</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4399A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69AB2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D6CB3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3E8F4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0AF1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ED236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7496F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CF519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7958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3E10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1763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5FC60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3C7D6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A33B6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2B6CC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F8361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40654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07B34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946ACA" w14:textId="77777777" w:rsidR="00304DE7" w:rsidRPr="00304DE7" w:rsidRDefault="00304DE7" w:rsidP="00626EAD">
            <w:pPr>
              <w:spacing w:before="240" w:after="240" w:line="240" w:lineRule="auto"/>
              <w:jc w:val="center"/>
              <w:rPr>
                <w:rFonts w:ascii="Arial" w:eastAsia="Times New Roman" w:hAnsi="Arial"/>
                <w:color w:val="000000"/>
                <w:sz w:val="20"/>
                <w:szCs w:val="20"/>
                <w:lang w:val="uk-UA" w:eastAsia="sr-Latn-RS"/>
              </w:rPr>
            </w:pPr>
            <w:r w:rsidRPr="00304DE7">
              <w:rPr>
                <w:rFonts w:ascii="Arial" w:eastAsia="Times New Roman" w:hAnsi="Arial"/>
                <w:color w:val="000000"/>
                <w:sz w:val="20"/>
                <w:szCs w:val="20"/>
                <w:lang w:val="uk-UA" w:eastAsia="sr-Latn-RS"/>
              </w:rPr>
              <w:t>ʼ</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D1982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r>
      <w:tr w:rsidR="001B5245" w:rsidRPr="00304DE7" w14:paraId="5B25B67C"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32B22ADC"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Bulgarian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2301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F1119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3C733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1E03F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89F60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B0AE0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113EE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A7D1A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22DF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E1C6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9BBD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CDAF9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D6750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5424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1C1E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D897B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403CD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6BC2C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1C13A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29B7F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836C9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E9285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BD120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6A806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CB9B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2882C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2EA77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DAAA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C685A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01553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2F161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704F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A2AF0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20A6F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B2E16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A7EB7D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5F712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84819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6B6B7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05D11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33A05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9C32C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53F29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8DD0F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95515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5F563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7C73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5D1E5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62824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2D4D0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F168A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48975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E312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4A1BF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2057B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D1875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4193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4CF399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E06EA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02DE7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6E1DE348"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BA52FC1"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24AACED5"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50D695CD"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Macedonian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3DC2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64FB1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019C2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D0C5E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4631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D38CC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CD2AE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F2B92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B4F41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Ѓ</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04ECA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4F865E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Ѕ</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6A9D4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20430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9B8FB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88C2B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A1D5D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96901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23D36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070C2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Ј</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EBEE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1872A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F3CD0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E0D8D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FE94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9301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Љ</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A7F59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86AE6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DC7C0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8E181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Њ</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40040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E64A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CBDE8D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9AF4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B1DF3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CD1BA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AA5AB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65F24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0D17B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5393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52902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Ќ</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700E4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E01D3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CECB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6F85D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6DAD6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A1C8F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A6A9C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CD1F0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2C053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D0104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Џ</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0D47B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shd w:val="clear" w:color="auto" w:fill="F9F9F9"/>
            <w:vAlign w:val="center"/>
            <w:hideMark/>
          </w:tcPr>
          <w:p w14:paraId="2184FBBE"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5BA6DB6"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C0F8FBF"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C0A67CE"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163D2660"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42F5F0DD"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70262CC4"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3905D48"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4575338"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352070CC"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389419B4"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0D67C635"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47CD7CF2"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Montenegrin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3F39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84A80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2E71C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CFAE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B6031A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45D725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F74C1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2DFC5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Ђ</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35AEF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85A65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4A96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739FE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CAE5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E24EC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CF4A77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C9808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53D3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F3C0E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3CC5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Ј</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83A9C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14828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E0ED2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F5F4A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B6EF6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00B025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Љ</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654E7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80386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005CA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EE34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Њ</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653B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BB766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BA6CC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EC68A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76F46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8A0BE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F653A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F4589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F70BF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92F9A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47FEC9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Ћ</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A4E30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A672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92454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79AF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425C7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E30D0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077119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2EBB8F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2371B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CD28E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Џ</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A6259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shd w:val="clear" w:color="auto" w:fill="F9F9F9"/>
            <w:vAlign w:val="center"/>
            <w:hideMark/>
          </w:tcPr>
          <w:p w14:paraId="37FBFFBF"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98F1495"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61157BEF"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10405792"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F6C240E"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42AFE069"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7041063E"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9995A29"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B247E15"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2205C565"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2727E65"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36B7343B"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612B86BD"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Russian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DCF6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E1A23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1810C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49BB5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A45A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38BF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20F51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67C3C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CF9C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AA9BC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27925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25D40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448BE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B8EC7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53BA1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16D4A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E9F1B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EB303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A6221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76EAA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15E7A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464043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C01E3E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910AC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5769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84D03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35EAF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F84A7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0E5D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19CD3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E345B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F5A1C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4BCF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7069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7FE50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82E74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F095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A0196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FBA33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B064A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12D44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659D2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4B9FD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3FC27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13198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C73DE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9E12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2EBA2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A7432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C80DB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C389A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840F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C5F00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9B086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9E120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25D89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F2774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D71D5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8D42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450B2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0AC87749"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4794E8E3"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081EAAC1"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2D5B9BF1"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Rusyn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E7A449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A63F1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CFB80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D336B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E5D17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A249D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Ґ</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F7244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3899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63DE2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4EE81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2ABD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Є</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BC8C3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5AF98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24C0E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097C1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AEA693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DD2CA7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AE9B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І</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89229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01664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Ї</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BDA7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BEA83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472D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982FF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757C0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22F6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451ED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BD16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045C9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612BE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DF14D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2F4B9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74487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0B9C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91BD5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19BE8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ADECB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25E4B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7D514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A3D04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79480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CDC6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47196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A5E91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EB25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1D3BA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85EF8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42C59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DA2160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3305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62D62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BE3D3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3EE61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0D869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F0922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bookmarkStart w:id="238" w:name="OLE_LINK35"/>
            <w:bookmarkStart w:id="239" w:name="OLE_LINK36"/>
            <w:r w:rsidRPr="00304DE7">
              <w:rPr>
                <w:rFonts w:ascii="Arial" w:eastAsia="Times New Roman" w:hAnsi="Arial"/>
                <w:color w:val="000000"/>
                <w:sz w:val="20"/>
                <w:szCs w:val="20"/>
                <w:lang w:eastAsia="sr-Latn-RS"/>
              </w:rPr>
              <w:t>Ѣ</w:t>
            </w:r>
            <w:bookmarkEnd w:id="238"/>
            <w:bookmarkEnd w:id="239"/>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242A2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71EC4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82AFB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9C01B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4FA4AC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12B6D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FCA3A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r>
      <w:tr w:rsidR="001B5245" w:rsidRPr="00304DE7" w14:paraId="2103A543"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1B895F1E"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Serbian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12D3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54010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B8C4D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D65068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B79A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A42CE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5AD27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47E1B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Ђ</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ABDB5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0A5DC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BBF4C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AA68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7A0FD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BF69E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4F7E5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AFAAC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364FF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A72DE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99732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Ј</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E27C0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BDC80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AE9AB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723BD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6E8D8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387F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Љ</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8DF2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9D896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ACC0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63F1C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Њ</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3E938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AEFCD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C26603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45892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AB63F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273A4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F2673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6EA22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4F0D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D534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3ACE8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Ћ</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12224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9B8F23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307F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98E7D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03B4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3F841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BB4A7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245E1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3B892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0978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Џ</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5B171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shd w:val="clear" w:color="auto" w:fill="F9F9F9"/>
            <w:vAlign w:val="center"/>
            <w:hideMark/>
          </w:tcPr>
          <w:p w14:paraId="0790E97B"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D59C25D"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78249D8"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3C57B810"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C3D1A6D"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1F2B8E8F"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6508B7F3"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1A85C15E"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1857EFB1"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tcBorders>
              <w:bottom w:val="single" w:sz="4" w:space="0" w:color="AAAAAA"/>
            </w:tcBorders>
            <w:shd w:val="clear" w:color="auto" w:fill="F9F9F9"/>
            <w:vAlign w:val="center"/>
            <w:hideMark/>
          </w:tcPr>
          <w:p w14:paraId="00932A27"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28C4CD45"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4B633533"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23E7CE7A"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lastRenderedPageBreak/>
              <w:t>Ukrainian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E8D2F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F1DE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FC4B5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E38FB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0DB47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D10C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Ґ</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DC7375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A3EE4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F937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E209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A1033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Є</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04CA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D62D4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9314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8325B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4B879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9EAEF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A9EE4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І</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27D3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0F8BC7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Ї</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6273D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9023CA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DD5B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06B4F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5901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95DE8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87563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0315A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6399A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0AE65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33CB2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04B94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44E88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9885B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4D8F4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7E3E3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253F9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04440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B30D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18ACA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A375E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EE06F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8DFD7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424A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1EA9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489F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1835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C52AA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01FCA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47083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F12BC2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C941B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EBEF7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4F63C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B2B8C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66B5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4FE29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B4010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97A13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4" w:space="0" w:color="AAAAAA"/>
            </w:tcBorders>
            <w:shd w:val="clear" w:color="auto" w:fill="F9F9F9"/>
            <w:tcMar>
              <w:top w:w="48" w:type="dxa"/>
              <w:left w:w="48" w:type="dxa"/>
              <w:bottom w:w="48" w:type="dxa"/>
              <w:right w:w="48" w:type="dxa"/>
            </w:tcMar>
            <w:vAlign w:val="center"/>
            <w:hideMark/>
          </w:tcPr>
          <w:p w14:paraId="4211702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tcBorders>
              <w:top w:val="single" w:sz="4" w:space="0" w:color="AAAAAA"/>
              <w:left w:val="single" w:sz="4" w:space="0" w:color="AAAAAA"/>
              <w:bottom w:val="single" w:sz="4" w:space="0" w:color="AAAAAA"/>
              <w:right w:val="single" w:sz="4" w:space="0" w:color="AAAAAA"/>
            </w:tcBorders>
            <w:shd w:val="clear" w:color="auto" w:fill="F9F9F9"/>
            <w:vAlign w:val="center"/>
            <w:hideMark/>
          </w:tcPr>
          <w:p w14:paraId="3207B36D" w14:textId="77777777" w:rsidR="00304DE7" w:rsidRPr="00304DE7" w:rsidRDefault="00304DE7" w:rsidP="00626EAD">
            <w:pPr>
              <w:spacing w:before="240" w:after="240" w:line="240" w:lineRule="auto"/>
              <w:jc w:val="center"/>
              <w:rPr>
                <w:rFonts w:ascii="Arial" w:eastAsia="Times New Roman" w:hAnsi="Arial"/>
                <w:sz w:val="20"/>
                <w:szCs w:val="20"/>
                <w:lang w:val="uk-UA" w:eastAsia="sr-Latn-RS"/>
              </w:rPr>
            </w:pPr>
            <w:r w:rsidRPr="00304DE7">
              <w:rPr>
                <w:rFonts w:ascii="Arial" w:eastAsia="Times New Roman" w:hAnsi="Arial"/>
                <w:sz w:val="20"/>
                <w:szCs w:val="20"/>
                <w:lang w:val="uk-UA" w:eastAsia="sr-Latn-RS"/>
              </w:rPr>
              <w:t>ʼ</w:t>
            </w:r>
          </w:p>
        </w:tc>
        <w:tc>
          <w:tcPr>
            <w:tcW w:w="0" w:type="auto"/>
            <w:tcBorders>
              <w:left w:val="single" w:sz="4" w:space="0" w:color="AAAAAA"/>
            </w:tcBorders>
            <w:shd w:val="clear" w:color="auto" w:fill="F9F9F9"/>
            <w:vAlign w:val="center"/>
            <w:hideMark/>
          </w:tcPr>
          <w:p w14:paraId="6C7B25BA"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304DE7" w:rsidRPr="00304DE7" w14:paraId="71FD9EBD" w14:textId="77777777" w:rsidTr="00CA1AAC">
        <w:trPr>
          <w:gridBefore w:val="1"/>
          <w:trHeight w:val="307"/>
        </w:trPr>
        <w:tc>
          <w:tcPr>
            <w:tcW w:w="0" w:type="auto"/>
            <w:gridSpan w:val="125"/>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37FCBD45"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Turkic languages</w:t>
            </w:r>
          </w:p>
        </w:tc>
        <w:tc>
          <w:tcPr>
            <w:tcW w:w="0" w:type="auto"/>
            <w:shd w:val="clear" w:color="auto" w:fill="F9F9F9"/>
            <w:vAlign w:val="center"/>
            <w:hideMark/>
          </w:tcPr>
          <w:p w14:paraId="75F5CE70"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07102BBC"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29BFA2D6"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Bashkir</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D6AE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E01F6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21CE3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F01FD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0266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223B5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Ғ</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4ACA6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429BF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6548F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Ҙ</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DABF79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946B5A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B4627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319C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5C72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9DAD4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0CC6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3AEE7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DA3B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2FE8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E678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AFFD3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919FD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AEB15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Ҡ</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D4FD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03E95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1AD8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F6BE7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F674E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EEFA2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Ң</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FEEA1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67DC0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711C9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Ө</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618B3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27959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A2105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593DE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A7D90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3C9CE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Ҫ</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5D3EB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3AB2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EABD5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6E7C0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99567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Ү</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97BE7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73D3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94D63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EB475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1C870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75211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841BE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2EE94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B6F3A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ACFD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869A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D784C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0D9AB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F6135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450997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Ә</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1B5D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E525E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10EB5B38"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30174072"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119D8C23"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126A885E"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Chuvash</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FE330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F936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Ӑ</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A67F6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73279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C2455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EAD5A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1320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C8A35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2E4E7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85F91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B28F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4B07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Ӗ</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7AC98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9180F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0CECE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E83E3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A7B2F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88EE7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3225E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E5B9E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18E35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D6BBC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EE911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410A5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3707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1CD82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9DC7E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09F0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4B49D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5B8CA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2F9F3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FBAB7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EDCDB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F8FAD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BC918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28C0F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7E949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18850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Ҫ</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B3714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0D523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17BBE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9088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Ӳ</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0CD981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502E1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05786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E9FDC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B8E79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99B68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FCC3C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F01FA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FB52D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A6B22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0DD2D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5E7D4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F94B0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C079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FA616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7886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CD29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B852C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1F4BE05A"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3CEAAA8C"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16FC2163"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6415D4EF"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Kazakh</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496B3D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7DD88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Ә</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E7BCC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4312E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3959F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A3C88E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Ғ</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5E018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6C930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51FD6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72AA7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0349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3A3A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EF17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647BF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F461A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5278D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FF1B22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4C86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І</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C7C17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558E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F534A0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4AC1F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FF3E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Қ</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0379C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A63675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7FBAC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2C9B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6907F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63340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Ң</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D0755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337C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31983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Ө</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A8181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B216F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27899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D68F3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40382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B5D7A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1DF13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BB87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4AF08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FA448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23046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Ү</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6D6AD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A9930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7944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4063B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3DA19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6E113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96B3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6F78D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7C2B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ABDA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E6C42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D0046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A9854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6C092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A90FA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CBB4F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E971D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42C23634"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2FA63997"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219F927D"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61998A09"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Kyrgyz</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5168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23635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A72D8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8AE9AA" w14:textId="74842988" w:rsidR="00304DE7" w:rsidRPr="001B5245" w:rsidRDefault="001B5245" w:rsidP="00626EAD">
            <w:pPr>
              <w:spacing w:before="240" w:after="240" w:line="240" w:lineRule="auto"/>
              <w:rPr>
                <w:rFonts w:ascii="Arial" w:eastAsia="Times New Roman" w:hAnsi="Arial"/>
                <w:color w:val="000000"/>
                <w:sz w:val="20"/>
                <w:szCs w:val="20"/>
                <w:lang w:val="ru-RU" w:eastAsia="sr-Latn-RS"/>
                <w:rPrChange w:id="240" w:author="Almaz" w:date="2015-03-25T18:49:00Z">
                  <w:rPr>
                    <w:rFonts w:ascii="Arial" w:eastAsia="Times New Roman" w:hAnsi="Arial"/>
                    <w:color w:val="000000"/>
                    <w:sz w:val="20"/>
                    <w:szCs w:val="20"/>
                    <w:lang w:eastAsia="sr-Latn-RS"/>
                  </w:rPr>
                </w:rPrChange>
              </w:rPr>
            </w:pPr>
            <w:ins w:id="241" w:author="Almaz" w:date="2015-03-25T18:49:00Z">
              <w:r>
                <w:rPr>
                  <w:rFonts w:ascii="Arial" w:eastAsia="Times New Roman" w:hAnsi="Arial"/>
                  <w:color w:val="000000"/>
                  <w:sz w:val="20"/>
                  <w:szCs w:val="20"/>
                  <w:lang w:val="ru-RU" w:eastAsia="sr-Latn-RS"/>
                </w:rPr>
                <w:t>В</w:t>
              </w:r>
            </w:ins>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3301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CDE80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4AAAB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84BAA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F94FA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72130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5117D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A0D39B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6C502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4B38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B2A67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A9D9B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12D05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CFB21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EFC1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F127F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97765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A3BD4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A00B5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DF6F8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C587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EAFE1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2320C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EAD83B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A366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Ң</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8F587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40BEB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E1603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Ө</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3655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6A0A2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151F2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45863F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FF19C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8C991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DB0C1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6B68F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A645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B44A4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92935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Ү</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2B024B" w14:textId="0D3A403E" w:rsidR="00304DE7" w:rsidRPr="001B5245" w:rsidRDefault="001B5245" w:rsidP="00626EAD">
            <w:pPr>
              <w:spacing w:before="240" w:after="240" w:line="240" w:lineRule="auto"/>
              <w:rPr>
                <w:rFonts w:ascii="Arial" w:eastAsia="Times New Roman" w:hAnsi="Arial"/>
                <w:color w:val="000000"/>
                <w:sz w:val="20"/>
                <w:szCs w:val="20"/>
                <w:lang w:val="ru-RU" w:eastAsia="sr-Latn-RS"/>
                <w:rPrChange w:id="242" w:author="Almaz" w:date="2015-03-25T18:50:00Z">
                  <w:rPr>
                    <w:rFonts w:ascii="Arial" w:eastAsia="Times New Roman" w:hAnsi="Arial"/>
                    <w:color w:val="000000"/>
                    <w:sz w:val="20"/>
                    <w:szCs w:val="20"/>
                    <w:lang w:eastAsia="sr-Latn-RS"/>
                  </w:rPr>
                </w:rPrChange>
              </w:rPr>
            </w:pPr>
            <w:ins w:id="243" w:author="Almaz" w:date="2015-03-25T18:50:00Z">
              <w:r>
                <w:rPr>
                  <w:rFonts w:ascii="Arial" w:eastAsia="Times New Roman" w:hAnsi="Arial"/>
                  <w:color w:val="000000"/>
                  <w:sz w:val="20"/>
                  <w:szCs w:val="20"/>
                  <w:lang w:val="ru-RU" w:eastAsia="sr-Latn-RS"/>
                </w:rPr>
                <w:t>Ф</w:t>
              </w:r>
            </w:ins>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03A5A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F5D5A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130C8F" w14:textId="0EBF4B7D" w:rsidR="00304DE7" w:rsidRPr="001B5245" w:rsidRDefault="001B5245" w:rsidP="00626EAD">
            <w:pPr>
              <w:spacing w:before="240" w:after="240" w:line="240" w:lineRule="auto"/>
              <w:rPr>
                <w:rFonts w:ascii="Arial" w:eastAsia="Times New Roman" w:hAnsi="Arial"/>
                <w:color w:val="000000"/>
                <w:sz w:val="20"/>
                <w:szCs w:val="20"/>
                <w:lang w:val="ru-RU" w:eastAsia="sr-Latn-RS"/>
                <w:rPrChange w:id="244" w:author="Almaz" w:date="2015-03-25T18:50:00Z">
                  <w:rPr>
                    <w:rFonts w:ascii="Arial" w:eastAsia="Times New Roman" w:hAnsi="Arial"/>
                    <w:color w:val="000000"/>
                    <w:sz w:val="20"/>
                    <w:szCs w:val="20"/>
                    <w:lang w:eastAsia="sr-Latn-RS"/>
                  </w:rPr>
                </w:rPrChange>
              </w:rPr>
            </w:pPr>
            <w:ins w:id="245" w:author="Almaz" w:date="2015-03-25T18:50:00Z">
              <w:r>
                <w:rPr>
                  <w:rFonts w:ascii="Arial" w:eastAsia="Times New Roman" w:hAnsi="Arial"/>
                  <w:color w:val="000000"/>
                  <w:sz w:val="20"/>
                  <w:szCs w:val="20"/>
                  <w:lang w:val="ru-RU" w:eastAsia="sr-Latn-RS"/>
                </w:rPr>
                <w:t>Ц</w:t>
              </w:r>
            </w:ins>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FD5CB6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E9F5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6FC4B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DAACF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2A9609" w14:textId="5BBFC064" w:rsidR="00304DE7" w:rsidRPr="001B5245" w:rsidRDefault="001B5245" w:rsidP="00626EAD">
            <w:pPr>
              <w:spacing w:before="240" w:after="240" w:line="240" w:lineRule="auto"/>
              <w:rPr>
                <w:rFonts w:ascii="Arial" w:eastAsia="Times New Roman" w:hAnsi="Arial"/>
                <w:color w:val="000000"/>
                <w:sz w:val="20"/>
                <w:szCs w:val="20"/>
                <w:lang w:val="ru-RU" w:eastAsia="sr-Latn-RS"/>
                <w:rPrChange w:id="246" w:author="Almaz" w:date="2015-03-25T18:50:00Z">
                  <w:rPr>
                    <w:rFonts w:ascii="Arial" w:eastAsia="Times New Roman" w:hAnsi="Arial"/>
                    <w:color w:val="000000"/>
                    <w:sz w:val="20"/>
                    <w:szCs w:val="20"/>
                    <w:lang w:eastAsia="sr-Latn-RS"/>
                  </w:rPr>
                </w:rPrChange>
              </w:rPr>
            </w:pPr>
            <w:ins w:id="247" w:author="Almaz" w:date="2015-03-25T18:50:00Z">
              <w:r>
                <w:rPr>
                  <w:rFonts w:ascii="Arial" w:eastAsia="Times New Roman" w:hAnsi="Arial"/>
                  <w:color w:val="000000"/>
                  <w:sz w:val="20"/>
                  <w:szCs w:val="20"/>
                  <w:lang w:val="ru-RU" w:eastAsia="sr-Latn-RS"/>
                </w:rPr>
                <w:t>Щ</w:t>
              </w:r>
            </w:ins>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CABF59" w14:textId="6644AF31" w:rsidR="00304DE7" w:rsidRPr="001B5245" w:rsidRDefault="001B5245" w:rsidP="00626EAD">
            <w:pPr>
              <w:spacing w:before="240" w:after="240" w:line="240" w:lineRule="auto"/>
              <w:rPr>
                <w:rFonts w:ascii="Arial" w:eastAsia="Times New Roman" w:hAnsi="Arial"/>
                <w:color w:val="000000"/>
                <w:sz w:val="20"/>
                <w:szCs w:val="20"/>
                <w:lang w:val="ru-RU" w:eastAsia="sr-Latn-RS"/>
                <w:rPrChange w:id="248" w:author="Almaz" w:date="2015-03-25T18:50:00Z">
                  <w:rPr>
                    <w:rFonts w:ascii="Arial" w:eastAsia="Times New Roman" w:hAnsi="Arial"/>
                    <w:color w:val="000000"/>
                    <w:sz w:val="20"/>
                    <w:szCs w:val="20"/>
                    <w:lang w:eastAsia="sr-Latn-RS"/>
                  </w:rPr>
                </w:rPrChange>
              </w:rPr>
            </w:pPr>
            <w:ins w:id="249" w:author="Almaz" w:date="2015-03-25T18:50:00Z">
              <w:r>
                <w:rPr>
                  <w:rFonts w:ascii="Arial" w:eastAsia="Times New Roman" w:hAnsi="Arial"/>
                  <w:color w:val="000000"/>
                  <w:sz w:val="20"/>
                  <w:szCs w:val="20"/>
                  <w:lang w:val="ru-RU" w:eastAsia="sr-Latn-RS"/>
                </w:rPr>
                <w:t>Ъ</w:t>
              </w:r>
            </w:ins>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1B784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E1DF1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3817AC" w14:textId="7401D618" w:rsidR="00304DE7" w:rsidRPr="001B5245" w:rsidRDefault="001B5245" w:rsidP="00626EAD">
            <w:pPr>
              <w:spacing w:before="240" w:after="240" w:line="240" w:lineRule="auto"/>
              <w:rPr>
                <w:rFonts w:ascii="Arial" w:eastAsia="Times New Roman" w:hAnsi="Arial"/>
                <w:color w:val="000000"/>
                <w:sz w:val="20"/>
                <w:szCs w:val="20"/>
                <w:lang w:val="ru-RU" w:eastAsia="sr-Latn-RS"/>
                <w:rPrChange w:id="250" w:author="Almaz" w:date="2015-03-25T18:50:00Z">
                  <w:rPr>
                    <w:rFonts w:ascii="Arial" w:eastAsia="Times New Roman" w:hAnsi="Arial"/>
                    <w:color w:val="000000"/>
                    <w:sz w:val="20"/>
                    <w:szCs w:val="20"/>
                    <w:lang w:eastAsia="sr-Latn-RS"/>
                  </w:rPr>
                </w:rPrChange>
              </w:rPr>
            </w:pPr>
            <w:ins w:id="251" w:author="Almaz" w:date="2015-03-25T18:50:00Z">
              <w:r>
                <w:rPr>
                  <w:rFonts w:ascii="Arial" w:eastAsia="Times New Roman" w:hAnsi="Arial"/>
                  <w:color w:val="000000"/>
                  <w:sz w:val="20"/>
                  <w:szCs w:val="20"/>
                  <w:lang w:val="ru-RU" w:eastAsia="sr-Latn-RS"/>
                </w:rPr>
                <w:t>Ь</w:t>
              </w:r>
            </w:ins>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F102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00242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77B15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DAB01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0DA254A0"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279531AD"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2E108635"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01C39AAF"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Tatar</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11D3D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F79AC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Ә</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FA527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3B38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022E2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B0CE1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DFB00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7115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406A2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357EB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4AE17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B8417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B329C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F5755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Җ</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6D249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21167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6683E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DF1E1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933FA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FD28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124EF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6BDFB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B72AA6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00F8D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57BA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9CC0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A476D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70C4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35996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Ң</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4BEB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956AF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35F9D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Ө</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BECB6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8F0D6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013AF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3F47A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ACC78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46F7B9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E5C2E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73BA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D4960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8CCAB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4A64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Ү</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02BE7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51B6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D2E2C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51DDE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BBC8C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135C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CCC5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0D099F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AE6B6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5BE2E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1C9B8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86405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5EFDF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425E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39BA0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9A3577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5E784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4538D053"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2F9CD127"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4B2987D8"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4AF96C34"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Uzbek</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B8F5A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B4338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29763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0A81FD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D9BC6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1D20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Ғ</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83BF7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5617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D02A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0E338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ADBB9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648BE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57A41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3FB0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6E47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C7ED9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F361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0261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5BAAB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B08C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00D9A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A9A45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11A56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Қ</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03EC9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9813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3E787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A09CF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B2EAF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ED4F9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1314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0702C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02DC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D2ABB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1162D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08CAA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52997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D66AB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C9758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AF988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7B92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ACD3C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449F0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Ў</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94C7F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C96B4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25AD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85B89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Ҳ</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076FC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57962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28625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52377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27AE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7043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E9A6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9D80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46A01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7911C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AC2E0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6EA38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8340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60FB6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2A9A9CC7"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87D54C4"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304DE7" w:rsidRPr="00304DE7" w14:paraId="181914DB" w14:textId="77777777" w:rsidTr="00CA1AAC">
        <w:trPr>
          <w:gridBefore w:val="1"/>
          <w:trHeight w:val="419"/>
        </w:trPr>
        <w:tc>
          <w:tcPr>
            <w:tcW w:w="0" w:type="auto"/>
            <w:gridSpan w:val="125"/>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134D3C7E"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Uralic languages</w:t>
            </w:r>
          </w:p>
        </w:tc>
        <w:tc>
          <w:tcPr>
            <w:tcW w:w="0" w:type="auto"/>
            <w:shd w:val="clear" w:color="auto" w:fill="F9F9F9"/>
            <w:vAlign w:val="center"/>
            <w:hideMark/>
          </w:tcPr>
          <w:p w14:paraId="15166B25"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068E1CB3"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1541C1B2"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bookmarkStart w:id="252" w:name="_Hlk410043090"/>
            <w:r w:rsidRPr="00304DE7">
              <w:rPr>
                <w:rFonts w:ascii="Arial" w:eastAsia="Times New Roman" w:hAnsi="Arial"/>
                <w:b/>
                <w:bCs/>
                <w:color w:val="000000"/>
                <w:sz w:val="20"/>
                <w:szCs w:val="20"/>
                <w:lang w:eastAsia="sr-Latn-RS"/>
              </w:rPr>
              <w:t>Komi-Permyak</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B07C9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A980A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B97CE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F99BE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DE118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52767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970B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B01C2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357E8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42EF6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E658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D433F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DA64D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5C863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94F51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8A834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DA855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3B53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І</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0D5A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68991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C6DB6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DAFD0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2968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89C6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95539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B4D0E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BEE9D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1E82C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8AD3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EFD1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3F6FB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AEA42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Ӧ</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DBC3E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F86CE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76EC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58097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6F7F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77919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1871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BD443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EFEDD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85345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35CD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1A079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A2D08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26914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9F25A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747CF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EAEE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DB6E8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2C18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BE19D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0F2781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F5F7A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2B823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2F2DB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F935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7E75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6CE2F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4C194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0672F385"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2F4DB4F" w14:textId="77777777" w:rsidR="00304DE7" w:rsidRPr="00304DE7" w:rsidRDefault="00304DE7" w:rsidP="00626EAD">
            <w:pPr>
              <w:spacing w:before="240" w:after="240" w:line="240" w:lineRule="auto"/>
              <w:rPr>
                <w:rFonts w:ascii="Arial" w:eastAsia="Times New Roman" w:hAnsi="Arial"/>
                <w:sz w:val="20"/>
                <w:szCs w:val="20"/>
                <w:lang w:eastAsia="sr-Latn-RS"/>
              </w:rPr>
            </w:pPr>
          </w:p>
        </w:tc>
      </w:tr>
      <w:bookmarkEnd w:id="252"/>
      <w:tr w:rsidR="001B5245" w:rsidRPr="00304DE7" w14:paraId="03F1EAC9"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14EFBEF2"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lastRenderedPageBreak/>
              <w:t>Meadow Mari</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7D120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2AB75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C80D0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A779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F33F3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CDAE6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A945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EE01A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C327B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D821A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8ED82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0758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EDAF4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6B5BE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B10CC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43E4B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A92F3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84634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E1C4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36B2F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7DB59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ACD4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D5D25C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7ED2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69F3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A8330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BA942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D137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447A24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Ҥ</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29E75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9CFB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684F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Ӧ</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2B966A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A49DB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42548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B1DF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D0EE3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4F418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9246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ABDC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26224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FE278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3E69A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6864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E4F9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5737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EC922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AF2BE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34C31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2D38B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E501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858F9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E199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CA859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C73AD4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CB31E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46D5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887DA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48F9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94FC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399FD091"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4311262A"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6D693FBF"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72C8C61B"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Hill Mari</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64F6A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56BCB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Ä</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9332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1430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8E64F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C389B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87A1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47B76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547D4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560A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D7B9B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FD9D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9C35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AC94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C4565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30A43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199C3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89CA2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1D4FE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8E1B3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B6FAD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C1556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F7429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4C173D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85DD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95A57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F89B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85451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B8CA9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40DC0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458B8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05859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Ӧ</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E3C94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AC87B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DEA3A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3874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D021B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A9AC3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3F97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9CA4D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6D931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B0CD4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Ӱ</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BFA9E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E5FAF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D93C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E68CD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B730E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FDB41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63AE8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2AA52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0E2FE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511C0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ADB9C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BCAA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E0659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A50C9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E00CE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5C389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F49D1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3ACB0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6F8B9F4F"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A6B9CBF"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5CD989E2"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79BF85F5"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Kildin Sami</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8306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A52D9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Ӓ</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D2B98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24F27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76D1C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5B174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9A253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93729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A01E7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BD8EA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B15705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834F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8A43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4CE6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39B4B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D6A9B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Һ</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39DE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19822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A21D9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C559EB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Ҋ</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B5C3A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Ј</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20492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CA3CC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EB97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16D5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Ӆ</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03F31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920DA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Ӎ</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21A39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8DCA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Ӊ</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9880C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9191A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8DD6C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75D2E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27F73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4443EB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26D9B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Ҏ</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7BC05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8D8DB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815D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ECB2B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9028A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73C44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3D306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75E49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D019A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B75D5F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9F4A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FA6A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CAA08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7CF08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2509B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F2B00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5826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CBF4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7ED0D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1E34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CFEF8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250BA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Ӭ</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3BD41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443D7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52F6C02B"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F370577"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304DE7" w:rsidRPr="00304DE7" w14:paraId="295DD684" w14:textId="77777777" w:rsidTr="00626EAD">
        <w:trPr>
          <w:gridBefore w:val="1"/>
        </w:trPr>
        <w:tc>
          <w:tcPr>
            <w:tcW w:w="0" w:type="auto"/>
            <w:gridSpan w:val="125"/>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208B9345"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Mongolian languages</w:t>
            </w:r>
          </w:p>
        </w:tc>
        <w:tc>
          <w:tcPr>
            <w:tcW w:w="0" w:type="auto"/>
            <w:shd w:val="clear" w:color="auto" w:fill="F9F9F9"/>
            <w:vAlign w:val="center"/>
            <w:hideMark/>
          </w:tcPr>
          <w:p w14:paraId="259D94AF"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34119CA1"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59EE8888" w14:textId="2E7AC431" w:rsidR="00B33FE1" w:rsidRPr="00304DE7" w:rsidRDefault="00B33FE1" w:rsidP="00626EAD">
            <w:pPr>
              <w:spacing w:before="240" w:after="240" w:line="240" w:lineRule="auto"/>
              <w:jc w:val="center"/>
              <w:rPr>
                <w:rFonts w:ascii="Arial" w:eastAsia="Times New Roman" w:hAnsi="Arial"/>
                <w:b/>
                <w:bCs/>
                <w:color w:val="000000"/>
                <w:sz w:val="20"/>
                <w:szCs w:val="20"/>
                <w:lang w:eastAsia="sr-Latn-RS"/>
              </w:rPr>
            </w:pPr>
            <w:bookmarkStart w:id="253" w:name="_Hlk414286239"/>
            <w:r>
              <w:rPr>
                <w:rFonts w:ascii="Arial" w:eastAsia="Times New Roman" w:hAnsi="Arial"/>
                <w:b/>
                <w:bCs/>
                <w:color w:val="000000"/>
                <w:sz w:val="20"/>
                <w:szCs w:val="20"/>
                <w:lang w:eastAsia="sr-Latn-RS"/>
              </w:rPr>
              <w:t>Mongolian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EF8A7D1"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4AD1AC"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5A77AC"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ADC033"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B33FA5"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9D4BA0"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6AF2D2"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F236E3"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23058B6"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C82B70"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374220"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F0A8AD"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83FA24"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203CAD"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C48D97"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78C467"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61388A6"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6E0AFF"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A87F13"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1FDCB6"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62FFAA"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F71CE2"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1BFB2B"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7F7E34"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198C13"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1F800E"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807A0B"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D6D37B"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7C0D91"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21657F"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3F693E"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B53A86"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Ө</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932011"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41E98B"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A94A45"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930B91"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2F6CA0"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6723BF"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D32643"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F6FA3F1"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F138F4"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22D1C4"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D61FFA"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Ү</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957025" w14:textId="67774414"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BFC095E"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003165" w14:textId="3FD5DA72"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73A5CA"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AC15C5"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CBE2D0"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C8FA8A"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4043B7"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72BD89" w14:textId="164F81EB"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DE2CD9"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6B793F"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171565"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9C7D50"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8033B0"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4BC7AB"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37D812"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68E211" w14:textId="77777777" w:rsidR="00B33FE1" w:rsidRPr="00B33FE1" w:rsidRDefault="00B33FE1" w:rsidP="00626EAD">
            <w:pPr>
              <w:spacing w:before="240" w:after="240" w:line="240" w:lineRule="auto"/>
              <w:rPr>
                <w:rFonts w:ascii="Arial" w:eastAsia="Times New Roman" w:hAnsi="Arial"/>
                <w:color w:val="000000"/>
                <w:sz w:val="18"/>
                <w:szCs w:val="18"/>
                <w:lang w:eastAsia="sr-Latn-RS"/>
              </w:rPr>
            </w:pPr>
            <w:r w:rsidRPr="00B33FE1">
              <w:rPr>
                <w:rFonts w:ascii="Arial" w:eastAsia="Times New Roman" w:hAnsi="Arial"/>
                <w:color w:val="000000"/>
                <w:sz w:val="18"/>
                <w:szCs w:val="18"/>
                <w:lang w:eastAsia="sr-Latn-RS"/>
              </w:rPr>
              <w:t>Я</w:t>
            </w:r>
          </w:p>
        </w:tc>
        <w:tc>
          <w:tcPr>
            <w:tcW w:w="0" w:type="auto"/>
            <w:shd w:val="clear" w:color="auto" w:fill="F9F9F9"/>
            <w:vAlign w:val="center"/>
            <w:hideMark/>
          </w:tcPr>
          <w:p w14:paraId="69B54A24" w14:textId="77777777" w:rsidR="00B33FE1" w:rsidRPr="00304DE7" w:rsidRDefault="00B33FE1"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6AEA281C" w14:textId="77777777" w:rsidR="00B33FE1" w:rsidRPr="00304DE7" w:rsidRDefault="00B33FE1" w:rsidP="00626EAD">
            <w:pPr>
              <w:spacing w:before="240" w:after="240" w:line="240" w:lineRule="auto"/>
              <w:rPr>
                <w:rFonts w:ascii="Arial" w:eastAsia="Times New Roman" w:hAnsi="Arial"/>
                <w:sz w:val="20"/>
                <w:szCs w:val="20"/>
                <w:lang w:eastAsia="sr-Latn-RS"/>
              </w:rPr>
            </w:pPr>
          </w:p>
        </w:tc>
      </w:tr>
      <w:tr w:rsidR="001B5245" w:rsidRPr="00304DE7" w14:paraId="36D8463E"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0FFB50BC"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bookmarkStart w:id="254" w:name="OLE_LINK29"/>
            <w:bookmarkStart w:id="255" w:name="OLE_LINK30"/>
            <w:bookmarkEnd w:id="253"/>
            <w:r w:rsidRPr="00304DE7">
              <w:rPr>
                <w:rFonts w:ascii="Arial" w:eastAsia="Times New Roman" w:hAnsi="Arial"/>
                <w:b/>
                <w:bCs/>
                <w:color w:val="000000"/>
                <w:sz w:val="20"/>
                <w:szCs w:val="20"/>
                <w:lang w:eastAsia="sr-Latn-RS"/>
              </w:rPr>
              <w:t>Buryat</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54FA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177E3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52B9C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AF17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1C2F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6074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4FFF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90A56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C9313A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66921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003A4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C8842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833F5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20A3D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3B8A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41726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CE398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80AEC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BEDD5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3F32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7D1EF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19AE2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3A6EB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B597C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8C83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9C1B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D27C0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EBF53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2A804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8789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A9EA5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90EA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Ө</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8F34D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EC09F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47BA2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BD271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9144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F9A2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DC9B4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3D361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51587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BC937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7237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Ү</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BC090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B3FEA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3E339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4D6A7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FB205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13944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2C1A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10A3D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6AA1D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CE643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E70F3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3F48C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D8FDE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91378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0CCB4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DF3F5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8D5F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70A3A621"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1294210" w14:textId="77777777" w:rsidR="00304DE7" w:rsidRPr="00304DE7" w:rsidRDefault="00304DE7" w:rsidP="00626EAD">
            <w:pPr>
              <w:spacing w:before="240" w:after="240" w:line="240" w:lineRule="auto"/>
              <w:rPr>
                <w:rFonts w:ascii="Arial" w:eastAsia="Times New Roman" w:hAnsi="Arial"/>
                <w:sz w:val="20"/>
                <w:szCs w:val="20"/>
                <w:lang w:eastAsia="sr-Latn-RS"/>
              </w:rPr>
            </w:pPr>
          </w:p>
        </w:tc>
      </w:tr>
      <w:bookmarkEnd w:id="254"/>
      <w:bookmarkEnd w:id="255"/>
      <w:tr w:rsidR="001B5245" w:rsidRPr="00304DE7" w14:paraId="258D3F45"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220B779D"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Khalkha</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F899A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2A75E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FAE70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77DE0E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2973A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46ABE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3E90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D318A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9B05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2DDCE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8083F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53EF0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04C36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1C8BE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4E7DD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3EC0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73A6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BAF36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18EA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DF4A5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3351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C8C04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856EA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F22CF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B30F9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68E45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0E014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53E8C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16921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8EEFD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7C471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BFFBB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Ө</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27BA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22DF4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DBC54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2D5BE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2BEF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8A5D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36049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59C87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6BD03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1F07F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82A8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Ү</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9311F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A25523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4CF591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9912F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7A02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B6F2A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87D0B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5F442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C6DBF1" w14:textId="6493D49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F0A0D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B572E5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A99E8C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84932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0D3B9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B4118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125E8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C1987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4C03003F"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2A2D43C2"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422860C5"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36C11315"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Kalmyk</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05DE6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30E93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Ә</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706C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B0EA60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04E2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7E384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Һ</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41D92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34937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0953E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E5B1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CF706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16DC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14363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70C14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Җ</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B3D7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52B90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9140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51F10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098AB5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F287A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4B7B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C2F3D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11CA3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884A1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90578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7A04A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120A4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21572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195BB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Ң</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DF7E2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6F66F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2F1E4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Ө</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A92FD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9DC8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308E9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DC41A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CF80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7071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ABF223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90E61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D88E3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D5EB1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A7BF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Ү</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6665D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5D2B4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5295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38142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06AFFE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E9116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F4E2C6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0A794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DAACE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27B7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C3929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DC41A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CCFEC2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A456E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A6028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BBDA9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BCF19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718D5D43"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73FB5A5"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304DE7" w:rsidRPr="00304DE7" w14:paraId="73BD43F2" w14:textId="77777777" w:rsidTr="00626EAD">
        <w:trPr>
          <w:gridBefore w:val="1"/>
        </w:trPr>
        <w:tc>
          <w:tcPr>
            <w:tcW w:w="0" w:type="auto"/>
            <w:gridSpan w:val="125"/>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221539A3"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Iranian languages</w:t>
            </w:r>
          </w:p>
        </w:tc>
        <w:tc>
          <w:tcPr>
            <w:tcW w:w="0" w:type="auto"/>
            <w:shd w:val="clear" w:color="auto" w:fill="F9F9F9"/>
            <w:vAlign w:val="center"/>
            <w:hideMark/>
          </w:tcPr>
          <w:p w14:paraId="2350F46A"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777B16BC"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3EE49905"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Kurdish</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2CF23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88C85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7B57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D4C60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BF1DC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E5CCD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0EFDF0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D4C96C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40BB0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534B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904FC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Ә</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51E16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Ә'</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422C1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AA3A88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8457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729EFF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E817D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E6B08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0DF6D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C375D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C8D7E5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35C93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763B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CF876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8AF5A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FEE31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5A672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03545A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6BDC78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9D225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3A83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BC7119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Ö</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FAA93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139A6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BBEE79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C795F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4D05C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68315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03ACA6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73906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78C2F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DBA8D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E8FB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FD7F7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10689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89AA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25AC55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Һ'</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51CD4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3E31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05B6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F3F224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1401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86719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C03E9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2D078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87CC5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B72C2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269CE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5D381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3E520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DDB7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Ԛ</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E1049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Ԝ</w:t>
            </w:r>
          </w:p>
        </w:tc>
      </w:tr>
      <w:tr w:rsidR="001B5245" w:rsidRPr="00304DE7" w14:paraId="432AD710"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48241585"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lastRenderedPageBreak/>
              <w:t>Ossetian</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5A667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1979D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Ӕ</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A64C13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655421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D4F71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1746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Гъ</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FF4C7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C9F943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Дж</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0529A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Дз</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1B4C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8528EC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23B94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BDAFA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2092EE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5930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9A4B8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F46984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24BF7B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76A015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C3323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36B25C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0941D8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3E8C2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Къ</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939D8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0EB9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F9E58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E83F6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DD4D21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8DAD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3B6C3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B3C51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39DAD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315B16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42EB0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Пъ</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C3FFB4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D98D84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ADAF8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132929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2DD9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5FA59F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Тъ</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05A949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E02B38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AF147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FB211B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5F9C7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0321A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Хъ</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2DFC8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3C7A4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2B4C4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1A4E3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3812B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33A6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7803A1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41FE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E0204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C44158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F975B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25B96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45BE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AAA69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50C5EA7D"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53C18C29"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0DA2691D"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5D89564E"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Tajik</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C0D1D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3F075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094D2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0E2968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FB4C6E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54059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Ғ</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C1CFF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652E21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B82C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89B8C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6617F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B35D8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918510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EA11F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C15F4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F70A8D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09301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86DE3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007A12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Ӣ</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BD124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731CD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262C9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D885C9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Қ</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54E34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A9EE94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D6889F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81602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453BF4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BDE806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1EFE4C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B29651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18DEC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28537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515B7E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3D901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CE3E9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C4303B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F3330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F8F39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A70C6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994A09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5E0B4E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Ӯ</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8885CF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263CD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9E1735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912BF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Ҳ</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F38258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044A5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7A3C79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2CAE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Ҷ</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2557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5AC779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74EC6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49DA0E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E3393D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BBA8C1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E9D666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76DAC7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57F576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1481CE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368881EF"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2DED8F62"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304DE7" w:rsidRPr="00304DE7" w14:paraId="15CC1D7F" w14:textId="77777777" w:rsidTr="00CA1AAC">
        <w:trPr>
          <w:gridBefore w:val="1"/>
          <w:trHeight w:val="261"/>
        </w:trPr>
        <w:tc>
          <w:tcPr>
            <w:tcW w:w="0" w:type="auto"/>
            <w:gridSpan w:val="125"/>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2AA72E17"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Romance languages</w:t>
            </w:r>
          </w:p>
        </w:tc>
        <w:tc>
          <w:tcPr>
            <w:tcW w:w="0" w:type="auto"/>
            <w:shd w:val="clear" w:color="auto" w:fill="F9F9F9"/>
            <w:vAlign w:val="center"/>
            <w:hideMark/>
          </w:tcPr>
          <w:p w14:paraId="6A9FF6CE"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1B5245" w:rsidRPr="00304DE7" w14:paraId="7B3BDA19" w14:textId="77777777" w:rsidTr="00626EAD">
        <w:trPr>
          <w:gridBefore w:val="1"/>
        </w:trPr>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529450C0" w14:textId="6A12FE3E"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Moldovan</w:t>
            </w:r>
            <w:r w:rsidR="00CA1AAC">
              <w:rPr>
                <w:rFonts w:ascii="Arial" w:eastAsia="Times New Roman" w:hAnsi="Arial"/>
                <w:b/>
                <w:bCs/>
                <w:color w:val="000000"/>
                <w:sz w:val="20"/>
                <w:szCs w:val="20"/>
                <w:lang w:eastAsia="sr-Latn-RS"/>
              </w:rPr>
              <w:t xml:space="preserve"> (in </w:t>
            </w:r>
            <w:r w:rsidR="00391258" w:rsidRPr="00391258">
              <w:rPr>
                <w:rFonts w:ascii="Arial" w:eastAsia="Times New Roman" w:hAnsi="Arial"/>
                <w:b/>
                <w:bCs/>
                <w:color w:val="000000"/>
                <w:sz w:val="20"/>
                <w:szCs w:val="20"/>
                <w:lang w:eastAsia="sr-Latn-RS"/>
              </w:rPr>
              <w:t>Transnistria</w:t>
            </w:r>
            <w:r w:rsidR="00CA1AAC">
              <w:rPr>
                <w:rFonts w:ascii="Arial" w:eastAsia="Times New Roman" w:hAnsi="Arial"/>
                <w:b/>
                <w:bCs/>
                <w:color w:val="000000"/>
                <w:sz w:val="20"/>
                <w:szCs w:val="20"/>
                <w:lang w:eastAsia="sr-Latn-RS"/>
              </w:rPr>
              <w:t>)</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EEAB7C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D98576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85EFB8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EE3C7A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36F1D3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4"/>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BFE49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B1AED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8CCE6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D772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F4AC93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3168A7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C9D8C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8D5D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E54345B"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6937F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95AFD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387972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3BEC16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80D9D0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D4CDF0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148A6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40D4A4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CE6A7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7B3196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CE285D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934975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19FAEF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6080DF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3E0C036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6DEBAEB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59A2E4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6ECEE4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A7E91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48FAFC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7587D5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8CDC7E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97BADF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8CD683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B23181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5EE5B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A0924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E176E2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3E8A96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FB79DD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22F67F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FB482A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B04967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0DE2D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1C4637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7628B4C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2AB38D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DB14DB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FFB17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D46D97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212C5B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538AD0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A5245A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1145ED6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42B27AC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541D6B7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07B01357" w14:textId="77777777" w:rsidR="00304DE7" w:rsidRPr="00304DE7" w:rsidRDefault="00304DE7" w:rsidP="00626EAD">
            <w:pPr>
              <w:spacing w:before="240" w:after="240" w:line="240" w:lineRule="auto"/>
              <w:rPr>
                <w:rFonts w:ascii="Arial" w:eastAsia="Times New Roman" w:hAnsi="Arial"/>
                <w:sz w:val="20"/>
                <w:szCs w:val="20"/>
                <w:lang w:eastAsia="sr-Latn-RS"/>
              </w:rPr>
            </w:pPr>
          </w:p>
        </w:tc>
        <w:tc>
          <w:tcPr>
            <w:tcW w:w="0" w:type="auto"/>
            <w:shd w:val="clear" w:color="auto" w:fill="F9F9F9"/>
            <w:vAlign w:val="center"/>
            <w:hideMark/>
          </w:tcPr>
          <w:p w14:paraId="08E2AE0D" w14:textId="77777777" w:rsidR="00304DE7" w:rsidRPr="00304DE7" w:rsidRDefault="00304DE7" w:rsidP="00626EAD">
            <w:pPr>
              <w:spacing w:before="240" w:after="240" w:line="240" w:lineRule="auto"/>
              <w:rPr>
                <w:rFonts w:ascii="Arial" w:eastAsia="Times New Roman" w:hAnsi="Arial"/>
                <w:sz w:val="20"/>
                <w:szCs w:val="20"/>
                <w:lang w:eastAsia="sr-Latn-RS"/>
              </w:rPr>
            </w:pPr>
          </w:p>
        </w:tc>
      </w:tr>
      <w:tr w:rsidR="00304DE7" w:rsidRPr="00304DE7" w14:paraId="02BF8322" w14:textId="77777777" w:rsidTr="00626EAD">
        <w:trPr>
          <w:gridBefore w:val="1"/>
          <w:gridAfter w:val="11"/>
        </w:trPr>
        <w:tc>
          <w:tcPr>
            <w:tcW w:w="0" w:type="auto"/>
            <w:gridSpan w:val="115"/>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422AE5D2" w14:textId="77777777" w:rsidR="00304DE7" w:rsidRPr="00304DE7" w:rsidRDefault="00304DE7" w:rsidP="00626EAD">
            <w:pPr>
              <w:spacing w:before="240" w:after="240" w:line="240" w:lineRule="auto"/>
              <w:jc w:val="center"/>
              <w:rPr>
                <w:rFonts w:ascii="Arial" w:eastAsia="Times New Roman" w:hAnsi="Arial"/>
                <w:b/>
                <w:bCs/>
                <w:color w:val="000000"/>
                <w:lang w:eastAsia="sr-Latn-RS"/>
              </w:rPr>
            </w:pPr>
            <w:r w:rsidRPr="00304DE7">
              <w:rPr>
                <w:rFonts w:ascii="Arial" w:eastAsia="Times New Roman" w:hAnsi="Arial"/>
                <w:b/>
                <w:bCs/>
                <w:color w:val="000000"/>
                <w:lang w:eastAsia="sr-Latn-RS"/>
              </w:rPr>
              <w:t>Sino-Tibetan languages</w:t>
            </w:r>
          </w:p>
        </w:tc>
      </w:tr>
      <w:tr w:rsidR="001B5245" w:rsidRPr="00304DE7" w14:paraId="16915AA5" w14:textId="77777777" w:rsidTr="00626EAD">
        <w:tblPrEx>
          <w:tblBorders>
            <w:top w:val="single" w:sz="4" w:space="0" w:color="AAAAAA"/>
            <w:left w:val="single" w:sz="4" w:space="0" w:color="AAAAAA"/>
            <w:bottom w:val="single" w:sz="4" w:space="0" w:color="AAAAAA"/>
            <w:right w:val="single" w:sz="4" w:space="0" w:color="AAAAAA"/>
          </w:tblBorders>
          <w:tblCellMar>
            <w:top w:w="11" w:type="dxa"/>
            <w:left w:w="11" w:type="dxa"/>
            <w:bottom w:w="11" w:type="dxa"/>
            <w:right w:w="11" w:type="dxa"/>
          </w:tblCellMar>
        </w:tblPrEx>
        <w:trPr>
          <w:gridAfter w:val="17"/>
        </w:trPr>
        <w:tc>
          <w:tcPr>
            <w:tcW w:w="0" w:type="auto"/>
            <w:gridSpan w:val="2"/>
            <w:tcBorders>
              <w:top w:val="single" w:sz="4" w:space="0" w:color="AAAAAA"/>
              <w:left w:val="single" w:sz="4" w:space="0" w:color="AAAAAA"/>
              <w:bottom w:val="single" w:sz="4" w:space="0" w:color="AAAAAA"/>
              <w:right w:val="single" w:sz="4" w:space="0" w:color="AAAAAA"/>
            </w:tcBorders>
            <w:shd w:val="clear" w:color="auto" w:fill="F2F2F2"/>
            <w:tcMar>
              <w:top w:w="36" w:type="dxa"/>
              <w:left w:w="36" w:type="dxa"/>
              <w:bottom w:w="36" w:type="dxa"/>
              <w:right w:w="36" w:type="dxa"/>
            </w:tcMar>
            <w:vAlign w:val="center"/>
            <w:hideMark/>
          </w:tcPr>
          <w:p w14:paraId="08165AAA" w14:textId="77777777" w:rsidR="00304DE7" w:rsidRPr="00304DE7" w:rsidRDefault="00304DE7" w:rsidP="00626EAD">
            <w:pPr>
              <w:spacing w:before="240" w:after="240" w:line="240" w:lineRule="auto"/>
              <w:jc w:val="center"/>
              <w:rPr>
                <w:rFonts w:ascii="Arial" w:eastAsia="Times New Roman" w:hAnsi="Arial"/>
                <w:b/>
                <w:bCs/>
                <w:color w:val="000000"/>
                <w:sz w:val="20"/>
                <w:szCs w:val="20"/>
                <w:lang w:eastAsia="sr-Latn-RS"/>
              </w:rPr>
            </w:pPr>
            <w:r w:rsidRPr="00304DE7">
              <w:rPr>
                <w:rFonts w:ascii="Arial" w:eastAsia="Times New Roman" w:hAnsi="Arial"/>
                <w:b/>
                <w:bCs/>
                <w:color w:val="000000"/>
                <w:sz w:val="20"/>
                <w:szCs w:val="20"/>
                <w:lang w:eastAsia="sr-Latn-RS"/>
              </w:rPr>
              <w:t>Dungan</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5CA0DEC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А</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28FAA3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7C82BFE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Б</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F09B1C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В</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71F6E30E"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Г</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7718B4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49F8A13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Д</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24DC24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5C23DF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740836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Е</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0FD5E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0329F52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Ё</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7BAD97A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Ж</w:t>
            </w:r>
          </w:p>
        </w:tc>
        <w:tc>
          <w:tcPr>
            <w:tcW w:w="0" w:type="auto"/>
            <w:gridSpan w:val="3"/>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4D9ECE8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Җ</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0654C0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З</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922C3F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5C3EA1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И</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7F9342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E5278E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CF64E93"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4031510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Й</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EFDEAC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К</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E24DCD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5737EF7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Л</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17EA1174"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09AC609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М</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502455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32AF53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Н</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120D49C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Ң</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2D4C74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57EE33D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О</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848277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31E979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П</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7AB08E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78229F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Р</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1791AA1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4A375D1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С</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48FB3DA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9792AF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Т</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873781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0D2E31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У</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55E05C7"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Ў</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3106DC6"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Ү</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48500D8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Ф</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42241AF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Х</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7E2C03B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7996AECF"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Ц</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4BD31D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092CC0B9"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Ч</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14EA299D"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764B2C8C"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Ш</w:t>
            </w:r>
          </w:p>
        </w:tc>
        <w:tc>
          <w:tcPr>
            <w:tcW w:w="0" w:type="auto"/>
            <w:gridSpan w:val="3"/>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CF8DFC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Щ</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2ACFAB5"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Ъ</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311AB471"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Ы</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8891FD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3"/>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6F97CF00"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Ь</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2DED26EA"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Э</w:t>
            </w:r>
          </w:p>
        </w:tc>
        <w:tc>
          <w:tcPr>
            <w:tcW w:w="0" w:type="auto"/>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7DFAB8D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16922E82"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Ю</w:t>
            </w:r>
          </w:p>
        </w:tc>
        <w:tc>
          <w:tcPr>
            <w:tcW w:w="0" w:type="auto"/>
            <w:gridSpan w:val="2"/>
            <w:tcBorders>
              <w:top w:val="single" w:sz="4" w:space="0" w:color="AAAAAA"/>
              <w:left w:val="single" w:sz="4" w:space="0" w:color="AAAAAA"/>
              <w:bottom w:val="single" w:sz="4" w:space="0" w:color="AAAAAA"/>
              <w:right w:val="single" w:sz="4" w:space="0" w:color="AAAAAA"/>
            </w:tcBorders>
            <w:shd w:val="clear" w:color="auto" w:fill="F9F9F9"/>
            <w:tcMar>
              <w:top w:w="36" w:type="dxa"/>
              <w:left w:w="36" w:type="dxa"/>
              <w:bottom w:w="36" w:type="dxa"/>
              <w:right w:w="36" w:type="dxa"/>
            </w:tcMar>
            <w:vAlign w:val="center"/>
            <w:hideMark/>
          </w:tcPr>
          <w:p w14:paraId="010EE468" w14:textId="77777777" w:rsidR="00304DE7" w:rsidRPr="00304DE7" w:rsidRDefault="00304DE7" w:rsidP="00626EAD">
            <w:pPr>
              <w:spacing w:before="240" w:after="240" w:line="240" w:lineRule="auto"/>
              <w:rPr>
                <w:rFonts w:ascii="Arial" w:eastAsia="Times New Roman" w:hAnsi="Arial"/>
                <w:color w:val="000000"/>
                <w:sz w:val="20"/>
                <w:szCs w:val="20"/>
                <w:lang w:eastAsia="sr-Latn-RS"/>
              </w:rPr>
            </w:pPr>
            <w:r w:rsidRPr="00304DE7">
              <w:rPr>
                <w:rFonts w:ascii="Arial" w:eastAsia="Times New Roman" w:hAnsi="Arial"/>
                <w:color w:val="000000"/>
                <w:sz w:val="20"/>
                <w:szCs w:val="20"/>
                <w:lang w:eastAsia="sr-Latn-RS"/>
              </w:rPr>
              <w:t>Я</w:t>
            </w:r>
          </w:p>
        </w:tc>
        <w:tc>
          <w:tcPr>
            <w:tcW w:w="0" w:type="auto"/>
            <w:shd w:val="clear" w:color="auto" w:fill="F9F9F9"/>
            <w:vAlign w:val="center"/>
            <w:hideMark/>
          </w:tcPr>
          <w:p w14:paraId="335D1F95" w14:textId="77777777" w:rsidR="00304DE7" w:rsidRPr="00304DE7" w:rsidRDefault="00304DE7" w:rsidP="00626EAD">
            <w:pPr>
              <w:spacing w:before="240" w:after="240" w:line="240" w:lineRule="auto"/>
              <w:rPr>
                <w:rFonts w:ascii="Arial" w:eastAsia="Times New Roman" w:hAnsi="Arial"/>
                <w:sz w:val="20"/>
                <w:szCs w:val="20"/>
                <w:lang w:eastAsia="sr-Latn-RS"/>
              </w:rPr>
            </w:pPr>
          </w:p>
        </w:tc>
      </w:tr>
    </w:tbl>
    <w:p w14:paraId="420BE4DA" w14:textId="77777777" w:rsidR="00304DE7" w:rsidRPr="003E7F83" w:rsidRDefault="00304DE7" w:rsidP="003E7F83">
      <w:pPr>
        <w:spacing w:before="60" w:after="60" w:line="240" w:lineRule="auto"/>
        <w:rPr>
          <w:sz w:val="24"/>
          <w:szCs w:val="24"/>
        </w:rPr>
      </w:pPr>
    </w:p>
    <w:p w14:paraId="771B5533" w14:textId="6EA06D4D" w:rsidR="00391258" w:rsidRPr="00B758EA" w:rsidRDefault="00391258" w:rsidP="00CE24E8">
      <w:pPr>
        <w:pStyle w:val="a4"/>
        <w:numPr>
          <w:ilvl w:val="0"/>
          <w:numId w:val="39"/>
        </w:numPr>
        <w:tabs>
          <w:tab w:val="left" w:pos="567"/>
        </w:tabs>
        <w:spacing w:before="60" w:after="60" w:line="240" w:lineRule="auto"/>
        <w:ind w:left="0" w:firstLine="0"/>
        <w:rPr>
          <w:sz w:val="24"/>
          <w:szCs w:val="24"/>
        </w:rPr>
      </w:pPr>
      <w:r w:rsidRPr="00B758EA">
        <w:rPr>
          <w:sz w:val="24"/>
          <w:szCs w:val="24"/>
        </w:rPr>
        <w:t>Cyrillic structurally and historically was related with Latin and Greek but more detail should examined during work of Panel.</w:t>
      </w:r>
    </w:p>
    <w:p w14:paraId="5F8B1E6E" w14:textId="77777777" w:rsidR="00391258" w:rsidRPr="003E7F83" w:rsidRDefault="00391258" w:rsidP="003E7F83">
      <w:pPr>
        <w:spacing w:before="60" w:after="60" w:line="240" w:lineRule="auto"/>
        <w:rPr>
          <w:sz w:val="24"/>
          <w:szCs w:val="24"/>
        </w:rPr>
      </w:pPr>
    </w:p>
    <w:p w14:paraId="034D77E6" w14:textId="1911F5B0" w:rsidR="00FA744D" w:rsidRPr="00B758EA" w:rsidRDefault="00CE24E8" w:rsidP="00B758EA">
      <w:pPr>
        <w:spacing w:before="60" w:after="60" w:line="240" w:lineRule="auto"/>
        <w:jc w:val="center"/>
        <w:rPr>
          <w:sz w:val="24"/>
          <w:szCs w:val="24"/>
        </w:rPr>
      </w:pPr>
      <w:r>
        <w:rPr>
          <w:sz w:val="24"/>
          <w:szCs w:val="24"/>
        </w:rPr>
        <w:t>Table 4</w:t>
      </w:r>
      <w:r w:rsidR="00391258" w:rsidRPr="00B758EA">
        <w:rPr>
          <w:sz w:val="24"/>
          <w:szCs w:val="24"/>
        </w:rPr>
        <w:t>: The source of the Greek tables for search cross-script confusion variants “Cyrillic-Greek“</w:t>
      </w:r>
    </w:p>
    <w:tbl>
      <w:tblPr>
        <w:tblW w:w="13964" w:type="dxa"/>
        <w:tblBorders>
          <w:top w:val="single" w:sz="6" w:space="0" w:color="AAAAAA"/>
          <w:left w:val="single" w:sz="6" w:space="0" w:color="AAAAAA"/>
          <w:bottom w:val="single" w:sz="6" w:space="0" w:color="AAAAAA"/>
          <w:right w:val="single" w:sz="6" w:space="0" w:color="AAAAAA"/>
        </w:tblBorders>
        <w:shd w:val="clear" w:color="auto" w:fill="F9F9F9"/>
        <w:tblLayout w:type="fixed"/>
        <w:tblCellMar>
          <w:top w:w="15" w:type="dxa"/>
          <w:left w:w="15" w:type="dxa"/>
          <w:bottom w:w="15" w:type="dxa"/>
          <w:right w:w="15" w:type="dxa"/>
        </w:tblCellMar>
        <w:tblLook w:val="04A0" w:firstRow="1" w:lastRow="0" w:firstColumn="1" w:lastColumn="0" w:noHBand="0" w:noVBand="1"/>
      </w:tblPr>
      <w:tblGrid>
        <w:gridCol w:w="1699"/>
        <w:gridCol w:w="350"/>
        <w:gridCol w:w="350"/>
        <w:gridCol w:w="351"/>
        <w:gridCol w:w="350"/>
        <w:gridCol w:w="351"/>
        <w:gridCol w:w="350"/>
        <w:gridCol w:w="351"/>
        <w:gridCol w:w="350"/>
        <w:gridCol w:w="350"/>
        <w:gridCol w:w="351"/>
        <w:gridCol w:w="350"/>
        <w:gridCol w:w="351"/>
        <w:gridCol w:w="350"/>
        <w:gridCol w:w="351"/>
        <w:gridCol w:w="350"/>
        <w:gridCol w:w="350"/>
        <w:gridCol w:w="351"/>
        <w:gridCol w:w="350"/>
        <w:gridCol w:w="351"/>
        <w:gridCol w:w="350"/>
        <w:gridCol w:w="351"/>
        <w:gridCol w:w="350"/>
        <w:gridCol w:w="350"/>
        <w:gridCol w:w="351"/>
        <w:gridCol w:w="350"/>
        <w:gridCol w:w="351"/>
        <w:gridCol w:w="350"/>
        <w:gridCol w:w="351"/>
        <w:gridCol w:w="350"/>
        <w:gridCol w:w="350"/>
        <w:gridCol w:w="351"/>
        <w:gridCol w:w="350"/>
        <w:gridCol w:w="351"/>
        <w:gridCol w:w="350"/>
        <w:gridCol w:w="351"/>
      </w:tblGrid>
      <w:tr w:rsidR="00391258" w:rsidRPr="001339F1" w14:paraId="7B356C00" w14:textId="77777777" w:rsidTr="00391258">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2EE67247" w14:textId="4D7A386A" w:rsidR="00391258" w:rsidRPr="001339F1" w:rsidRDefault="00391258" w:rsidP="00626EAD">
            <w:pPr>
              <w:spacing w:after="0" w:line="240" w:lineRule="auto"/>
              <w:jc w:val="center"/>
              <w:rPr>
                <w:rFonts w:ascii="Arial" w:eastAsia="Times New Roman" w:hAnsi="Arial"/>
                <w:b/>
                <w:bCs/>
                <w:color w:val="000000"/>
                <w:sz w:val="20"/>
                <w:szCs w:val="20"/>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9BADDE4" w14:textId="15E0005A"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0DF5455" w14:textId="677530DA"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2B33F48"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18F977A" w14:textId="5C348F95"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CB319DC" w14:textId="6D511F8F"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DF3CE2F" w14:textId="5D96629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D39C2EE" w14:textId="3D0AACDD"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BF806FD"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53112A5"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6A50BCC" w14:textId="65E27E0D"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4C2725D" w14:textId="120BB319"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2AA5126" w14:textId="7C1A2509"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AF7DFD8"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2532E6D" w14:textId="770B005F"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C28AD9D"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F994BB5" w14:textId="4BFE54E0"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6FA5045" w14:textId="499AA024"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BE64807" w14:textId="4373B95B"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C65E9AB" w14:textId="237465D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CC216A6" w14:textId="5ED81A43"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CEB8366" w14:textId="29272C38"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21C9029" w14:textId="07A03BEA"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CD33FE5"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F472D94"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8AC4421"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3BE9D1F" w14:textId="527FB06E"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29EA720" w14:textId="1B1A140B"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B7E2994"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20DDA05"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871E80E"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4E02CD6" w14:textId="61086BBD"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7250016" w14:textId="723B1E5B"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1810683" w14:textId="6F78394C"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DE3A41C" w14:textId="47DC74C3"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11B9BD0" w14:textId="1070864A" w:rsidR="00391258" w:rsidRPr="00713308" w:rsidRDefault="00391258" w:rsidP="00626EAD">
            <w:pPr>
              <w:spacing w:after="0" w:line="240" w:lineRule="auto"/>
              <w:rPr>
                <w:lang w:eastAsia="sr-Latn-RS"/>
              </w:rPr>
            </w:pPr>
          </w:p>
        </w:tc>
      </w:tr>
      <w:tr w:rsidR="00391258" w:rsidRPr="001339F1" w14:paraId="06EAEF11" w14:textId="77777777" w:rsidTr="00391258">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3F0C9B74" w14:textId="77777777" w:rsidR="00391258" w:rsidRPr="001339F1" w:rsidRDefault="00391258" w:rsidP="00391258">
            <w:pPr>
              <w:spacing w:after="0" w:line="240" w:lineRule="auto"/>
              <w:jc w:val="center"/>
              <w:rPr>
                <w:rFonts w:ascii="Arial" w:eastAsia="Times New Roman" w:hAnsi="Arial"/>
                <w:b/>
                <w:bCs/>
                <w:color w:val="000000"/>
                <w:sz w:val="20"/>
                <w:szCs w:val="20"/>
                <w:lang w:eastAsia="sr-Latn-RS"/>
              </w:rPr>
            </w:pPr>
            <w:r>
              <w:rPr>
                <w:rFonts w:ascii="Arial" w:eastAsia="Times New Roman" w:hAnsi="Arial"/>
                <w:b/>
                <w:bCs/>
                <w:color w:val="000000"/>
                <w:sz w:val="20"/>
                <w:szCs w:val="20"/>
                <w:lang w:eastAsia="sr-Latn-RS"/>
              </w:rPr>
              <w:t>Greek Capital</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1B48642" w14:textId="77777777" w:rsidR="00391258" w:rsidRPr="00713308" w:rsidRDefault="00391258" w:rsidP="00391258">
            <w:pPr>
              <w:spacing w:after="0" w:line="240" w:lineRule="auto"/>
              <w:rPr>
                <w:lang w:eastAsia="sr-Latn-RS"/>
              </w:rPr>
            </w:pPr>
            <w:r w:rsidRPr="00713308">
              <w:rPr>
                <w:lang w:eastAsia="sr-Latn-RS"/>
              </w:rPr>
              <w:t>Α</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58F7900" w14:textId="77777777" w:rsidR="00391258" w:rsidRPr="00713308" w:rsidRDefault="00391258" w:rsidP="00391258">
            <w:pPr>
              <w:spacing w:after="0" w:line="240" w:lineRule="auto"/>
              <w:rPr>
                <w:lang w:eastAsia="sr-Latn-RS"/>
              </w:rPr>
            </w:pPr>
            <w:r w:rsidRPr="00713308">
              <w:rPr>
                <w:lang w:eastAsia="sr-Latn-RS"/>
              </w:rPr>
              <w:t>Β</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C21EBD6" w14:textId="60E50C7B" w:rsidR="00391258" w:rsidRPr="00713308" w:rsidRDefault="00391258" w:rsidP="00391258">
            <w:pPr>
              <w:spacing w:after="0" w:line="240" w:lineRule="auto"/>
              <w:rPr>
                <w:lang w:eastAsia="sr-Latn-RS"/>
              </w:rPr>
            </w:pPr>
            <w:r w:rsidRPr="00713308">
              <w:rPr>
                <w:lang w:eastAsia="sr-Latn-RS"/>
              </w:rPr>
              <w:t>Γ</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C614DBA" w14:textId="4E1CB30F" w:rsidR="00391258" w:rsidRPr="00713308" w:rsidRDefault="00391258" w:rsidP="00391258">
            <w:pPr>
              <w:spacing w:after="0" w:line="240" w:lineRule="auto"/>
              <w:rPr>
                <w:lang w:eastAsia="sr-Latn-RS"/>
              </w:rPr>
            </w:pPr>
            <w:r w:rsidRPr="00713308">
              <w:rPr>
                <w:lang w:eastAsia="sr-Latn-RS"/>
              </w:rPr>
              <w:t>Δ</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BEFC25E" w14:textId="3E0E2143" w:rsidR="00391258" w:rsidRPr="00713308" w:rsidRDefault="00391258" w:rsidP="00391258">
            <w:pPr>
              <w:spacing w:after="0" w:line="240" w:lineRule="auto"/>
              <w:rPr>
                <w:lang w:eastAsia="sr-Latn-RS"/>
              </w:rPr>
            </w:pPr>
            <w:r w:rsidRPr="00713308">
              <w:rPr>
                <w:lang w:eastAsia="sr-Latn-RS"/>
              </w:rPr>
              <w:t>Ε</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8007C45" w14:textId="3F1EE6E0" w:rsidR="00391258" w:rsidRPr="00713308" w:rsidRDefault="00391258" w:rsidP="00391258">
            <w:pPr>
              <w:spacing w:after="0" w:line="240" w:lineRule="auto"/>
              <w:rPr>
                <w:lang w:eastAsia="sr-Latn-RS"/>
              </w:rPr>
            </w:pPr>
            <w:r w:rsidRPr="00713308">
              <w:rPr>
                <w:lang w:eastAsia="sr-Latn-RS"/>
              </w:rPr>
              <w:t>Ζ</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5AC4107" w14:textId="3D0112E6" w:rsidR="00391258" w:rsidRPr="00713308" w:rsidRDefault="00391258" w:rsidP="00391258">
            <w:pPr>
              <w:spacing w:after="0" w:line="240" w:lineRule="auto"/>
              <w:rPr>
                <w:lang w:eastAsia="sr-Latn-RS"/>
              </w:rPr>
            </w:pPr>
            <w:r w:rsidRPr="00713308">
              <w:rPr>
                <w:lang w:eastAsia="sr-Latn-RS"/>
              </w:rPr>
              <w:t>Η</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C477AD7" w14:textId="6D3EE2BC" w:rsidR="00391258" w:rsidRPr="00713308" w:rsidRDefault="00391258" w:rsidP="00391258">
            <w:pPr>
              <w:spacing w:after="0" w:line="240" w:lineRule="auto"/>
              <w:rPr>
                <w:lang w:eastAsia="sr-Latn-RS"/>
              </w:rPr>
            </w:pPr>
            <w:r w:rsidRPr="00713308">
              <w:rPr>
                <w:lang w:eastAsia="sr-Latn-RS"/>
              </w:rPr>
              <w:t>Θ</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D406704" w14:textId="208D36B1" w:rsidR="00391258" w:rsidRPr="00713308" w:rsidRDefault="00391258" w:rsidP="00391258">
            <w:pPr>
              <w:spacing w:after="0" w:line="240" w:lineRule="auto"/>
              <w:rPr>
                <w:lang w:eastAsia="sr-Latn-RS"/>
              </w:rPr>
            </w:pPr>
            <w:r w:rsidRPr="00713308">
              <w:rPr>
                <w:lang w:eastAsia="sr-Latn-RS"/>
              </w:rPr>
              <w:t>Ι</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ABCE748" w14:textId="76501C5B" w:rsidR="00391258" w:rsidRPr="00713308" w:rsidRDefault="00391258" w:rsidP="00391258">
            <w:pPr>
              <w:spacing w:after="0" w:line="240" w:lineRule="auto"/>
              <w:rPr>
                <w:lang w:eastAsia="sr-Latn-RS"/>
              </w:rPr>
            </w:pPr>
            <w:r w:rsidRPr="00713308">
              <w:rPr>
                <w:lang w:eastAsia="sr-Latn-RS"/>
              </w:rPr>
              <w:t>Κ</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C01A57A" w14:textId="70175B62" w:rsidR="00391258" w:rsidRPr="00713308" w:rsidRDefault="00391258" w:rsidP="00391258">
            <w:pPr>
              <w:spacing w:after="0" w:line="240" w:lineRule="auto"/>
              <w:rPr>
                <w:lang w:eastAsia="sr-Latn-RS"/>
              </w:rPr>
            </w:pPr>
            <w:r w:rsidRPr="00713308">
              <w:rPr>
                <w:lang w:eastAsia="sr-Latn-RS"/>
              </w:rPr>
              <w:t>Λ</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635F784" w14:textId="4B19BE81" w:rsidR="00391258" w:rsidRPr="00713308" w:rsidRDefault="00391258" w:rsidP="00391258">
            <w:pPr>
              <w:spacing w:after="0" w:line="240" w:lineRule="auto"/>
              <w:rPr>
                <w:lang w:eastAsia="sr-Latn-RS"/>
              </w:rPr>
            </w:pPr>
            <w:r w:rsidRPr="00713308">
              <w:rPr>
                <w:lang w:eastAsia="sr-Latn-RS"/>
              </w:rPr>
              <w:t>Μ</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F652D49" w14:textId="35AE371A" w:rsidR="00391258" w:rsidRPr="00713308" w:rsidRDefault="00391258" w:rsidP="00391258">
            <w:pPr>
              <w:spacing w:after="0" w:line="240" w:lineRule="auto"/>
              <w:rPr>
                <w:lang w:eastAsia="sr-Latn-RS"/>
              </w:rPr>
            </w:pPr>
            <w:r w:rsidRPr="00713308">
              <w:rPr>
                <w:lang w:eastAsia="sr-Latn-RS"/>
              </w:rPr>
              <w:t>Ν</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7873B69" w14:textId="7784AAEC" w:rsidR="00391258" w:rsidRPr="00713308" w:rsidRDefault="00391258" w:rsidP="00391258">
            <w:pPr>
              <w:spacing w:after="0" w:line="240" w:lineRule="auto"/>
              <w:rPr>
                <w:lang w:eastAsia="sr-Latn-RS"/>
              </w:rPr>
            </w:pPr>
            <w:r w:rsidRPr="00713308">
              <w:rPr>
                <w:lang w:eastAsia="sr-Latn-RS"/>
              </w:rPr>
              <w:t>Ξ</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9FF0895" w14:textId="379E0EB4" w:rsidR="00391258" w:rsidRPr="00713308" w:rsidRDefault="00391258" w:rsidP="00391258">
            <w:pPr>
              <w:spacing w:after="0" w:line="240" w:lineRule="auto"/>
              <w:rPr>
                <w:lang w:eastAsia="sr-Latn-RS"/>
              </w:rPr>
            </w:pPr>
            <w:r w:rsidRPr="00713308">
              <w:rPr>
                <w:lang w:eastAsia="sr-Latn-RS"/>
              </w:rPr>
              <w:t>Ο</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7F90303" w14:textId="45A6E9AE" w:rsidR="00391258" w:rsidRPr="00713308" w:rsidRDefault="00391258" w:rsidP="00391258">
            <w:pPr>
              <w:spacing w:after="0" w:line="240" w:lineRule="auto"/>
              <w:rPr>
                <w:lang w:eastAsia="sr-Latn-RS"/>
              </w:rPr>
            </w:pPr>
            <w:r w:rsidRPr="00713308">
              <w:rPr>
                <w:lang w:eastAsia="sr-Latn-RS"/>
              </w:rPr>
              <w:t>Π</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6F55D7C" w14:textId="2F5F8D55" w:rsidR="00391258" w:rsidRPr="00713308" w:rsidRDefault="00391258" w:rsidP="00391258">
            <w:pPr>
              <w:spacing w:after="0" w:line="240" w:lineRule="auto"/>
              <w:rPr>
                <w:lang w:eastAsia="sr-Latn-RS"/>
              </w:rPr>
            </w:pPr>
            <w:r w:rsidRPr="00713308">
              <w:rPr>
                <w:lang w:eastAsia="sr-Latn-RS"/>
              </w:rPr>
              <w:t>Ρ</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E103E41" w14:textId="12B07A0E" w:rsidR="00391258" w:rsidRPr="00713308" w:rsidRDefault="00391258" w:rsidP="00391258">
            <w:pPr>
              <w:spacing w:after="0" w:line="240" w:lineRule="auto"/>
              <w:rPr>
                <w:lang w:eastAsia="sr-Latn-RS"/>
              </w:rPr>
            </w:pPr>
            <w:r w:rsidRPr="00713308">
              <w:rPr>
                <w:lang w:eastAsia="sr-Latn-RS"/>
              </w:rPr>
              <w:t>Σ</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0312626" w14:textId="17472C47" w:rsidR="00391258" w:rsidRPr="00713308" w:rsidRDefault="00391258" w:rsidP="00391258">
            <w:pPr>
              <w:spacing w:after="0" w:line="240" w:lineRule="auto"/>
              <w:rPr>
                <w:lang w:eastAsia="sr-Latn-RS"/>
              </w:rPr>
            </w:pPr>
            <w:r w:rsidRPr="00713308">
              <w:rPr>
                <w:lang w:eastAsia="sr-Latn-RS"/>
              </w:rPr>
              <w:t>Τ</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8912DE2" w14:textId="18E827DA" w:rsidR="00391258" w:rsidRPr="00713308" w:rsidRDefault="00391258" w:rsidP="00391258">
            <w:pPr>
              <w:spacing w:after="0" w:line="240" w:lineRule="auto"/>
              <w:rPr>
                <w:lang w:eastAsia="sr-Latn-RS"/>
              </w:rPr>
            </w:pPr>
            <w:r w:rsidRPr="00713308">
              <w:rPr>
                <w:lang w:eastAsia="sr-Latn-RS"/>
              </w:rPr>
              <w:t>Υ</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49A2C23" w14:textId="1D4D973C" w:rsidR="00391258" w:rsidRPr="00713308" w:rsidRDefault="00391258" w:rsidP="00391258">
            <w:pPr>
              <w:spacing w:after="0" w:line="240" w:lineRule="auto"/>
              <w:rPr>
                <w:lang w:eastAsia="sr-Latn-RS"/>
              </w:rPr>
            </w:pPr>
            <w:r w:rsidRPr="00713308">
              <w:rPr>
                <w:lang w:eastAsia="sr-Latn-RS"/>
              </w:rPr>
              <w:t>Φ</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99C3EAA" w14:textId="44AFA5C0" w:rsidR="00391258" w:rsidRPr="00713308" w:rsidRDefault="00391258" w:rsidP="00391258">
            <w:pPr>
              <w:spacing w:after="0" w:line="240" w:lineRule="auto"/>
              <w:rPr>
                <w:lang w:eastAsia="sr-Latn-RS"/>
              </w:rPr>
            </w:pPr>
            <w:r w:rsidRPr="00713308">
              <w:rPr>
                <w:lang w:eastAsia="sr-Latn-RS"/>
              </w:rPr>
              <w:t>Χ</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A1CD4A6" w14:textId="21767F22" w:rsidR="00391258" w:rsidRPr="00713308" w:rsidRDefault="00391258" w:rsidP="00391258">
            <w:pPr>
              <w:spacing w:after="0" w:line="240" w:lineRule="auto"/>
              <w:rPr>
                <w:lang w:eastAsia="sr-Latn-RS"/>
              </w:rPr>
            </w:pPr>
            <w:r w:rsidRPr="00713308">
              <w:rPr>
                <w:lang w:eastAsia="sr-Latn-RS"/>
              </w:rPr>
              <w:t>Ψ</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F16DCCB" w14:textId="59F800A9" w:rsidR="00391258" w:rsidRPr="00713308" w:rsidRDefault="00391258" w:rsidP="00391258">
            <w:pPr>
              <w:spacing w:after="0" w:line="240" w:lineRule="auto"/>
              <w:rPr>
                <w:lang w:eastAsia="sr-Latn-RS"/>
              </w:rPr>
            </w:pPr>
            <w:r w:rsidRPr="00713308">
              <w:rPr>
                <w:lang w:eastAsia="sr-Latn-RS"/>
              </w:rPr>
              <w:t>Ω</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B210E38" w14:textId="77777777"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E2B5635" w14:textId="70956B35"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F96FD40" w14:textId="133B9A26"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E7E83D4" w14:textId="31BF4EB7"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6940DFF" w14:textId="1DAA850F"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8E9A909" w14:textId="2E7D72D1"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70676FD" w14:textId="2BA2AB94"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E0FB502" w14:textId="37B8124B"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B9FD330" w14:textId="1E4BFAC1"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D759A87" w14:textId="236CC19A"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3B5E877" w14:textId="4E0B529A" w:rsidR="00391258" w:rsidRPr="00713308" w:rsidRDefault="00391258" w:rsidP="00391258">
            <w:pPr>
              <w:spacing w:after="0" w:line="240" w:lineRule="auto"/>
              <w:rPr>
                <w:lang w:eastAsia="sr-Latn-RS"/>
              </w:rPr>
            </w:pPr>
          </w:p>
        </w:tc>
      </w:tr>
      <w:tr w:rsidR="005F5E86" w:rsidRPr="001339F1" w14:paraId="17A0CF82" w14:textId="77777777" w:rsidTr="00391258">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535E4C0A" w14:textId="77777777" w:rsidR="005F5E86" w:rsidRDefault="005F5E86" w:rsidP="00391258">
            <w:pPr>
              <w:spacing w:after="0" w:line="240" w:lineRule="auto"/>
              <w:jc w:val="center"/>
              <w:rPr>
                <w:rFonts w:ascii="Arial" w:eastAsia="Times New Roman" w:hAnsi="Arial"/>
                <w:b/>
                <w:bCs/>
                <w:color w:val="000000"/>
                <w:sz w:val="20"/>
                <w:szCs w:val="20"/>
                <w:lang w:eastAsia="sr-Latn-RS"/>
              </w:rPr>
            </w:pPr>
            <w:bookmarkStart w:id="256" w:name="_Hlk410476541"/>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397FFA9"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937E30A"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00DDF02"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F312A8A"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C39CFAA"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0E09D4D"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3FF6612"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7FB84DF"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7255207"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DC8A96A"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6181D4E"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628EBFC"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AF21AA8"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4F57F64"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924E96F"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81C1374"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8231199"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466E6DB"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AB35C50"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DE95376"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B33AD02"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8810915"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9463F13"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6EE8A94"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8471EF7"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B7BC358"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601EA19"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27EA6D5"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FD32CD7"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36C30DC"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89B5265"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9B4CACE"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7D4F9B4" w14:textId="77777777" w:rsidR="005F5E86" w:rsidRPr="00713308" w:rsidRDefault="005F5E86"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07C696C" w14:textId="77777777" w:rsidR="005F5E86" w:rsidRPr="00713308" w:rsidRDefault="005F5E86"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FE537F6" w14:textId="77777777" w:rsidR="005F5E86" w:rsidRPr="00713308" w:rsidRDefault="005F5E86" w:rsidP="00391258">
            <w:pPr>
              <w:spacing w:after="0" w:line="240" w:lineRule="auto"/>
              <w:rPr>
                <w:lang w:eastAsia="sr-Latn-RS"/>
              </w:rPr>
            </w:pPr>
          </w:p>
        </w:tc>
      </w:tr>
      <w:tr w:rsidR="00391258" w:rsidRPr="001339F1" w14:paraId="43E50ED4" w14:textId="77777777" w:rsidTr="00391258">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7DE21426" w14:textId="77777777" w:rsidR="00391258" w:rsidRPr="00713308" w:rsidRDefault="00391258" w:rsidP="00391258">
            <w:pPr>
              <w:spacing w:after="0" w:line="240" w:lineRule="auto"/>
              <w:rPr>
                <w:rFonts w:ascii="Arial" w:eastAsia="Times New Roman" w:hAnsi="Arial"/>
                <w:b/>
                <w:bCs/>
                <w:color w:val="000000"/>
                <w:sz w:val="20"/>
                <w:szCs w:val="20"/>
                <w:lang w:eastAsia="sr-Latn-RS"/>
              </w:rPr>
            </w:pPr>
            <w:r>
              <w:rPr>
                <w:rFonts w:ascii="Arial" w:eastAsia="Times New Roman" w:hAnsi="Arial"/>
                <w:b/>
                <w:bCs/>
                <w:color w:val="000000"/>
                <w:sz w:val="20"/>
                <w:szCs w:val="20"/>
                <w:lang w:eastAsia="sr-Latn-RS"/>
              </w:rPr>
              <w:t>Greek small</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52BDFC0" w14:textId="77777777" w:rsidR="00391258" w:rsidRPr="00713308" w:rsidRDefault="00391258" w:rsidP="00391258">
            <w:pPr>
              <w:spacing w:after="0" w:line="240" w:lineRule="auto"/>
              <w:rPr>
                <w:lang w:eastAsia="sr-Latn-RS"/>
              </w:rPr>
            </w:pPr>
            <w:r w:rsidRPr="00713308">
              <w:rPr>
                <w:lang w:eastAsia="sr-Latn-RS"/>
              </w:rPr>
              <w:t>α</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F33C2F5" w14:textId="77777777" w:rsidR="00391258" w:rsidRPr="00713308" w:rsidRDefault="00391258" w:rsidP="00391258">
            <w:pPr>
              <w:spacing w:after="0" w:line="240" w:lineRule="auto"/>
              <w:rPr>
                <w:lang w:eastAsia="sr-Latn-RS"/>
              </w:rPr>
            </w:pPr>
            <w:r w:rsidRPr="00713308">
              <w:rPr>
                <w:lang w:eastAsia="sr-Latn-RS"/>
              </w:rPr>
              <w:t>β</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FCB14A8" w14:textId="00A53574" w:rsidR="00391258" w:rsidRPr="00713308" w:rsidRDefault="00391258" w:rsidP="00391258">
            <w:pPr>
              <w:spacing w:after="0" w:line="240" w:lineRule="auto"/>
              <w:rPr>
                <w:lang w:eastAsia="sr-Latn-RS"/>
              </w:rPr>
            </w:pPr>
            <w:r w:rsidRPr="00713308">
              <w:rPr>
                <w:lang w:eastAsia="sr-Latn-RS"/>
              </w:rPr>
              <w:t>γ</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CE46134" w14:textId="5D004DD9" w:rsidR="00391258" w:rsidRPr="00713308" w:rsidRDefault="00391258" w:rsidP="00391258">
            <w:pPr>
              <w:spacing w:after="0" w:line="240" w:lineRule="auto"/>
              <w:rPr>
                <w:lang w:eastAsia="sr-Latn-RS"/>
              </w:rPr>
            </w:pPr>
            <w:r w:rsidRPr="00713308">
              <w:rPr>
                <w:lang w:eastAsia="sr-Latn-RS"/>
              </w:rPr>
              <w:t>δ</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071B825" w14:textId="6FB76C33" w:rsidR="00391258" w:rsidRPr="00713308" w:rsidRDefault="00391258" w:rsidP="00391258">
            <w:pPr>
              <w:spacing w:after="0" w:line="240" w:lineRule="auto"/>
              <w:rPr>
                <w:lang w:eastAsia="sr-Latn-RS"/>
              </w:rPr>
            </w:pPr>
            <w:r w:rsidRPr="00713308">
              <w:rPr>
                <w:lang w:eastAsia="sr-Latn-RS"/>
              </w:rPr>
              <w:t>ε</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5B23C62" w14:textId="6ABEDB2F" w:rsidR="00391258" w:rsidRPr="00713308" w:rsidRDefault="00391258" w:rsidP="00391258">
            <w:pPr>
              <w:spacing w:after="0" w:line="240" w:lineRule="auto"/>
              <w:rPr>
                <w:lang w:eastAsia="sr-Latn-RS"/>
              </w:rPr>
            </w:pPr>
            <w:r w:rsidRPr="00713308">
              <w:rPr>
                <w:lang w:eastAsia="sr-Latn-RS"/>
              </w:rPr>
              <w:t>ζ</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1C34661" w14:textId="3CA796FA" w:rsidR="00391258" w:rsidRPr="00713308" w:rsidRDefault="00391258" w:rsidP="00391258">
            <w:pPr>
              <w:spacing w:after="0" w:line="240" w:lineRule="auto"/>
              <w:rPr>
                <w:lang w:eastAsia="sr-Latn-RS"/>
              </w:rPr>
            </w:pPr>
            <w:r w:rsidRPr="00713308">
              <w:rPr>
                <w:lang w:eastAsia="sr-Latn-RS"/>
              </w:rPr>
              <w:t>η</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B6FDBB7" w14:textId="0457C440" w:rsidR="00391258" w:rsidRPr="00713308" w:rsidRDefault="00391258" w:rsidP="00391258">
            <w:pPr>
              <w:spacing w:after="0" w:line="240" w:lineRule="auto"/>
              <w:rPr>
                <w:lang w:eastAsia="sr-Latn-RS"/>
              </w:rPr>
            </w:pPr>
            <w:r w:rsidRPr="00713308">
              <w:rPr>
                <w:lang w:eastAsia="sr-Latn-RS"/>
              </w:rPr>
              <w:t>θ</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D4CEBA6" w14:textId="36106D0B" w:rsidR="00391258" w:rsidRPr="00713308" w:rsidRDefault="00391258" w:rsidP="00391258">
            <w:pPr>
              <w:spacing w:after="0" w:line="240" w:lineRule="auto"/>
              <w:rPr>
                <w:lang w:eastAsia="sr-Latn-RS"/>
              </w:rPr>
            </w:pPr>
            <w:r w:rsidRPr="00713308">
              <w:rPr>
                <w:lang w:eastAsia="sr-Latn-RS"/>
              </w:rPr>
              <w:t>ι</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AF915FF" w14:textId="3A691B96" w:rsidR="00391258" w:rsidRPr="00713308" w:rsidRDefault="00391258" w:rsidP="00391258">
            <w:pPr>
              <w:spacing w:after="0" w:line="240" w:lineRule="auto"/>
              <w:rPr>
                <w:lang w:eastAsia="sr-Latn-RS"/>
              </w:rPr>
            </w:pPr>
            <w:r w:rsidRPr="00713308">
              <w:rPr>
                <w:lang w:eastAsia="sr-Latn-RS"/>
              </w:rPr>
              <w:t>κ</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0CDB78B" w14:textId="7AB7F9BB" w:rsidR="00391258" w:rsidRPr="00713308" w:rsidRDefault="00391258" w:rsidP="00391258">
            <w:pPr>
              <w:spacing w:after="0" w:line="240" w:lineRule="auto"/>
              <w:rPr>
                <w:lang w:eastAsia="sr-Latn-RS"/>
              </w:rPr>
            </w:pPr>
            <w:r w:rsidRPr="00713308">
              <w:rPr>
                <w:lang w:eastAsia="sr-Latn-RS"/>
              </w:rPr>
              <w:t>λ</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F073C83" w14:textId="7EF479C9" w:rsidR="00391258" w:rsidRPr="00713308" w:rsidRDefault="00391258" w:rsidP="00391258">
            <w:pPr>
              <w:spacing w:after="0" w:line="240" w:lineRule="auto"/>
              <w:rPr>
                <w:lang w:eastAsia="sr-Latn-RS"/>
              </w:rPr>
            </w:pPr>
            <w:r w:rsidRPr="00713308">
              <w:rPr>
                <w:lang w:eastAsia="sr-Latn-RS"/>
              </w:rPr>
              <w:t>μ</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3A978CE" w14:textId="03F101CB" w:rsidR="00391258" w:rsidRPr="00713308" w:rsidRDefault="00391258" w:rsidP="00391258">
            <w:pPr>
              <w:spacing w:after="0" w:line="240" w:lineRule="auto"/>
              <w:rPr>
                <w:lang w:eastAsia="sr-Latn-RS"/>
              </w:rPr>
            </w:pPr>
            <w:r w:rsidRPr="00713308">
              <w:rPr>
                <w:lang w:eastAsia="sr-Latn-RS"/>
              </w:rPr>
              <w:t>ν</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78C638F" w14:textId="4FDE8044" w:rsidR="00391258" w:rsidRPr="00713308" w:rsidRDefault="00391258" w:rsidP="00391258">
            <w:pPr>
              <w:spacing w:after="0" w:line="240" w:lineRule="auto"/>
              <w:rPr>
                <w:lang w:eastAsia="sr-Latn-RS"/>
              </w:rPr>
            </w:pPr>
            <w:r w:rsidRPr="00713308">
              <w:rPr>
                <w:lang w:eastAsia="sr-Latn-RS"/>
              </w:rPr>
              <w:t>ξ</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FD42DEE" w14:textId="25EBA166" w:rsidR="00391258" w:rsidRPr="00713308" w:rsidRDefault="00391258" w:rsidP="00391258">
            <w:pPr>
              <w:spacing w:after="0" w:line="240" w:lineRule="auto"/>
              <w:rPr>
                <w:lang w:eastAsia="sr-Latn-RS"/>
              </w:rPr>
            </w:pPr>
            <w:r w:rsidRPr="00713308">
              <w:rPr>
                <w:lang w:eastAsia="sr-Latn-RS"/>
              </w:rPr>
              <w:t>ο</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9F2DA28" w14:textId="5B9B80B9" w:rsidR="00391258" w:rsidRPr="00713308" w:rsidRDefault="00391258" w:rsidP="00391258">
            <w:pPr>
              <w:spacing w:after="0" w:line="240" w:lineRule="auto"/>
              <w:rPr>
                <w:lang w:eastAsia="sr-Latn-RS"/>
              </w:rPr>
            </w:pPr>
            <w:r w:rsidRPr="00713308">
              <w:rPr>
                <w:lang w:eastAsia="sr-Latn-RS"/>
              </w:rPr>
              <w:t>π</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4A7EA14" w14:textId="77A61BA9" w:rsidR="00391258" w:rsidRPr="00713308" w:rsidRDefault="00391258" w:rsidP="00391258">
            <w:pPr>
              <w:spacing w:after="0" w:line="240" w:lineRule="auto"/>
              <w:rPr>
                <w:lang w:eastAsia="sr-Latn-RS"/>
              </w:rPr>
            </w:pPr>
            <w:r w:rsidRPr="00713308">
              <w:rPr>
                <w:lang w:eastAsia="sr-Latn-RS"/>
              </w:rPr>
              <w:t>ρ</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8CBC7ED" w14:textId="7A89A167" w:rsidR="00391258" w:rsidRPr="00713308" w:rsidRDefault="00391258" w:rsidP="00391258">
            <w:pPr>
              <w:spacing w:after="0" w:line="240" w:lineRule="auto"/>
              <w:rPr>
                <w:lang w:eastAsia="sr-Latn-RS"/>
              </w:rPr>
            </w:pPr>
            <w:r w:rsidRPr="00713308">
              <w:rPr>
                <w:lang w:eastAsia="sr-Latn-RS"/>
              </w:rPr>
              <w:t>σ</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CC18D97" w14:textId="0D01EBE0" w:rsidR="00391258" w:rsidRPr="00713308" w:rsidRDefault="00391258" w:rsidP="00391258">
            <w:pPr>
              <w:spacing w:after="0" w:line="240" w:lineRule="auto"/>
              <w:rPr>
                <w:lang w:eastAsia="sr-Latn-RS"/>
              </w:rPr>
            </w:pPr>
            <w:r w:rsidRPr="00713308">
              <w:rPr>
                <w:lang w:eastAsia="sr-Latn-RS"/>
              </w:rPr>
              <w:t>τ</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861A00F" w14:textId="7F38791E" w:rsidR="00391258" w:rsidRPr="00713308" w:rsidRDefault="00391258" w:rsidP="00391258">
            <w:pPr>
              <w:spacing w:after="0" w:line="240" w:lineRule="auto"/>
              <w:rPr>
                <w:lang w:eastAsia="sr-Latn-RS"/>
              </w:rPr>
            </w:pPr>
            <w:r w:rsidRPr="00713308">
              <w:rPr>
                <w:lang w:eastAsia="sr-Latn-RS"/>
              </w:rPr>
              <w:t>υ</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4466738" w14:textId="348B7E11" w:rsidR="00391258" w:rsidRPr="00713308" w:rsidRDefault="00391258" w:rsidP="00391258">
            <w:pPr>
              <w:spacing w:after="0" w:line="240" w:lineRule="auto"/>
              <w:rPr>
                <w:lang w:eastAsia="sr-Latn-RS"/>
              </w:rPr>
            </w:pPr>
            <w:r w:rsidRPr="00713308">
              <w:rPr>
                <w:lang w:eastAsia="sr-Latn-RS"/>
              </w:rPr>
              <w:t>φ</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BF2AE48" w14:textId="667029EA" w:rsidR="00391258" w:rsidRPr="00713308" w:rsidRDefault="00391258" w:rsidP="00391258">
            <w:pPr>
              <w:spacing w:after="0" w:line="240" w:lineRule="auto"/>
              <w:rPr>
                <w:lang w:eastAsia="sr-Latn-RS"/>
              </w:rPr>
            </w:pPr>
            <w:r w:rsidRPr="00713308">
              <w:rPr>
                <w:lang w:eastAsia="sr-Latn-RS"/>
              </w:rPr>
              <w:t>χ</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814B8F4" w14:textId="7804EABE" w:rsidR="00391258" w:rsidRPr="00713308" w:rsidRDefault="00391258" w:rsidP="00391258">
            <w:pPr>
              <w:spacing w:after="0" w:line="240" w:lineRule="auto"/>
              <w:rPr>
                <w:lang w:eastAsia="sr-Latn-RS"/>
              </w:rPr>
            </w:pPr>
            <w:r w:rsidRPr="00713308">
              <w:rPr>
                <w:lang w:eastAsia="sr-Latn-RS"/>
              </w:rPr>
              <w:t>ψ</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E083657" w14:textId="6FAE7B13" w:rsidR="00391258" w:rsidRPr="00713308" w:rsidRDefault="00391258" w:rsidP="00391258">
            <w:pPr>
              <w:spacing w:after="0" w:line="240" w:lineRule="auto"/>
              <w:rPr>
                <w:lang w:eastAsia="sr-Latn-RS"/>
              </w:rPr>
            </w:pPr>
            <w:r w:rsidRPr="00713308">
              <w:rPr>
                <w:lang w:eastAsia="sr-Latn-RS"/>
              </w:rPr>
              <w:t>ω</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C198F4E" w14:textId="77777777"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B9B8C2A" w14:textId="5362C974"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95CDF27" w14:textId="3632BBFE"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AE9C857" w14:textId="77777777"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5B77E08" w14:textId="77777777"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B6ADD3C" w14:textId="77777777"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DB628F4" w14:textId="24E11AF2"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04DF088" w14:textId="598D82D5"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9116DB8" w14:textId="6C92DF4D" w:rsidR="00391258" w:rsidRPr="00713308" w:rsidRDefault="00391258" w:rsidP="00391258">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CAAFD4A" w14:textId="7BA7B9E1" w:rsidR="00391258" w:rsidRPr="00713308" w:rsidRDefault="00391258" w:rsidP="00391258">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6C3EABA" w14:textId="1B573562" w:rsidR="00391258" w:rsidRPr="00713308" w:rsidRDefault="00391258" w:rsidP="00391258">
            <w:pPr>
              <w:spacing w:after="0" w:line="240" w:lineRule="auto"/>
              <w:rPr>
                <w:lang w:eastAsia="sr-Latn-RS"/>
              </w:rPr>
            </w:pPr>
          </w:p>
        </w:tc>
      </w:tr>
    </w:tbl>
    <w:bookmarkEnd w:id="256"/>
    <w:p w14:paraId="4EEFF097" w14:textId="00E17AC5" w:rsidR="00391258" w:rsidRPr="00B758EA" w:rsidRDefault="00CE24E8" w:rsidP="00B758EA">
      <w:pPr>
        <w:spacing w:before="60" w:after="60" w:line="240" w:lineRule="auto"/>
        <w:jc w:val="center"/>
        <w:rPr>
          <w:sz w:val="24"/>
          <w:szCs w:val="24"/>
        </w:rPr>
      </w:pPr>
      <w:r>
        <w:rPr>
          <w:sz w:val="24"/>
          <w:szCs w:val="24"/>
        </w:rPr>
        <w:t>Table 5</w:t>
      </w:r>
      <w:r w:rsidR="00391258" w:rsidRPr="00B758EA">
        <w:rPr>
          <w:sz w:val="24"/>
          <w:szCs w:val="24"/>
        </w:rPr>
        <w:t>: The source of the Latin tables for search cross-script confusion variants “Cyrillic-Latin“</w:t>
      </w:r>
    </w:p>
    <w:tbl>
      <w:tblPr>
        <w:tblW w:w="13964" w:type="dxa"/>
        <w:tblBorders>
          <w:top w:val="single" w:sz="6" w:space="0" w:color="AAAAAA"/>
          <w:left w:val="single" w:sz="6" w:space="0" w:color="AAAAAA"/>
          <w:bottom w:val="single" w:sz="6" w:space="0" w:color="AAAAAA"/>
          <w:right w:val="single" w:sz="6" w:space="0" w:color="AAAAAA"/>
        </w:tblBorders>
        <w:shd w:val="clear" w:color="auto" w:fill="F9F9F9"/>
        <w:tblLayout w:type="fixed"/>
        <w:tblCellMar>
          <w:top w:w="15" w:type="dxa"/>
          <w:left w:w="15" w:type="dxa"/>
          <w:bottom w:w="15" w:type="dxa"/>
          <w:right w:w="15" w:type="dxa"/>
        </w:tblCellMar>
        <w:tblLook w:val="04A0" w:firstRow="1" w:lastRow="0" w:firstColumn="1" w:lastColumn="0" w:noHBand="0" w:noVBand="1"/>
      </w:tblPr>
      <w:tblGrid>
        <w:gridCol w:w="1699"/>
        <w:gridCol w:w="350"/>
        <w:gridCol w:w="350"/>
        <w:gridCol w:w="351"/>
        <w:gridCol w:w="350"/>
        <w:gridCol w:w="351"/>
        <w:gridCol w:w="350"/>
        <w:gridCol w:w="351"/>
        <w:gridCol w:w="350"/>
        <w:gridCol w:w="350"/>
        <w:gridCol w:w="351"/>
        <w:gridCol w:w="350"/>
        <w:gridCol w:w="351"/>
        <w:gridCol w:w="350"/>
        <w:gridCol w:w="351"/>
        <w:gridCol w:w="350"/>
        <w:gridCol w:w="350"/>
        <w:gridCol w:w="351"/>
        <w:gridCol w:w="350"/>
        <w:gridCol w:w="351"/>
        <w:gridCol w:w="350"/>
        <w:gridCol w:w="351"/>
        <w:gridCol w:w="350"/>
        <w:gridCol w:w="350"/>
        <w:gridCol w:w="351"/>
        <w:gridCol w:w="350"/>
        <w:gridCol w:w="351"/>
        <w:gridCol w:w="350"/>
        <w:gridCol w:w="351"/>
        <w:gridCol w:w="350"/>
        <w:gridCol w:w="350"/>
        <w:gridCol w:w="351"/>
        <w:gridCol w:w="350"/>
        <w:gridCol w:w="351"/>
        <w:gridCol w:w="350"/>
        <w:gridCol w:w="351"/>
      </w:tblGrid>
      <w:tr w:rsidR="00391258" w:rsidRPr="001339F1" w14:paraId="5B70DC45" w14:textId="77777777" w:rsidTr="00626EAD">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tcPr>
          <w:p w14:paraId="10900C9E" w14:textId="77777777" w:rsidR="00391258" w:rsidRPr="001339F1" w:rsidRDefault="00391258" w:rsidP="00626EAD">
            <w:pPr>
              <w:spacing w:after="0" w:line="240" w:lineRule="auto"/>
              <w:jc w:val="center"/>
              <w:rPr>
                <w:rFonts w:ascii="Arial" w:eastAsia="Times New Roman" w:hAnsi="Arial"/>
                <w:b/>
                <w:bCs/>
                <w:color w:val="000000"/>
                <w:sz w:val="20"/>
                <w:szCs w:val="20"/>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140B7B5"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AD457F9"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F3FAE4C"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90E597D"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68BD142"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CE7C603"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2A456CE"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5A2DE19"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42F46F1"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4C14791"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5E37279"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1AB5BE7"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5F1A5DA"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2747CA1"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9DDFD90"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4554552"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651239F"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1D05385"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020D71C"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6E8ECB8"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0CE1461"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CF0A4AB"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6EA2419"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F77D1F0"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2BDAB84"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169E428"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662C074"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57DE79A"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A2AC109"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53C31AF"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14B085A"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68C2F3F"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AFD79D3"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93769BF"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DE092E9" w14:textId="77777777" w:rsidR="00391258" w:rsidRPr="00713308" w:rsidRDefault="00391258" w:rsidP="00626EAD">
            <w:pPr>
              <w:spacing w:after="0" w:line="240" w:lineRule="auto"/>
              <w:rPr>
                <w:lang w:eastAsia="sr-Latn-RS"/>
              </w:rPr>
            </w:pPr>
          </w:p>
        </w:tc>
      </w:tr>
      <w:tr w:rsidR="00391258" w:rsidRPr="001339F1" w14:paraId="7FCD368C" w14:textId="77777777" w:rsidTr="00626EAD">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034E36DC" w14:textId="77777777" w:rsidR="00391258" w:rsidRPr="001339F1" w:rsidRDefault="00391258" w:rsidP="00626EAD">
            <w:pPr>
              <w:spacing w:after="0" w:line="240" w:lineRule="auto"/>
              <w:jc w:val="center"/>
              <w:rPr>
                <w:rFonts w:ascii="Arial" w:eastAsia="Times New Roman" w:hAnsi="Arial"/>
                <w:b/>
                <w:bCs/>
                <w:color w:val="000000"/>
                <w:sz w:val="20"/>
                <w:szCs w:val="20"/>
                <w:lang w:eastAsia="sr-Latn-RS"/>
              </w:rPr>
            </w:pPr>
            <w:r>
              <w:rPr>
                <w:rFonts w:ascii="Arial" w:eastAsia="Times New Roman" w:hAnsi="Arial"/>
                <w:b/>
                <w:bCs/>
                <w:color w:val="000000"/>
                <w:sz w:val="20"/>
                <w:szCs w:val="20"/>
                <w:lang w:eastAsia="sr-Latn-RS"/>
              </w:rPr>
              <w:lastRenderedPageBreak/>
              <w:t>Latin (Basic) Capital</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A9B3683" w14:textId="77777777" w:rsidR="00391258" w:rsidRPr="00713308" w:rsidRDefault="00391258" w:rsidP="00626EAD">
            <w:pPr>
              <w:spacing w:after="0" w:line="240" w:lineRule="auto"/>
              <w:rPr>
                <w:lang w:eastAsia="sr-Latn-RS"/>
              </w:rPr>
            </w:pPr>
            <w:r w:rsidRPr="00713308">
              <w:rPr>
                <w:lang w:eastAsia="sr-Latn-RS"/>
              </w:rPr>
              <w:t>A</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F874051" w14:textId="77777777" w:rsidR="00391258" w:rsidRPr="00713308" w:rsidRDefault="00391258" w:rsidP="00626EAD">
            <w:pPr>
              <w:spacing w:after="0" w:line="240" w:lineRule="auto"/>
              <w:rPr>
                <w:lang w:eastAsia="sr-Latn-RS"/>
              </w:rPr>
            </w:pPr>
            <w:r w:rsidRPr="00713308">
              <w:rPr>
                <w:lang w:eastAsia="sr-Latn-RS"/>
              </w:rPr>
              <w:t>B</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2BB5684" w14:textId="77777777" w:rsidR="00391258" w:rsidRPr="00713308" w:rsidRDefault="00391258" w:rsidP="00626EAD">
            <w:pPr>
              <w:spacing w:after="0" w:line="240" w:lineRule="auto"/>
              <w:rPr>
                <w:lang w:eastAsia="sr-Latn-RS"/>
              </w:rPr>
            </w:pPr>
            <w:r w:rsidRPr="00713308">
              <w:rPr>
                <w:lang w:eastAsia="sr-Latn-RS"/>
              </w:rPr>
              <w:t>C</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7F2DFCB" w14:textId="77777777" w:rsidR="00391258" w:rsidRPr="00713308" w:rsidRDefault="00391258" w:rsidP="00626EAD">
            <w:pPr>
              <w:spacing w:after="0" w:line="240" w:lineRule="auto"/>
              <w:rPr>
                <w:lang w:eastAsia="sr-Latn-RS"/>
              </w:rPr>
            </w:pPr>
            <w:r w:rsidRPr="00713308">
              <w:rPr>
                <w:lang w:eastAsia="sr-Latn-RS"/>
              </w:rPr>
              <w:t>D</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B80406B" w14:textId="77777777" w:rsidR="00391258" w:rsidRPr="00713308" w:rsidRDefault="00391258" w:rsidP="00626EAD">
            <w:pPr>
              <w:spacing w:after="0" w:line="240" w:lineRule="auto"/>
              <w:rPr>
                <w:lang w:eastAsia="sr-Latn-RS"/>
              </w:rPr>
            </w:pPr>
            <w:r w:rsidRPr="00713308">
              <w:rPr>
                <w:lang w:eastAsia="sr-Latn-RS"/>
              </w:rPr>
              <w:t>E</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2342243" w14:textId="77777777" w:rsidR="00391258" w:rsidRPr="00713308" w:rsidRDefault="00391258" w:rsidP="00626EAD">
            <w:pPr>
              <w:spacing w:after="0" w:line="240" w:lineRule="auto"/>
              <w:rPr>
                <w:lang w:eastAsia="sr-Latn-RS"/>
              </w:rPr>
            </w:pPr>
            <w:r w:rsidRPr="00713308">
              <w:rPr>
                <w:lang w:eastAsia="sr-Latn-RS"/>
              </w:rPr>
              <w:t>F</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5133290" w14:textId="77777777" w:rsidR="00391258" w:rsidRPr="00713308" w:rsidRDefault="00391258" w:rsidP="00626EAD">
            <w:pPr>
              <w:spacing w:after="0" w:line="240" w:lineRule="auto"/>
              <w:rPr>
                <w:lang w:eastAsia="sr-Latn-RS"/>
              </w:rPr>
            </w:pPr>
            <w:r w:rsidRPr="00713308">
              <w:rPr>
                <w:lang w:eastAsia="sr-Latn-RS"/>
              </w:rPr>
              <w:t>G</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C87B06D" w14:textId="77777777" w:rsidR="00391258" w:rsidRPr="00713308" w:rsidRDefault="00391258" w:rsidP="00626EAD">
            <w:pPr>
              <w:spacing w:after="0" w:line="240" w:lineRule="auto"/>
              <w:rPr>
                <w:lang w:eastAsia="sr-Latn-RS"/>
              </w:rPr>
            </w:pPr>
            <w:r w:rsidRPr="00713308">
              <w:rPr>
                <w:lang w:eastAsia="sr-Latn-RS"/>
              </w:rPr>
              <w:t>H</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C883803" w14:textId="77777777" w:rsidR="00391258" w:rsidRPr="00713308" w:rsidRDefault="00391258" w:rsidP="00626EAD">
            <w:pPr>
              <w:spacing w:after="0" w:line="240" w:lineRule="auto"/>
              <w:rPr>
                <w:lang w:eastAsia="sr-Latn-RS"/>
              </w:rPr>
            </w:pPr>
            <w:r w:rsidRPr="00713308">
              <w:rPr>
                <w:lang w:eastAsia="sr-Latn-RS"/>
              </w:rPr>
              <w:t>I</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0D9B305" w14:textId="77777777" w:rsidR="00391258" w:rsidRPr="00713308" w:rsidRDefault="00391258" w:rsidP="00626EAD">
            <w:pPr>
              <w:spacing w:after="0" w:line="240" w:lineRule="auto"/>
              <w:rPr>
                <w:lang w:eastAsia="sr-Latn-RS"/>
              </w:rPr>
            </w:pPr>
            <w:r w:rsidRPr="00713308">
              <w:rPr>
                <w:lang w:eastAsia="sr-Latn-RS"/>
              </w:rPr>
              <w:t>J</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AB577E6" w14:textId="77777777" w:rsidR="00391258" w:rsidRPr="00713308" w:rsidRDefault="00391258" w:rsidP="00626EAD">
            <w:pPr>
              <w:spacing w:after="0" w:line="240" w:lineRule="auto"/>
              <w:rPr>
                <w:lang w:eastAsia="sr-Latn-RS"/>
              </w:rPr>
            </w:pPr>
            <w:r w:rsidRPr="00713308">
              <w:rPr>
                <w:lang w:eastAsia="sr-Latn-RS"/>
              </w:rPr>
              <w:t>K</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EC5650E" w14:textId="77777777" w:rsidR="00391258" w:rsidRPr="00713308" w:rsidRDefault="00391258" w:rsidP="00626EAD">
            <w:pPr>
              <w:spacing w:after="0" w:line="240" w:lineRule="auto"/>
              <w:rPr>
                <w:lang w:eastAsia="sr-Latn-RS"/>
              </w:rPr>
            </w:pPr>
            <w:r w:rsidRPr="00713308">
              <w:rPr>
                <w:lang w:eastAsia="sr-Latn-RS"/>
              </w:rPr>
              <w:t>L</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5C2B443" w14:textId="77777777" w:rsidR="00391258" w:rsidRPr="00713308" w:rsidRDefault="00391258" w:rsidP="00626EAD">
            <w:pPr>
              <w:spacing w:after="0" w:line="240" w:lineRule="auto"/>
              <w:rPr>
                <w:lang w:eastAsia="sr-Latn-RS"/>
              </w:rPr>
            </w:pPr>
            <w:r w:rsidRPr="00713308">
              <w:rPr>
                <w:lang w:eastAsia="sr-Latn-RS"/>
              </w:rPr>
              <w:t>M</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98A30A7" w14:textId="77777777" w:rsidR="00391258" w:rsidRPr="00713308" w:rsidRDefault="00391258" w:rsidP="00626EAD">
            <w:pPr>
              <w:spacing w:after="0" w:line="240" w:lineRule="auto"/>
              <w:rPr>
                <w:lang w:eastAsia="sr-Latn-RS"/>
              </w:rPr>
            </w:pPr>
            <w:r w:rsidRPr="00713308">
              <w:rPr>
                <w:lang w:eastAsia="sr-Latn-RS"/>
              </w:rPr>
              <w:t>N</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57946FF" w14:textId="77777777" w:rsidR="00391258" w:rsidRPr="00713308" w:rsidRDefault="00391258" w:rsidP="00626EAD">
            <w:pPr>
              <w:spacing w:after="0" w:line="240" w:lineRule="auto"/>
              <w:rPr>
                <w:lang w:eastAsia="sr-Latn-RS"/>
              </w:rPr>
            </w:pPr>
            <w:r w:rsidRPr="00713308">
              <w:rPr>
                <w:lang w:eastAsia="sr-Latn-RS"/>
              </w:rPr>
              <w:t>O</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8A54D53" w14:textId="77777777" w:rsidR="00391258" w:rsidRPr="00713308" w:rsidRDefault="00391258" w:rsidP="00626EAD">
            <w:pPr>
              <w:spacing w:after="0" w:line="240" w:lineRule="auto"/>
              <w:rPr>
                <w:lang w:eastAsia="sr-Latn-RS"/>
              </w:rPr>
            </w:pPr>
            <w:r w:rsidRPr="00713308">
              <w:rPr>
                <w:lang w:eastAsia="sr-Latn-RS"/>
              </w:rPr>
              <w:t>P</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89434D5" w14:textId="77777777" w:rsidR="00391258" w:rsidRPr="00713308" w:rsidRDefault="00391258" w:rsidP="00626EAD">
            <w:pPr>
              <w:spacing w:after="0" w:line="240" w:lineRule="auto"/>
              <w:rPr>
                <w:lang w:eastAsia="sr-Latn-RS"/>
              </w:rPr>
            </w:pPr>
            <w:r w:rsidRPr="00713308">
              <w:rPr>
                <w:lang w:eastAsia="sr-Latn-RS"/>
              </w:rPr>
              <w:t>Q</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8BB9464" w14:textId="77777777" w:rsidR="00391258" w:rsidRPr="00713308" w:rsidRDefault="00391258" w:rsidP="00626EAD">
            <w:pPr>
              <w:spacing w:after="0" w:line="240" w:lineRule="auto"/>
              <w:rPr>
                <w:lang w:eastAsia="sr-Latn-RS"/>
              </w:rPr>
            </w:pPr>
            <w:r w:rsidRPr="00713308">
              <w:rPr>
                <w:lang w:eastAsia="sr-Latn-RS"/>
              </w:rPr>
              <w:t>R</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F387EF8" w14:textId="77777777" w:rsidR="00391258" w:rsidRPr="00713308" w:rsidRDefault="00391258" w:rsidP="00626EAD">
            <w:pPr>
              <w:spacing w:after="0" w:line="240" w:lineRule="auto"/>
              <w:rPr>
                <w:lang w:eastAsia="sr-Latn-RS"/>
              </w:rPr>
            </w:pPr>
            <w:r w:rsidRPr="00713308">
              <w:rPr>
                <w:lang w:eastAsia="sr-Latn-RS"/>
              </w:rPr>
              <w:t>S</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56BC43D" w14:textId="77777777" w:rsidR="00391258" w:rsidRPr="00713308" w:rsidRDefault="00391258" w:rsidP="00626EAD">
            <w:pPr>
              <w:spacing w:after="0" w:line="240" w:lineRule="auto"/>
              <w:rPr>
                <w:lang w:eastAsia="sr-Latn-RS"/>
              </w:rPr>
            </w:pPr>
            <w:r w:rsidRPr="00713308">
              <w:rPr>
                <w:lang w:eastAsia="sr-Latn-RS"/>
              </w:rPr>
              <w:t>T</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2543154" w14:textId="77777777" w:rsidR="00391258" w:rsidRPr="00713308" w:rsidRDefault="00391258" w:rsidP="00626EAD">
            <w:pPr>
              <w:spacing w:after="0" w:line="240" w:lineRule="auto"/>
              <w:rPr>
                <w:lang w:eastAsia="sr-Latn-RS"/>
              </w:rPr>
            </w:pPr>
            <w:r w:rsidRPr="00713308">
              <w:rPr>
                <w:lang w:eastAsia="sr-Latn-RS"/>
              </w:rPr>
              <w:t>U</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2F51CD7" w14:textId="77777777" w:rsidR="00391258" w:rsidRPr="00713308" w:rsidRDefault="00391258" w:rsidP="00626EAD">
            <w:pPr>
              <w:spacing w:after="0" w:line="240" w:lineRule="auto"/>
              <w:rPr>
                <w:lang w:eastAsia="sr-Latn-RS"/>
              </w:rPr>
            </w:pPr>
            <w:r w:rsidRPr="00713308">
              <w:rPr>
                <w:lang w:eastAsia="sr-Latn-RS"/>
              </w:rPr>
              <w:t>V</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06015DB" w14:textId="77777777" w:rsidR="00391258" w:rsidRPr="00713308" w:rsidRDefault="00391258" w:rsidP="00626EAD">
            <w:pPr>
              <w:spacing w:after="0" w:line="240" w:lineRule="auto"/>
              <w:rPr>
                <w:lang w:eastAsia="sr-Latn-RS"/>
              </w:rPr>
            </w:pPr>
            <w:r w:rsidRPr="00713308">
              <w:rPr>
                <w:lang w:eastAsia="sr-Latn-RS"/>
              </w:rPr>
              <w:t>W</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13363C6" w14:textId="77777777" w:rsidR="00391258" w:rsidRPr="00713308" w:rsidRDefault="00391258" w:rsidP="00626EAD">
            <w:pPr>
              <w:spacing w:after="0" w:line="240" w:lineRule="auto"/>
              <w:rPr>
                <w:lang w:eastAsia="sr-Latn-RS"/>
              </w:rPr>
            </w:pPr>
            <w:r w:rsidRPr="00713308">
              <w:rPr>
                <w:lang w:eastAsia="sr-Latn-RS"/>
              </w:rPr>
              <w:t>Y</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B878E61" w14:textId="77777777" w:rsidR="00391258" w:rsidRPr="00713308" w:rsidRDefault="00391258" w:rsidP="00626EAD">
            <w:pPr>
              <w:spacing w:after="0" w:line="240" w:lineRule="auto"/>
              <w:rPr>
                <w:lang w:eastAsia="sr-Latn-RS"/>
              </w:rPr>
            </w:pPr>
            <w:r w:rsidRPr="00713308">
              <w:rPr>
                <w:lang w:eastAsia="sr-Latn-RS"/>
              </w:rPr>
              <w:t>X</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A6DE4D8"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4F128DC"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2B9331A"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5EA223F"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2308E66"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BD3C2C9"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5E469CA"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6BB633E"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DDB1AE9"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9A4513D" w14:textId="77777777" w:rsidR="00391258" w:rsidRPr="001339F1" w:rsidRDefault="00391258" w:rsidP="00626EAD">
            <w:pPr>
              <w:spacing w:after="0" w:line="240" w:lineRule="auto"/>
              <w:rPr>
                <w:lang w:eastAsia="sr-Latn-RS"/>
              </w:rPr>
            </w:pPr>
          </w:p>
        </w:tc>
      </w:tr>
      <w:tr w:rsidR="00391258" w:rsidRPr="001339F1" w14:paraId="4E080558" w14:textId="77777777" w:rsidTr="00626EAD">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7EB28B32" w14:textId="77777777" w:rsidR="00391258" w:rsidRPr="001339F1" w:rsidRDefault="00391258" w:rsidP="00626EAD">
            <w:pPr>
              <w:spacing w:after="0" w:line="240" w:lineRule="auto"/>
              <w:jc w:val="center"/>
              <w:rPr>
                <w:rFonts w:ascii="Arial" w:eastAsia="Times New Roman" w:hAnsi="Arial"/>
                <w:b/>
                <w:bCs/>
                <w:color w:val="000000"/>
                <w:sz w:val="20"/>
                <w:szCs w:val="20"/>
                <w:lang w:eastAsia="sr-Latn-RS"/>
              </w:rPr>
            </w:pPr>
            <w:r>
              <w:rPr>
                <w:rFonts w:ascii="Arial" w:eastAsia="Times New Roman" w:hAnsi="Arial"/>
                <w:b/>
                <w:bCs/>
                <w:color w:val="000000"/>
                <w:sz w:val="20"/>
                <w:szCs w:val="20"/>
                <w:lang w:eastAsia="sr-Latn-RS"/>
              </w:rPr>
              <w:t>Latin (Basic) small</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2930490" w14:textId="77777777" w:rsidR="00391258" w:rsidRPr="00713308" w:rsidRDefault="00391258" w:rsidP="00626EAD">
            <w:pPr>
              <w:spacing w:after="0" w:line="240" w:lineRule="auto"/>
              <w:rPr>
                <w:lang w:eastAsia="sr-Latn-RS"/>
              </w:rPr>
            </w:pPr>
            <w:r w:rsidRPr="00713308">
              <w:rPr>
                <w:lang w:eastAsia="sr-Latn-RS"/>
              </w:rPr>
              <w:t>a</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D22C47A" w14:textId="77777777" w:rsidR="00391258" w:rsidRPr="00713308" w:rsidRDefault="00391258" w:rsidP="00626EAD">
            <w:pPr>
              <w:spacing w:after="0" w:line="240" w:lineRule="auto"/>
              <w:rPr>
                <w:lang w:eastAsia="sr-Latn-RS"/>
              </w:rPr>
            </w:pPr>
            <w:r w:rsidRPr="00713308">
              <w:rPr>
                <w:lang w:eastAsia="sr-Latn-RS"/>
              </w:rPr>
              <w:t>b</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9D8770E" w14:textId="77777777" w:rsidR="00391258" w:rsidRPr="00713308" w:rsidRDefault="00391258" w:rsidP="00626EAD">
            <w:pPr>
              <w:spacing w:after="0" w:line="240" w:lineRule="auto"/>
              <w:rPr>
                <w:lang w:eastAsia="sr-Latn-RS"/>
              </w:rPr>
            </w:pPr>
            <w:r w:rsidRPr="00713308">
              <w:rPr>
                <w:lang w:eastAsia="sr-Latn-RS"/>
              </w:rPr>
              <w:t>c</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05C1BF1" w14:textId="77777777" w:rsidR="00391258" w:rsidRPr="00713308" w:rsidRDefault="00391258" w:rsidP="00626EAD">
            <w:pPr>
              <w:spacing w:after="0" w:line="240" w:lineRule="auto"/>
              <w:rPr>
                <w:lang w:eastAsia="sr-Latn-RS"/>
              </w:rPr>
            </w:pPr>
            <w:r w:rsidRPr="00713308">
              <w:rPr>
                <w:lang w:eastAsia="sr-Latn-RS"/>
              </w:rPr>
              <w:t>d</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8A8CDCF" w14:textId="77777777" w:rsidR="00391258" w:rsidRPr="00713308" w:rsidRDefault="00391258" w:rsidP="00626EAD">
            <w:pPr>
              <w:spacing w:after="0" w:line="240" w:lineRule="auto"/>
              <w:rPr>
                <w:lang w:eastAsia="sr-Latn-RS"/>
              </w:rPr>
            </w:pPr>
            <w:r w:rsidRPr="00713308">
              <w:rPr>
                <w:lang w:eastAsia="sr-Latn-RS"/>
              </w:rPr>
              <w:t>e</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EEC4F32" w14:textId="77777777" w:rsidR="00391258" w:rsidRPr="00713308" w:rsidRDefault="00391258" w:rsidP="00626EAD">
            <w:pPr>
              <w:spacing w:after="0" w:line="240" w:lineRule="auto"/>
              <w:rPr>
                <w:lang w:eastAsia="sr-Latn-RS"/>
              </w:rPr>
            </w:pPr>
            <w:r w:rsidRPr="00713308">
              <w:rPr>
                <w:lang w:eastAsia="sr-Latn-RS"/>
              </w:rPr>
              <w:t>f</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AA71890" w14:textId="77777777" w:rsidR="00391258" w:rsidRPr="00713308" w:rsidRDefault="00391258" w:rsidP="00626EAD">
            <w:pPr>
              <w:spacing w:after="0" w:line="240" w:lineRule="auto"/>
              <w:rPr>
                <w:lang w:eastAsia="sr-Latn-RS"/>
              </w:rPr>
            </w:pPr>
            <w:r w:rsidRPr="00713308">
              <w:rPr>
                <w:lang w:eastAsia="sr-Latn-RS"/>
              </w:rPr>
              <w:t>g</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7663FA0" w14:textId="77777777" w:rsidR="00391258" w:rsidRPr="00713308" w:rsidRDefault="00391258" w:rsidP="00626EAD">
            <w:pPr>
              <w:spacing w:after="0" w:line="240" w:lineRule="auto"/>
              <w:rPr>
                <w:lang w:eastAsia="sr-Latn-RS"/>
              </w:rPr>
            </w:pPr>
            <w:r w:rsidRPr="00713308">
              <w:rPr>
                <w:lang w:eastAsia="sr-Latn-RS"/>
              </w:rPr>
              <w:t>h</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8A3CBF2" w14:textId="77777777" w:rsidR="00391258" w:rsidRPr="00713308" w:rsidRDefault="00391258" w:rsidP="00626EAD">
            <w:pPr>
              <w:spacing w:after="0" w:line="240" w:lineRule="auto"/>
              <w:rPr>
                <w:lang w:eastAsia="sr-Latn-RS"/>
              </w:rPr>
            </w:pPr>
            <w:r w:rsidRPr="00713308">
              <w:rPr>
                <w:lang w:eastAsia="sr-Latn-RS"/>
              </w:rPr>
              <w:t>i</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ED3CF44" w14:textId="77777777" w:rsidR="00391258" w:rsidRPr="00713308" w:rsidRDefault="00391258" w:rsidP="00626EAD">
            <w:pPr>
              <w:spacing w:after="0" w:line="240" w:lineRule="auto"/>
              <w:rPr>
                <w:lang w:eastAsia="sr-Latn-RS"/>
              </w:rPr>
            </w:pPr>
            <w:r w:rsidRPr="00713308">
              <w:rPr>
                <w:lang w:eastAsia="sr-Latn-RS"/>
              </w:rPr>
              <w:t>j</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EC34111" w14:textId="77777777" w:rsidR="00391258" w:rsidRPr="00713308" w:rsidRDefault="00391258" w:rsidP="00626EAD">
            <w:pPr>
              <w:spacing w:after="0" w:line="240" w:lineRule="auto"/>
              <w:rPr>
                <w:lang w:eastAsia="sr-Latn-RS"/>
              </w:rPr>
            </w:pPr>
            <w:r w:rsidRPr="00713308">
              <w:rPr>
                <w:lang w:eastAsia="sr-Latn-RS"/>
              </w:rPr>
              <w:t>k</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3A3E916" w14:textId="77777777" w:rsidR="00391258" w:rsidRPr="00713308" w:rsidRDefault="00391258" w:rsidP="00626EAD">
            <w:pPr>
              <w:spacing w:after="0" w:line="240" w:lineRule="auto"/>
              <w:rPr>
                <w:lang w:eastAsia="sr-Latn-RS"/>
              </w:rPr>
            </w:pPr>
            <w:r w:rsidRPr="00713308">
              <w:rPr>
                <w:lang w:eastAsia="sr-Latn-RS"/>
              </w:rPr>
              <w:t>l</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231EEDE" w14:textId="77777777" w:rsidR="00391258" w:rsidRPr="00713308" w:rsidRDefault="00391258" w:rsidP="00626EAD">
            <w:pPr>
              <w:spacing w:after="0" w:line="240" w:lineRule="auto"/>
              <w:rPr>
                <w:lang w:eastAsia="sr-Latn-RS"/>
              </w:rPr>
            </w:pPr>
            <w:r w:rsidRPr="00713308">
              <w:rPr>
                <w:lang w:eastAsia="sr-Latn-RS"/>
              </w:rPr>
              <w:t>m</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0A5C0D9" w14:textId="77777777" w:rsidR="00391258" w:rsidRPr="00713308" w:rsidRDefault="00391258" w:rsidP="00626EAD">
            <w:pPr>
              <w:spacing w:after="0" w:line="240" w:lineRule="auto"/>
              <w:rPr>
                <w:lang w:eastAsia="sr-Latn-RS"/>
              </w:rPr>
            </w:pPr>
            <w:r w:rsidRPr="00713308">
              <w:rPr>
                <w:lang w:eastAsia="sr-Latn-RS"/>
              </w:rPr>
              <w:t>n</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1E40498" w14:textId="77777777" w:rsidR="00391258" w:rsidRPr="00713308" w:rsidRDefault="00391258" w:rsidP="00626EAD">
            <w:pPr>
              <w:spacing w:after="0" w:line="240" w:lineRule="auto"/>
              <w:rPr>
                <w:lang w:eastAsia="sr-Latn-RS"/>
              </w:rPr>
            </w:pPr>
            <w:r w:rsidRPr="00713308">
              <w:rPr>
                <w:lang w:eastAsia="sr-Latn-RS"/>
              </w:rPr>
              <w:t>o</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3912B29" w14:textId="77777777" w:rsidR="00391258" w:rsidRPr="00713308" w:rsidRDefault="00391258" w:rsidP="00626EAD">
            <w:pPr>
              <w:spacing w:after="0" w:line="240" w:lineRule="auto"/>
              <w:rPr>
                <w:lang w:eastAsia="sr-Latn-RS"/>
              </w:rPr>
            </w:pPr>
            <w:r w:rsidRPr="00713308">
              <w:rPr>
                <w:lang w:eastAsia="sr-Latn-RS"/>
              </w:rPr>
              <w:t>p</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331B783" w14:textId="77777777" w:rsidR="00391258" w:rsidRPr="00713308" w:rsidRDefault="00391258" w:rsidP="00626EAD">
            <w:pPr>
              <w:spacing w:after="0" w:line="240" w:lineRule="auto"/>
              <w:rPr>
                <w:lang w:eastAsia="sr-Latn-RS"/>
              </w:rPr>
            </w:pPr>
            <w:r w:rsidRPr="00713308">
              <w:rPr>
                <w:lang w:eastAsia="sr-Latn-RS"/>
              </w:rPr>
              <w:t>q</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559DA7C" w14:textId="77777777" w:rsidR="00391258" w:rsidRPr="00713308" w:rsidRDefault="00391258" w:rsidP="00626EAD">
            <w:pPr>
              <w:spacing w:after="0" w:line="240" w:lineRule="auto"/>
              <w:rPr>
                <w:lang w:eastAsia="sr-Latn-RS"/>
              </w:rPr>
            </w:pPr>
            <w:r w:rsidRPr="00713308">
              <w:rPr>
                <w:lang w:eastAsia="sr-Latn-RS"/>
              </w:rPr>
              <w:t>r</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31F7BE1" w14:textId="77777777" w:rsidR="00391258" w:rsidRPr="00713308" w:rsidRDefault="00391258" w:rsidP="00626EAD">
            <w:pPr>
              <w:spacing w:after="0" w:line="240" w:lineRule="auto"/>
              <w:rPr>
                <w:lang w:eastAsia="sr-Latn-RS"/>
              </w:rPr>
            </w:pPr>
            <w:r w:rsidRPr="00713308">
              <w:rPr>
                <w:lang w:eastAsia="sr-Latn-RS"/>
              </w:rPr>
              <w:t>s</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9E00D06" w14:textId="77777777" w:rsidR="00391258" w:rsidRPr="00713308" w:rsidRDefault="00391258" w:rsidP="00626EAD">
            <w:pPr>
              <w:spacing w:after="0" w:line="240" w:lineRule="auto"/>
              <w:rPr>
                <w:lang w:eastAsia="sr-Latn-RS"/>
              </w:rPr>
            </w:pPr>
            <w:r w:rsidRPr="00713308">
              <w:rPr>
                <w:lang w:eastAsia="sr-Latn-RS"/>
              </w:rPr>
              <w:t>t</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360986A" w14:textId="77777777" w:rsidR="00391258" w:rsidRPr="00713308" w:rsidRDefault="00391258" w:rsidP="00626EAD">
            <w:pPr>
              <w:spacing w:after="0" w:line="240" w:lineRule="auto"/>
              <w:rPr>
                <w:lang w:eastAsia="sr-Latn-RS"/>
              </w:rPr>
            </w:pPr>
            <w:r w:rsidRPr="00713308">
              <w:rPr>
                <w:lang w:eastAsia="sr-Latn-RS"/>
              </w:rPr>
              <w:t>u</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BC4074E" w14:textId="77777777" w:rsidR="00391258" w:rsidRPr="00713308" w:rsidRDefault="00391258" w:rsidP="00626EAD">
            <w:pPr>
              <w:spacing w:after="0" w:line="240" w:lineRule="auto"/>
              <w:rPr>
                <w:lang w:eastAsia="sr-Latn-RS"/>
              </w:rPr>
            </w:pPr>
            <w:r w:rsidRPr="00713308">
              <w:rPr>
                <w:lang w:eastAsia="sr-Latn-RS"/>
              </w:rPr>
              <w:t>v</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A590B48" w14:textId="77777777" w:rsidR="00391258" w:rsidRPr="00713308" w:rsidRDefault="00391258" w:rsidP="00626EAD">
            <w:pPr>
              <w:spacing w:after="0" w:line="240" w:lineRule="auto"/>
              <w:rPr>
                <w:lang w:eastAsia="sr-Latn-RS"/>
              </w:rPr>
            </w:pPr>
            <w:r w:rsidRPr="00713308">
              <w:rPr>
                <w:lang w:eastAsia="sr-Latn-RS"/>
              </w:rPr>
              <w:t>w</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512C216" w14:textId="77777777" w:rsidR="00391258" w:rsidRPr="00713308" w:rsidRDefault="00391258" w:rsidP="00626EAD">
            <w:pPr>
              <w:spacing w:after="0" w:line="240" w:lineRule="auto"/>
              <w:rPr>
                <w:lang w:eastAsia="sr-Latn-RS"/>
              </w:rPr>
            </w:pPr>
            <w:r w:rsidRPr="00713308">
              <w:rPr>
                <w:lang w:eastAsia="sr-Latn-RS"/>
              </w:rPr>
              <w:t>y</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BACCCA3" w14:textId="77777777" w:rsidR="00391258" w:rsidRPr="00713308" w:rsidRDefault="00391258" w:rsidP="00626EAD">
            <w:pPr>
              <w:spacing w:after="0" w:line="240" w:lineRule="auto"/>
              <w:rPr>
                <w:lang w:eastAsia="sr-Latn-RS"/>
              </w:rPr>
            </w:pPr>
            <w:r w:rsidRPr="00713308">
              <w:rPr>
                <w:lang w:eastAsia="sr-Latn-RS"/>
              </w:rPr>
              <w:t>x</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F3372CA"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3C786AC"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88665C7"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6FB4F58"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21FCAD2"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8B4AAB1"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604F7F5"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7A9398F"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2120EB3"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9CAA425" w14:textId="77777777" w:rsidR="00391258" w:rsidRPr="001339F1" w:rsidRDefault="00391258" w:rsidP="00626EAD">
            <w:pPr>
              <w:spacing w:after="0" w:line="240" w:lineRule="auto"/>
              <w:rPr>
                <w:lang w:eastAsia="sr-Latn-RS"/>
              </w:rPr>
            </w:pPr>
          </w:p>
        </w:tc>
      </w:tr>
      <w:tr w:rsidR="00391258" w:rsidRPr="001339F1" w14:paraId="04746223" w14:textId="77777777" w:rsidTr="00626EAD">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24C1DC02" w14:textId="77777777" w:rsidR="00391258" w:rsidRPr="001339F1" w:rsidRDefault="00391258" w:rsidP="00626EAD">
            <w:pPr>
              <w:spacing w:after="0" w:line="240" w:lineRule="auto"/>
              <w:jc w:val="center"/>
              <w:rPr>
                <w:rFonts w:ascii="Arial" w:eastAsia="Times New Roman" w:hAnsi="Arial"/>
                <w:b/>
                <w:bCs/>
                <w:color w:val="000000"/>
                <w:sz w:val="20"/>
                <w:szCs w:val="20"/>
                <w:lang w:eastAsia="sr-Latn-RS"/>
              </w:rPr>
            </w:pPr>
            <w:r>
              <w:rPr>
                <w:rFonts w:ascii="Arial" w:eastAsia="Times New Roman" w:hAnsi="Arial"/>
                <w:b/>
                <w:bCs/>
                <w:color w:val="000000"/>
                <w:sz w:val="20"/>
                <w:szCs w:val="20"/>
                <w:lang w:eastAsia="sr-Latn-RS"/>
              </w:rPr>
              <w:t>Latin (IDN-</w:t>
            </w:r>
            <w:r w:rsidRPr="00BE690D">
              <w:rPr>
                <w:rFonts w:ascii="Arial" w:eastAsia="Times New Roman" w:hAnsi="Arial"/>
                <w:b/>
                <w:bCs/>
                <w:color w:val="000000"/>
                <w:sz w:val="20"/>
                <w:szCs w:val="20"/>
                <w:lang w:eastAsia="sr-Latn-RS"/>
              </w:rPr>
              <w:t>Extended</w:t>
            </w:r>
            <w:r>
              <w:rPr>
                <w:rFonts w:ascii="Arial" w:eastAsia="Times New Roman" w:hAnsi="Arial"/>
                <w:b/>
                <w:bCs/>
                <w:color w:val="000000"/>
                <w:sz w:val="20"/>
                <w:szCs w:val="20"/>
                <w:lang w:eastAsia="sr-Latn-RS"/>
              </w:rPr>
              <w:t>) Capital</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C2206CD" w14:textId="77777777" w:rsidR="00391258" w:rsidRPr="00BE690D"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06BCAA8" w14:textId="77777777" w:rsidR="00391258" w:rsidRPr="00BE690D" w:rsidRDefault="00391258" w:rsidP="00626EAD">
            <w:pPr>
              <w:spacing w:after="0" w:line="240" w:lineRule="auto"/>
              <w:rPr>
                <w:lang w:eastAsia="sr-Latn-RS"/>
              </w:rPr>
            </w:pPr>
            <w:r w:rsidRPr="00BE690D">
              <w:rPr>
                <w:lang w:eastAsia="sr-Latn-RS"/>
              </w:rPr>
              <w:t>À</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24A3CE3" w14:textId="77777777" w:rsidR="00391258" w:rsidRPr="00BE690D" w:rsidRDefault="00391258" w:rsidP="00626EAD">
            <w:pPr>
              <w:spacing w:after="0" w:line="240" w:lineRule="auto"/>
              <w:rPr>
                <w:lang w:eastAsia="sr-Latn-RS"/>
              </w:rPr>
            </w:pPr>
            <w:r w:rsidRPr="00BE690D">
              <w:rPr>
                <w:lang w:eastAsia="sr-Latn-RS"/>
              </w:rPr>
              <w:t>Á</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50EB09A" w14:textId="77777777" w:rsidR="00391258" w:rsidRPr="00BE690D" w:rsidRDefault="00391258" w:rsidP="00626EAD">
            <w:pPr>
              <w:spacing w:after="0" w:line="240" w:lineRule="auto"/>
              <w:rPr>
                <w:lang w:eastAsia="sr-Latn-RS"/>
              </w:rPr>
            </w:pPr>
            <w:r w:rsidRPr="00BE690D">
              <w:rPr>
                <w:lang w:eastAsia="sr-Latn-RS"/>
              </w:rPr>
              <w:t>Â</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F99C49D" w14:textId="77777777" w:rsidR="00391258" w:rsidRPr="00BE690D" w:rsidRDefault="00391258" w:rsidP="00626EAD">
            <w:pPr>
              <w:spacing w:after="0" w:line="240" w:lineRule="auto"/>
              <w:rPr>
                <w:lang w:eastAsia="sr-Latn-RS"/>
              </w:rPr>
            </w:pPr>
            <w:r w:rsidRPr="00BE690D">
              <w:rPr>
                <w:lang w:eastAsia="sr-Latn-RS"/>
              </w:rPr>
              <w:t>Ã</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9186526" w14:textId="77777777" w:rsidR="00391258" w:rsidRPr="00BE690D" w:rsidRDefault="00391258" w:rsidP="00626EAD">
            <w:pPr>
              <w:spacing w:after="0" w:line="240" w:lineRule="auto"/>
              <w:rPr>
                <w:lang w:eastAsia="sr-Latn-RS"/>
              </w:rPr>
            </w:pPr>
            <w:r w:rsidRPr="00BE690D">
              <w:rPr>
                <w:lang w:eastAsia="sr-Latn-RS"/>
              </w:rPr>
              <w:t>Ä</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7ED196D" w14:textId="77777777" w:rsidR="00391258" w:rsidRPr="00BE690D" w:rsidRDefault="00391258" w:rsidP="00626EAD">
            <w:pPr>
              <w:spacing w:after="0" w:line="240" w:lineRule="auto"/>
              <w:rPr>
                <w:lang w:eastAsia="sr-Latn-RS"/>
              </w:rPr>
            </w:pPr>
            <w:r w:rsidRPr="00BE690D">
              <w:rPr>
                <w:lang w:eastAsia="sr-Latn-RS"/>
              </w:rPr>
              <w:t>Å</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DF55466" w14:textId="77777777" w:rsidR="00391258" w:rsidRPr="00BE690D" w:rsidRDefault="00391258" w:rsidP="00626EAD">
            <w:pPr>
              <w:spacing w:after="0" w:line="240" w:lineRule="auto"/>
              <w:rPr>
                <w:lang w:eastAsia="sr-Latn-RS"/>
              </w:rPr>
            </w:pPr>
            <w:r w:rsidRPr="00BE690D">
              <w:rPr>
                <w:lang w:eastAsia="sr-Latn-RS"/>
              </w:rPr>
              <w:t>Æ</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7B392D1" w14:textId="77777777" w:rsidR="00391258" w:rsidRPr="00BE690D" w:rsidRDefault="00391258" w:rsidP="00626EAD">
            <w:pPr>
              <w:spacing w:after="0" w:line="240" w:lineRule="auto"/>
              <w:rPr>
                <w:lang w:eastAsia="sr-Latn-RS"/>
              </w:rPr>
            </w:pPr>
            <w:r w:rsidRPr="00BE690D">
              <w:rPr>
                <w:lang w:eastAsia="sr-Latn-RS"/>
              </w:rPr>
              <w:t>Ç</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F141387" w14:textId="77777777" w:rsidR="00391258" w:rsidRPr="00BE690D" w:rsidRDefault="00391258" w:rsidP="00626EAD">
            <w:pPr>
              <w:spacing w:after="0" w:line="240" w:lineRule="auto"/>
              <w:rPr>
                <w:lang w:eastAsia="sr-Latn-RS"/>
              </w:rPr>
            </w:pPr>
            <w:r w:rsidRPr="00BE690D">
              <w:rPr>
                <w:lang w:eastAsia="sr-Latn-RS"/>
              </w:rPr>
              <w:t>È</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03DCCFB" w14:textId="77777777" w:rsidR="00391258" w:rsidRPr="00BE690D" w:rsidRDefault="00391258" w:rsidP="00626EAD">
            <w:pPr>
              <w:spacing w:after="0" w:line="240" w:lineRule="auto"/>
              <w:rPr>
                <w:lang w:eastAsia="sr-Latn-RS"/>
              </w:rPr>
            </w:pPr>
            <w:r w:rsidRPr="00BE690D">
              <w:rPr>
                <w:lang w:eastAsia="sr-Latn-RS"/>
              </w:rPr>
              <w:t>É</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DED6FBC" w14:textId="77777777" w:rsidR="00391258" w:rsidRPr="00BE690D" w:rsidRDefault="00391258" w:rsidP="00626EAD">
            <w:pPr>
              <w:spacing w:after="0" w:line="240" w:lineRule="auto"/>
              <w:rPr>
                <w:lang w:eastAsia="sr-Latn-RS"/>
              </w:rPr>
            </w:pPr>
            <w:r w:rsidRPr="00BE690D">
              <w:rPr>
                <w:lang w:eastAsia="sr-Latn-RS"/>
              </w:rPr>
              <w:t>Ê</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8E43BC5" w14:textId="77777777" w:rsidR="00391258" w:rsidRPr="00BE690D" w:rsidRDefault="00391258" w:rsidP="00626EAD">
            <w:pPr>
              <w:spacing w:after="0" w:line="240" w:lineRule="auto"/>
              <w:rPr>
                <w:lang w:eastAsia="sr-Latn-RS"/>
              </w:rPr>
            </w:pPr>
            <w:r w:rsidRPr="00BE690D">
              <w:rPr>
                <w:lang w:eastAsia="sr-Latn-RS"/>
              </w:rPr>
              <w:t>Ë</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6D59815" w14:textId="77777777" w:rsidR="00391258" w:rsidRPr="00BE690D" w:rsidRDefault="00391258" w:rsidP="00626EAD">
            <w:pPr>
              <w:spacing w:after="0" w:line="240" w:lineRule="auto"/>
              <w:rPr>
                <w:lang w:eastAsia="sr-Latn-RS"/>
              </w:rPr>
            </w:pPr>
            <w:r w:rsidRPr="00BE690D">
              <w:rPr>
                <w:lang w:eastAsia="sr-Latn-RS"/>
              </w:rPr>
              <w:t>Ì</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B383B37" w14:textId="77777777" w:rsidR="00391258" w:rsidRPr="00BE690D" w:rsidRDefault="00391258" w:rsidP="00626EAD">
            <w:pPr>
              <w:spacing w:after="0" w:line="240" w:lineRule="auto"/>
              <w:rPr>
                <w:lang w:eastAsia="sr-Latn-RS"/>
              </w:rPr>
            </w:pPr>
            <w:r w:rsidRPr="00BE690D">
              <w:rPr>
                <w:lang w:eastAsia="sr-Latn-RS"/>
              </w:rPr>
              <w:t>Í</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74481CC" w14:textId="77777777" w:rsidR="00391258" w:rsidRPr="00BE690D" w:rsidRDefault="00391258" w:rsidP="00626EAD">
            <w:pPr>
              <w:spacing w:after="0" w:line="240" w:lineRule="auto"/>
              <w:rPr>
                <w:lang w:eastAsia="sr-Latn-RS"/>
              </w:rPr>
            </w:pPr>
            <w:r w:rsidRPr="00BE690D">
              <w:rPr>
                <w:lang w:eastAsia="sr-Latn-RS"/>
              </w:rPr>
              <w:t>Î</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A3460A1" w14:textId="77777777" w:rsidR="00391258" w:rsidRPr="00BE690D" w:rsidRDefault="00391258" w:rsidP="00626EAD">
            <w:pPr>
              <w:spacing w:after="0" w:line="240" w:lineRule="auto"/>
              <w:rPr>
                <w:lang w:eastAsia="sr-Latn-RS"/>
              </w:rPr>
            </w:pPr>
            <w:r w:rsidRPr="00BE690D">
              <w:rPr>
                <w:lang w:eastAsia="sr-Latn-RS"/>
              </w:rPr>
              <w:t>Ï</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66BBB28" w14:textId="77777777" w:rsidR="00391258" w:rsidRPr="00BE690D" w:rsidRDefault="00391258" w:rsidP="00626EAD">
            <w:pPr>
              <w:spacing w:after="0" w:line="240" w:lineRule="auto"/>
              <w:rPr>
                <w:lang w:eastAsia="sr-Latn-RS"/>
              </w:rPr>
            </w:pPr>
            <w:r w:rsidRPr="00BE690D">
              <w:rPr>
                <w:lang w:eastAsia="sr-Latn-RS"/>
              </w:rPr>
              <w:t>Ð</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DF7CFFD" w14:textId="77777777" w:rsidR="00391258" w:rsidRPr="00BE690D" w:rsidRDefault="00391258" w:rsidP="00626EAD">
            <w:pPr>
              <w:spacing w:after="0" w:line="240" w:lineRule="auto"/>
              <w:rPr>
                <w:lang w:eastAsia="sr-Latn-RS"/>
              </w:rPr>
            </w:pPr>
            <w:r w:rsidRPr="00BE690D">
              <w:rPr>
                <w:lang w:eastAsia="sr-Latn-RS"/>
              </w:rPr>
              <w:t>Ñ</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6F2EA50" w14:textId="77777777" w:rsidR="00391258" w:rsidRPr="00BE690D" w:rsidRDefault="00391258" w:rsidP="00626EAD">
            <w:pPr>
              <w:spacing w:after="0" w:line="240" w:lineRule="auto"/>
              <w:rPr>
                <w:lang w:eastAsia="sr-Latn-RS"/>
              </w:rPr>
            </w:pPr>
            <w:r w:rsidRPr="00BE690D">
              <w:rPr>
                <w:lang w:eastAsia="sr-Latn-RS"/>
              </w:rPr>
              <w:t>Ò</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013CAE4" w14:textId="77777777" w:rsidR="00391258" w:rsidRPr="00BE690D" w:rsidRDefault="00391258" w:rsidP="00626EAD">
            <w:pPr>
              <w:spacing w:after="0" w:line="240" w:lineRule="auto"/>
              <w:rPr>
                <w:lang w:eastAsia="sr-Latn-RS"/>
              </w:rPr>
            </w:pPr>
            <w:r w:rsidRPr="00BE690D">
              <w:rPr>
                <w:lang w:eastAsia="sr-Latn-RS"/>
              </w:rPr>
              <w:t>Ó</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25B5FC6" w14:textId="77777777" w:rsidR="00391258" w:rsidRPr="00BE690D" w:rsidRDefault="00391258" w:rsidP="00626EAD">
            <w:pPr>
              <w:spacing w:after="0" w:line="240" w:lineRule="auto"/>
              <w:rPr>
                <w:lang w:eastAsia="sr-Latn-RS"/>
              </w:rPr>
            </w:pPr>
            <w:r w:rsidRPr="00BE690D">
              <w:rPr>
                <w:lang w:eastAsia="sr-Latn-RS"/>
              </w:rPr>
              <w:t>Ô</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6760BB0" w14:textId="77777777" w:rsidR="00391258" w:rsidRPr="00BE690D" w:rsidRDefault="00391258" w:rsidP="00626EAD">
            <w:pPr>
              <w:spacing w:after="0" w:line="240" w:lineRule="auto"/>
              <w:rPr>
                <w:lang w:eastAsia="sr-Latn-RS"/>
              </w:rPr>
            </w:pPr>
            <w:r w:rsidRPr="00BE690D">
              <w:rPr>
                <w:lang w:eastAsia="sr-Latn-RS"/>
              </w:rPr>
              <w:t>Õ</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9AB5A32" w14:textId="77777777" w:rsidR="00391258" w:rsidRPr="00BE690D" w:rsidRDefault="00391258" w:rsidP="00626EAD">
            <w:pPr>
              <w:spacing w:after="0" w:line="240" w:lineRule="auto"/>
              <w:rPr>
                <w:lang w:eastAsia="sr-Latn-RS"/>
              </w:rPr>
            </w:pPr>
            <w:r w:rsidRPr="00BE690D">
              <w:rPr>
                <w:lang w:eastAsia="sr-Latn-RS"/>
              </w:rPr>
              <w:t>Ö</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DB0025D" w14:textId="77777777" w:rsidR="00391258" w:rsidRPr="00BE690D" w:rsidRDefault="00391258" w:rsidP="00626EAD">
            <w:pPr>
              <w:spacing w:after="0" w:line="240" w:lineRule="auto"/>
              <w:rPr>
                <w:lang w:eastAsia="sr-Latn-RS"/>
              </w:rPr>
            </w:pPr>
            <w:r w:rsidRPr="00BE690D">
              <w:rPr>
                <w:lang w:eastAsia="sr-Latn-RS"/>
              </w:rPr>
              <w:t>Ø</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457673A" w14:textId="77777777" w:rsidR="00391258" w:rsidRPr="00BE690D" w:rsidRDefault="00391258" w:rsidP="00626EAD">
            <w:pPr>
              <w:spacing w:after="0" w:line="240" w:lineRule="auto"/>
              <w:rPr>
                <w:lang w:eastAsia="sr-Latn-RS"/>
              </w:rPr>
            </w:pPr>
            <w:r w:rsidRPr="00BE690D">
              <w:rPr>
                <w:lang w:eastAsia="sr-Latn-RS"/>
              </w:rPr>
              <w:t>Ù</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81FF3D0" w14:textId="77777777" w:rsidR="00391258" w:rsidRPr="00BE690D" w:rsidRDefault="00391258" w:rsidP="00626EAD">
            <w:pPr>
              <w:spacing w:after="0" w:line="240" w:lineRule="auto"/>
              <w:rPr>
                <w:lang w:eastAsia="sr-Latn-RS"/>
              </w:rPr>
            </w:pPr>
            <w:r w:rsidRPr="00BE690D">
              <w:rPr>
                <w:lang w:eastAsia="sr-Latn-RS"/>
              </w:rPr>
              <w:t>Ú</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CD940F0" w14:textId="77777777" w:rsidR="00391258" w:rsidRPr="00BE690D" w:rsidRDefault="00391258" w:rsidP="00626EAD">
            <w:pPr>
              <w:spacing w:after="0" w:line="240" w:lineRule="auto"/>
              <w:rPr>
                <w:lang w:eastAsia="sr-Latn-RS"/>
              </w:rPr>
            </w:pPr>
            <w:r w:rsidRPr="00BE690D">
              <w:rPr>
                <w:lang w:eastAsia="sr-Latn-RS"/>
              </w:rPr>
              <w:t>Û</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59D10E0" w14:textId="77777777" w:rsidR="00391258" w:rsidRPr="00BE690D" w:rsidRDefault="00391258" w:rsidP="00626EAD">
            <w:pPr>
              <w:spacing w:after="0" w:line="240" w:lineRule="auto"/>
              <w:rPr>
                <w:lang w:eastAsia="sr-Latn-RS"/>
              </w:rPr>
            </w:pPr>
            <w:r w:rsidRPr="00BE690D">
              <w:rPr>
                <w:lang w:eastAsia="sr-Latn-RS"/>
              </w:rPr>
              <w:t>Ü</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59D4B7A" w14:textId="77777777" w:rsidR="00391258" w:rsidRPr="00BE690D" w:rsidRDefault="00391258" w:rsidP="00626EAD">
            <w:pPr>
              <w:spacing w:after="0" w:line="240" w:lineRule="auto"/>
              <w:rPr>
                <w:lang w:eastAsia="sr-Latn-RS"/>
              </w:rPr>
            </w:pPr>
            <w:r w:rsidRPr="00BE690D">
              <w:rPr>
                <w:lang w:eastAsia="sr-Latn-RS"/>
              </w:rPr>
              <w:t>Ý</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E654297" w14:textId="77777777" w:rsidR="00391258" w:rsidRPr="00BE690D" w:rsidRDefault="00391258" w:rsidP="00626EAD">
            <w:pPr>
              <w:spacing w:after="0" w:line="240" w:lineRule="auto"/>
              <w:rPr>
                <w:lang w:eastAsia="sr-Latn-RS"/>
              </w:rPr>
            </w:pPr>
            <w:r w:rsidRPr="00BE690D">
              <w:rPr>
                <w:lang w:eastAsia="sr-Latn-RS"/>
              </w:rPr>
              <w:t>Þ</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DB86855"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68757AD"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13B56AC"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C78E19F" w14:textId="77777777" w:rsidR="00391258" w:rsidRPr="001339F1" w:rsidRDefault="00391258" w:rsidP="00626EAD">
            <w:pPr>
              <w:spacing w:after="0" w:line="240" w:lineRule="auto"/>
              <w:rPr>
                <w:lang w:eastAsia="sr-Latn-RS"/>
              </w:rPr>
            </w:pPr>
          </w:p>
        </w:tc>
      </w:tr>
      <w:tr w:rsidR="00391258" w:rsidRPr="001339F1" w14:paraId="212B8B93" w14:textId="77777777" w:rsidTr="00626EAD">
        <w:tc>
          <w:tcPr>
            <w:tcW w:w="1699" w:type="dxa"/>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7FE5963A" w14:textId="77777777" w:rsidR="00391258" w:rsidRPr="001339F1" w:rsidRDefault="00391258" w:rsidP="00626EAD">
            <w:pPr>
              <w:spacing w:after="0" w:line="240" w:lineRule="auto"/>
              <w:jc w:val="center"/>
              <w:rPr>
                <w:rFonts w:ascii="Arial" w:eastAsia="Times New Roman" w:hAnsi="Arial"/>
                <w:b/>
                <w:bCs/>
                <w:color w:val="000000"/>
                <w:sz w:val="20"/>
                <w:szCs w:val="20"/>
                <w:lang w:eastAsia="sr-Latn-RS"/>
              </w:rPr>
            </w:pPr>
            <w:r>
              <w:rPr>
                <w:rFonts w:ascii="Arial" w:eastAsia="Times New Roman" w:hAnsi="Arial"/>
                <w:b/>
                <w:bCs/>
                <w:color w:val="000000"/>
                <w:sz w:val="20"/>
                <w:szCs w:val="20"/>
                <w:lang w:eastAsia="sr-Latn-RS"/>
              </w:rPr>
              <w:t>Latin (IDN-</w:t>
            </w:r>
            <w:r w:rsidRPr="00BE690D">
              <w:rPr>
                <w:rFonts w:ascii="Arial" w:eastAsia="Times New Roman" w:hAnsi="Arial"/>
                <w:b/>
                <w:bCs/>
                <w:color w:val="000000"/>
                <w:sz w:val="20"/>
                <w:szCs w:val="20"/>
                <w:lang w:eastAsia="sr-Latn-RS"/>
              </w:rPr>
              <w:t>Extended</w:t>
            </w:r>
            <w:r>
              <w:rPr>
                <w:rFonts w:ascii="Arial" w:eastAsia="Times New Roman" w:hAnsi="Arial"/>
                <w:b/>
                <w:bCs/>
                <w:color w:val="000000"/>
                <w:sz w:val="20"/>
                <w:szCs w:val="20"/>
                <w:lang w:eastAsia="sr-Latn-RS"/>
              </w:rPr>
              <w:t>) small</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5C13425" w14:textId="77777777" w:rsidR="00391258" w:rsidRPr="00BE690D" w:rsidRDefault="00391258" w:rsidP="00626EAD">
            <w:pPr>
              <w:spacing w:after="0" w:line="240" w:lineRule="auto"/>
              <w:rPr>
                <w:lang w:eastAsia="sr-Latn-RS"/>
              </w:rPr>
            </w:pPr>
            <w:r w:rsidRPr="00BE690D">
              <w:rPr>
                <w:lang w:eastAsia="sr-Latn-RS"/>
              </w:rPr>
              <w:t>ß</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FFA39B1" w14:textId="77777777" w:rsidR="00391258" w:rsidRPr="00BE690D" w:rsidRDefault="00391258" w:rsidP="00626EAD">
            <w:pPr>
              <w:spacing w:after="0" w:line="240" w:lineRule="auto"/>
              <w:rPr>
                <w:lang w:eastAsia="sr-Latn-RS"/>
              </w:rPr>
            </w:pPr>
            <w:r w:rsidRPr="00BE690D">
              <w:rPr>
                <w:lang w:eastAsia="sr-Latn-RS"/>
              </w:rPr>
              <w:t>à</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3D843BBA" w14:textId="77777777" w:rsidR="00391258" w:rsidRPr="00BE690D" w:rsidRDefault="00391258" w:rsidP="00626EAD">
            <w:pPr>
              <w:spacing w:after="0" w:line="240" w:lineRule="auto"/>
              <w:rPr>
                <w:lang w:eastAsia="sr-Latn-RS"/>
              </w:rPr>
            </w:pPr>
            <w:r w:rsidRPr="00BE690D">
              <w:rPr>
                <w:lang w:eastAsia="sr-Latn-RS"/>
              </w:rPr>
              <w:t>á</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4F4354D" w14:textId="77777777" w:rsidR="00391258" w:rsidRPr="00BE690D" w:rsidRDefault="00391258" w:rsidP="00626EAD">
            <w:pPr>
              <w:spacing w:after="0" w:line="240" w:lineRule="auto"/>
              <w:rPr>
                <w:lang w:eastAsia="sr-Latn-RS"/>
              </w:rPr>
            </w:pPr>
            <w:r w:rsidRPr="00BE690D">
              <w:rPr>
                <w:lang w:eastAsia="sr-Latn-RS"/>
              </w:rPr>
              <w:t>â</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7AD7F92" w14:textId="77777777" w:rsidR="00391258" w:rsidRPr="00BE690D" w:rsidRDefault="00391258" w:rsidP="00626EAD">
            <w:pPr>
              <w:spacing w:after="0" w:line="240" w:lineRule="auto"/>
              <w:rPr>
                <w:lang w:eastAsia="sr-Latn-RS"/>
              </w:rPr>
            </w:pPr>
            <w:r w:rsidRPr="00BE690D">
              <w:rPr>
                <w:lang w:eastAsia="sr-Latn-RS"/>
              </w:rPr>
              <w:t>ã</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603F182" w14:textId="77777777" w:rsidR="00391258" w:rsidRPr="00BE690D" w:rsidRDefault="00391258" w:rsidP="00626EAD">
            <w:pPr>
              <w:spacing w:after="0" w:line="240" w:lineRule="auto"/>
              <w:rPr>
                <w:lang w:eastAsia="sr-Latn-RS"/>
              </w:rPr>
            </w:pPr>
            <w:r w:rsidRPr="00BE690D">
              <w:rPr>
                <w:lang w:eastAsia="sr-Latn-RS"/>
              </w:rPr>
              <w:t>ä</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054F099" w14:textId="77777777" w:rsidR="00391258" w:rsidRPr="00BE690D" w:rsidRDefault="00391258" w:rsidP="00626EAD">
            <w:pPr>
              <w:spacing w:after="0" w:line="240" w:lineRule="auto"/>
              <w:rPr>
                <w:lang w:eastAsia="sr-Latn-RS"/>
              </w:rPr>
            </w:pPr>
            <w:r w:rsidRPr="00BE690D">
              <w:rPr>
                <w:lang w:eastAsia="sr-Latn-RS"/>
              </w:rPr>
              <w:t>å</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59F1EC3" w14:textId="77777777" w:rsidR="00391258" w:rsidRPr="00BE690D" w:rsidRDefault="00391258" w:rsidP="00626EAD">
            <w:pPr>
              <w:spacing w:after="0" w:line="240" w:lineRule="auto"/>
              <w:rPr>
                <w:lang w:eastAsia="sr-Latn-RS"/>
              </w:rPr>
            </w:pPr>
            <w:r w:rsidRPr="00BE690D">
              <w:rPr>
                <w:lang w:eastAsia="sr-Latn-RS"/>
              </w:rPr>
              <w:t>æ</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46BD803" w14:textId="77777777" w:rsidR="00391258" w:rsidRPr="00BE690D" w:rsidRDefault="00391258" w:rsidP="00626EAD">
            <w:pPr>
              <w:spacing w:after="0" w:line="240" w:lineRule="auto"/>
              <w:rPr>
                <w:lang w:eastAsia="sr-Latn-RS"/>
              </w:rPr>
            </w:pPr>
            <w:r w:rsidRPr="00BE690D">
              <w:rPr>
                <w:lang w:eastAsia="sr-Latn-RS"/>
              </w:rPr>
              <w:t>ç</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84AB544" w14:textId="77777777" w:rsidR="00391258" w:rsidRPr="00BE690D" w:rsidRDefault="00391258" w:rsidP="00626EAD">
            <w:pPr>
              <w:spacing w:after="0" w:line="240" w:lineRule="auto"/>
              <w:rPr>
                <w:lang w:eastAsia="sr-Latn-RS"/>
              </w:rPr>
            </w:pPr>
            <w:r w:rsidRPr="00BE690D">
              <w:rPr>
                <w:lang w:eastAsia="sr-Latn-RS"/>
              </w:rPr>
              <w:t>è</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518EB29" w14:textId="77777777" w:rsidR="00391258" w:rsidRPr="00BE690D" w:rsidRDefault="00391258" w:rsidP="00626EAD">
            <w:pPr>
              <w:spacing w:after="0" w:line="240" w:lineRule="auto"/>
              <w:rPr>
                <w:lang w:eastAsia="sr-Latn-RS"/>
              </w:rPr>
            </w:pPr>
            <w:r w:rsidRPr="00BE690D">
              <w:rPr>
                <w:lang w:eastAsia="sr-Latn-RS"/>
              </w:rPr>
              <w:t>é</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8026EAC" w14:textId="77777777" w:rsidR="00391258" w:rsidRPr="00BE690D" w:rsidRDefault="00391258" w:rsidP="00626EAD">
            <w:pPr>
              <w:spacing w:after="0" w:line="240" w:lineRule="auto"/>
              <w:rPr>
                <w:lang w:eastAsia="sr-Latn-RS"/>
              </w:rPr>
            </w:pPr>
            <w:r w:rsidRPr="00BE690D">
              <w:rPr>
                <w:lang w:eastAsia="sr-Latn-RS"/>
              </w:rPr>
              <w:t>ê</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05C69BD" w14:textId="77777777" w:rsidR="00391258" w:rsidRPr="00BE690D" w:rsidRDefault="00391258" w:rsidP="00626EAD">
            <w:pPr>
              <w:spacing w:after="0" w:line="240" w:lineRule="auto"/>
              <w:rPr>
                <w:lang w:eastAsia="sr-Latn-RS"/>
              </w:rPr>
            </w:pPr>
            <w:r w:rsidRPr="00BE690D">
              <w:rPr>
                <w:lang w:eastAsia="sr-Latn-RS"/>
              </w:rPr>
              <w:t>ë</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4516CC6" w14:textId="77777777" w:rsidR="00391258" w:rsidRPr="00BE690D" w:rsidRDefault="00391258" w:rsidP="00626EAD">
            <w:pPr>
              <w:spacing w:after="0" w:line="240" w:lineRule="auto"/>
              <w:rPr>
                <w:lang w:eastAsia="sr-Latn-RS"/>
              </w:rPr>
            </w:pPr>
            <w:r w:rsidRPr="00BE690D">
              <w:rPr>
                <w:lang w:eastAsia="sr-Latn-RS"/>
              </w:rPr>
              <w:t>ì</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2C6BE19" w14:textId="77777777" w:rsidR="00391258" w:rsidRPr="00BE690D" w:rsidRDefault="00391258" w:rsidP="00626EAD">
            <w:pPr>
              <w:spacing w:after="0" w:line="240" w:lineRule="auto"/>
              <w:rPr>
                <w:lang w:eastAsia="sr-Latn-RS"/>
              </w:rPr>
            </w:pPr>
            <w:r w:rsidRPr="00BE690D">
              <w:rPr>
                <w:lang w:eastAsia="sr-Latn-RS"/>
              </w:rPr>
              <w:t>í</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D779A94" w14:textId="77777777" w:rsidR="00391258" w:rsidRPr="00BE690D" w:rsidRDefault="00391258" w:rsidP="00626EAD">
            <w:pPr>
              <w:spacing w:after="0" w:line="240" w:lineRule="auto"/>
              <w:rPr>
                <w:lang w:eastAsia="sr-Latn-RS"/>
              </w:rPr>
            </w:pPr>
            <w:r w:rsidRPr="00BE690D">
              <w:rPr>
                <w:lang w:eastAsia="sr-Latn-RS"/>
              </w:rPr>
              <w:t>î</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071DCE8" w14:textId="77777777" w:rsidR="00391258" w:rsidRPr="00BE690D" w:rsidRDefault="00391258" w:rsidP="00626EAD">
            <w:pPr>
              <w:spacing w:after="0" w:line="240" w:lineRule="auto"/>
              <w:rPr>
                <w:lang w:eastAsia="sr-Latn-RS"/>
              </w:rPr>
            </w:pPr>
            <w:r w:rsidRPr="00BE690D">
              <w:rPr>
                <w:lang w:eastAsia="sr-Latn-RS"/>
              </w:rPr>
              <w:t>ï</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B349284" w14:textId="77777777" w:rsidR="00391258" w:rsidRPr="00BE690D" w:rsidRDefault="00391258" w:rsidP="00626EAD">
            <w:pPr>
              <w:spacing w:after="0" w:line="240" w:lineRule="auto"/>
              <w:rPr>
                <w:lang w:eastAsia="sr-Latn-RS"/>
              </w:rPr>
            </w:pPr>
            <w:r w:rsidRPr="00BE690D">
              <w:rPr>
                <w:lang w:eastAsia="sr-Latn-RS"/>
              </w:rPr>
              <w:t>ð</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AE58A72" w14:textId="77777777" w:rsidR="00391258" w:rsidRPr="00BE690D" w:rsidRDefault="00391258" w:rsidP="00626EAD">
            <w:pPr>
              <w:spacing w:after="0" w:line="240" w:lineRule="auto"/>
              <w:rPr>
                <w:lang w:eastAsia="sr-Latn-RS"/>
              </w:rPr>
            </w:pPr>
            <w:r w:rsidRPr="00BE690D">
              <w:rPr>
                <w:lang w:eastAsia="sr-Latn-RS"/>
              </w:rPr>
              <w:t>ñ</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2FD35F8" w14:textId="77777777" w:rsidR="00391258" w:rsidRPr="00BE690D" w:rsidRDefault="00391258" w:rsidP="00626EAD">
            <w:pPr>
              <w:spacing w:after="0" w:line="240" w:lineRule="auto"/>
              <w:rPr>
                <w:lang w:eastAsia="sr-Latn-RS"/>
              </w:rPr>
            </w:pPr>
            <w:r w:rsidRPr="00BE690D">
              <w:rPr>
                <w:lang w:eastAsia="sr-Latn-RS"/>
              </w:rPr>
              <w:t>ò</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70C3CFD" w14:textId="77777777" w:rsidR="00391258" w:rsidRPr="00BE690D" w:rsidRDefault="00391258" w:rsidP="00626EAD">
            <w:pPr>
              <w:spacing w:after="0" w:line="240" w:lineRule="auto"/>
              <w:rPr>
                <w:lang w:eastAsia="sr-Latn-RS"/>
              </w:rPr>
            </w:pPr>
            <w:r w:rsidRPr="00BE690D">
              <w:rPr>
                <w:lang w:eastAsia="sr-Latn-RS"/>
              </w:rPr>
              <w:t>ó</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B8CA435" w14:textId="77777777" w:rsidR="00391258" w:rsidRPr="00BE690D" w:rsidRDefault="00391258" w:rsidP="00626EAD">
            <w:pPr>
              <w:spacing w:after="0" w:line="240" w:lineRule="auto"/>
              <w:rPr>
                <w:lang w:eastAsia="sr-Latn-RS"/>
              </w:rPr>
            </w:pPr>
            <w:r w:rsidRPr="00BE690D">
              <w:rPr>
                <w:lang w:eastAsia="sr-Latn-RS"/>
              </w:rPr>
              <w:t>ô</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D84471E" w14:textId="77777777" w:rsidR="00391258" w:rsidRPr="00BE690D" w:rsidRDefault="00391258" w:rsidP="00626EAD">
            <w:pPr>
              <w:spacing w:after="0" w:line="240" w:lineRule="auto"/>
              <w:rPr>
                <w:lang w:eastAsia="sr-Latn-RS"/>
              </w:rPr>
            </w:pPr>
            <w:r w:rsidRPr="00BE690D">
              <w:rPr>
                <w:lang w:eastAsia="sr-Latn-RS"/>
              </w:rPr>
              <w:t>õ</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46A916C6" w14:textId="77777777" w:rsidR="00391258" w:rsidRPr="00BE690D" w:rsidRDefault="00391258" w:rsidP="00626EAD">
            <w:pPr>
              <w:spacing w:after="0" w:line="240" w:lineRule="auto"/>
              <w:rPr>
                <w:lang w:eastAsia="sr-Latn-RS"/>
              </w:rPr>
            </w:pPr>
            <w:r w:rsidRPr="00BE690D">
              <w:rPr>
                <w:lang w:eastAsia="sr-Latn-RS"/>
              </w:rPr>
              <w:t>ö</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FDB91B4" w14:textId="77777777" w:rsidR="00391258" w:rsidRPr="00BE690D" w:rsidRDefault="00391258" w:rsidP="00626EAD">
            <w:pPr>
              <w:spacing w:after="0" w:line="240" w:lineRule="auto"/>
              <w:rPr>
                <w:lang w:eastAsia="sr-Latn-RS"/>
              </w:rPr>
            </w:pPr>
            <w:r w:rsidRPr="00BE690D">
              <w:rPr>
                <w:lang w:eastAsia="sr-Latn-RS"/>
              </w:rPr>
              <w:t>ø</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05719630" w14:textId="77777777" w:rsidR="00391258" w:rsidRPr="00BE690D" w:rsidRDefault="00391258" w:rsidP="00626EAD">
            <w:pPr>
              <w:spacing w:after="0" w:line="240" w:lineRule="auto"/>
              <w:rPr>
                <w:lang w:eastAsia="sr-Latn-RS"/>
              </w:rPr>
            </w:pPr>
            <w:r w:rsidRPr="00BE690D">
              <w:rPr>
                <w:lang w:eastAsia="sr-Latn-RS"/>
              </w:rPr>
              <w:t>ù</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19B6336" w14:textId="77777777" w:rsidR="00391258" w:rsidRPr="00BE690D" w:rsidRDefault="00391258" w:rsidP="00626EAD">
            <w:pPr>
              <w:spacing w:after="0" w:line="240" w:lineRule="auto"/>
              <w:rPr>
                <w:lang w:eastAsia="sr-Latn-RS"/>
              </w:rPr>
            </w:pPr>
            <w:r w:rsidRPr="00BE690D">
              <w:rPr>
                <w:lang w:eastAsia="sr-Latn-RS"/>
              </w:rPr>
              <w:t>ú</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139FC29" w14:textId="77777777" w:rsidR="00391258" w:rsidRPr="00BE690D" w:rsidRDefault="00391258" w:rsidP="00626EAD">
            <w:pPr>
              <w:spacing w:after="0" w:line="240" w:lineRule="auto"/>
              <w:rPr>
                <w:lang w:eastAsia="sr-Latn-RS"/>
              </w:rPr>
            </w:pPr>
            <w:r w:rsidRPr="00BE690D">
              <w:rPr>
                <w:lang w:eastAsia="sr-Latn-RS"/>
              </w:rPr>
              <w:t>û</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88BA050" w14:textId="77777777" w:rsidR="00391258" w:rsidRPr="00BE690D" w:rsidRDefault="00391258" w:rsidP="00626EAD">
            <w:pPr>
              <w:spacing w:after="0" w:line="240" w:lineRule="auto"/>
              <w:rPr>
                <w:lang w:eastAsia="sr-Latn-RS"/>
              </w:rPr>
            </w:pPr>
            <w:r w:rsidRPr="00BE690D">
              <w:rPr>
                <w:lang w:eastAsia="sr-Latn-RS"/>
              </w:rPr>
              <w:t>ü</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7F91FACB" w14:textId="77777777" w:rsidR="00391258" w:rsidRPr="00BE690D" w:rsidRDefault="00391258" w:rsidP="00626EAD">
            <w:pPr>
              <w:spacing w:after="0" w:line="240" w:lineRule="auto"/>
              <w:rPr>
                <w:lang w:eastAsia="sr-Latn-RS"/>
              </w:rPr>
            </w:pPr>
            <w:r w:rsidRPr="00BE690D">
              <w:rPr>
                <w:lang w:eastAsia="sr-Latn-RS"/>
              </w:rPr>
              <w:t>ý</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1E4F46DE" w14:textId="77777777" w:rsidR="00391258" w:rsidRPr="00BE690D" w:rsidRDefault="00391258" w:rsidP="00626EAD">
            <w:pPr>
              <w:spacing w:after="0" w:line="240" w:lineRule="auto"/>
              <w:rPr>
                <w:lang w:eastAsia="sr-Latn-RS"/>
              </w:rPr>
            </w:pPr>
            <w:r w:rsidRPr="00BE690D">
              <w:rPr>
                <w:lang w:eastAsia="sr-Latn-RS"/>
              </w:rPr>
              <w:t>þ</w:t>
            </w: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625E75B5" w14:textId="77777777" w:rsidR="00391258" w:rsidRPr="00BE690D" w:rsidRDefault="00391258" w:rsidP="00626EAD">
            <w:pPr>
              <w:spacing w:after="0" w:line="240" w:lineRule="auto"/>
              <w:rPr>
                <w:lang w:eastAsia="sr-Latn-RS"/>
              </w:rPr>
            </w:pPr>
            <w:r w:rsidRPr="00BE690D">
              <w:rPr>
                <w:lang w:eastAsia="sr-Latn-RS"/>
              </w:rPr>
              <w:t>ÿ</w:t>
            </w: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CD69065" w14:textId="77777777" w:rsidR="00391258" w:rsidRPr="00713308" w:rsidRDefault="00391258" w:rsidP="00626EAD">
            <w:pPr>
              <w:spacing w:after="0" w:line="240" w:lineRule="auto"/>
              <w:rPr>
                <w:lang w:eastAsia="sr-Latn-RS"/>
              </w:rPr>
            </w:pPr>
          </w:p>
        </w:tc>
        <w:tc>
          <w:tcPr>
            <w:tcW w:w="350"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2E6E6542" w14:textId="77777777" w:rsidR="00391258" w:rsidRPr="00713308" w:rsidRDefault="00391258" w:rsidP="00626EAD">
            <w:pPr>
              <w:spacing w:after="0" w:line="240" w:lineRule="auto"/>
              <w:rPr>
                <w:lang w:eastAsia="sr-Latn-RS"/>
              </w:rPr>
            </w:pPr>
          </w:p>
        </w:tc>
        <w:tc>
          <w:tcPr>
            <w:tcW w:w="351" w:type="dxa"/>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tcPr>
          <w:p w14:paraId="5C2F6466" w14:textId="77777777" w:rsidR="00391258" w:rsidRPr="001339F1" w:rsidRDefault="00391258" w:rsidP="00626EAD">
            <w:pPr>
              <w:spacing w:after="0" w:line="240" w:lineRule="auto"/>
              <w:rPr>
                <w:lang w:eastAsia="sr-Latn-RS"/>
              </w:rPr>
            </w:pPr>
          </w:p>
        </w:tc>
      </w:tr>
    </w:tbl>
    <w:p w14:paraId="09F82AD6" w14:textId="77777777" w:rsidR="00391258" w:rsidRDefault="00391258" w:rsidP="00391258">
      <w:pPr>
        <w:spacing w:after="0" w:line="240" w:lineRule="auto"/>
        <w:rPr>
          <w:rFonts w:asciiTheme="minorHAnsi" w:hAnsiTheme="minorHAnsi"/>
          <w:sz w:val="24"/>
          <w:szCs w:val="24"/>
        </w:rPr>
      </w:pPr>
    </w:p>
    <w:p w14:paraId="4BA6A340" w14:textId="1020CF48" w:rsidR="00391258" w:rsidRDefault="00391258" w:rsidP="00391258">
      <w:pPr>
        <w:spacing w:after="0" w:line="240" w:lineRule="auto"/>
        <w:rPr>
          <w:rFonts w:asciiTheme="minorHAnsi" w:hAnsiTheme="minorHAnsi"/>
          <w:sz w:val="24"/>
          <w:szCs w:val="24"/>
        </w:rPr>
      </w:pPr>
    </w:p>
    <w:p w14:paraId="54416CF7" w14:textId="1A4F41D1" w:rsidR="00391258" w:rsidRDefault="00391258" w:rsidP="00391258">
      <w:pPr>
        <w:spacing w:after="0" w:line="240" w:lineRule="auto"/>
        <w:rPr>
          <w:rFonts w:asciiTheme="minorHAnsi" w:hAnsiTheme="minorHAnsi"/>
          <w:sz w:val="24"/>
          <w:szCs w:val="24"/>
        </w:rPr>
        <w:sectPr w:rsidR="00391258" w:rsidSect="00304DE7">
          <w:pgSz w:w="15840" w:h="12240" w:orient="landscape"/>
          <w:pgMar w:top="1440" w:right="672" w:bottom="902" w:left="1134" w:header="720" w:footer="720" w:gutter="0"/>
          <w:cols w:space="720"/>
          <w:docGrid w:linePitch="360"/>
        </w:sectPr>
      </w:pPr>
    </w:p>
    <w:p w14:paraId="106CDC0C" w14:textId="66CABCC6" w:rsidR="002239EA" w:rsidRPr="002239EA" w:rsidDel="006122ED" w:rsidRDefault="002239EA" w:rsidP="002239EA">
      <w:pPr>
        <w:pStyle w:val="a4"/>
        <w:numPr>
          <w:ilvl w:val="1"/>
          <w:numId w:val="34"/>
        </w:numPr>
        <w:spacing w:before="120" w:after="120"/>
        <w:ind w:left="851" w:hanging="494"/>
        <w:contextualSpacing w:val="0"/>
        <w:outlineLvl w:val="1"/>
        <w:rPr>
          <w:del w:id="257" w:author="Yuri Kargapolov" w:date="2015-03-23T18:43:00Z"/>
          <w:sz w:val="28"/>
          <w:szCs w:val="28"/>
        </w:rPr>
      </w:pPr>
      <w:bookmarkStart w:id="258" w:name="OLE_LINK43"/>
      <w:bookmarkStart w:id="259" w:name="OLE_LINK44"/>
      <w:bookmarkStart w:id="260" w:name="OLE_LINK31"/>
      <w:bookmarkStart w:id="261" w:name="OLE_LINK32"/>
      <w:bookmarkStart w:id="262" w:name="OLE_LINK4"/>
      <w:bookmarkStart w:id="263" w:name="OLE_LINK5"/>
      <w:bookmarkEnd w:id="25"/>
      <w:bookmarkEnd w:id="26"/>
      <w:bookmarkEnd w:id="28"/>
      <w:del w:id="264" w:author="Yuri Kargapolov" w:date="2015-03-23T18:43:00Z">
        <w:r w:rsidRPr="002239EA" w:rsidDel="006122ED">
          <w:rPr>
            <w:sz w:val="28"/>
            <w:szCs w:val="28"/>
          </w:rPr>
          <w:lastRenderedPageBreak/>
          <w:delText>Some features of subject</w:delText>
        </w:r>
        <w:bookmarkEnd w:id="258"/>
        <w:bookmarkEnd w:id="259"/>
      </w:del>
    </w:p>
    <w:bookmarkEnd w:id="260"/>
    <w:bookmarkEnd w:id="261"/>
    <w:p w14:paraId="3FEF0741" w14:textId="6A9ADDA7" w:rsidR="002239EA" w:rsidDel="006122ED" w:rsidRDefault="002239EA" w:rsidP="002239EA">
      <w:pPr>
        <w:pStyle w:val="a4"/>
        <w:numPr>
          <w:ilvl w:val="1"/>
          <w:numId w:val="39"/>
        </w:numPr>
        <w:tabs>
          <w:tab w:val="left" w:pos="567"/>
        </w:tabs>
        <w:spacing w:before="60" w:after="60" w:line="240" w:lineRule="auto"/>
        <w:ind w:left="0" w:firstLine="0"/>
        <w:rPr>
          <w:del w:id="265" w:author="Yuri Kargapolov" w:date="2015-03-23T18:43:00Z"/>
          <w:sz w:val="24"/>
          <w:szCs w:val="24"/>
        </w:rPr>
      </w:pPr>
      <w:del w:id="266" w:author="Yuri Kargapolov" w:date="2015-03-23T18:43:00Z">
        <w:r w:rsidDel="006122ED">
          <w:rPr>
            <w:sz w:val="24"/>
            <w:szCs w:val="24"/>
          </w:rPr>
          <w:delText>.</w:delText>
        </w:r>
      </w:del>
    </w:p>
    <w:p w14:paraId="0BC92815" w14:textId="5AA9D42A" w:rsidR="002239EA" w:rsidDel="006122ED" w:rsidRDefault="00F206F7" w:rsidP="002239EA">
      <w:pPr>
        <w:pStyle w:val="a4"/>
        <w:numPr>
          <w:ilvl w:val="1"/>
          <w:numId w:val="39"/>
        </w:numPr>
        <w:tabs>
          <w:tab w:val="left" w:pos="567"/>
        </w:tabs>
        <w:spacing w:before="60" w:after="60" w:line="240" w:lineRule="auto"/>
        <w:ind w:left="0" w:firstLine="0"/>
        <w:rPr>
          <w:del w:id="267" w:author="Yuri Kargapolov" w:date="2015-03-23T18:43:00Z"/>
          <w:sz w:val="24"/>
          <w:szCs w:val="24"/>
        </w:rPr>
      </w:pPr>
      <w:del w:id="268" w:author="Yuri Kargapolov" w:date="2015-03-23T18:43:00Z">
        <w:r w:rsidDel="006122ED">
          <w:rPr>
            <w:sz w:val="24"/>
            <w:szCs w:val="24"/>
          </w:rPr>
          <w:delText>.</w:delText>
        </w:r>
      </w:del>
    </w:p>
    <w:p w14:paraId="410B3970" w14:textId="1FE44042" w:rsidR="00EF1E39" w:rsidRPr="00EF1E39" w:rsidDel="006122ED" w:rsidRDefault="00D1142D" w:rsidP="00C51785">
      <w:pPr>
        <w:pStyle w:val="a4"/>
        <w:numPr>
          <w:ilvl w:val="1"/>
          <w:numId w:val="39"/>
        </w:numPr>
        <w:tabs>
          <w:tab w:val="left" w:pos="567"/>
        </w:tabs>
        <w:spacing w:before="60" w:after="60" w:line="240" w:lineRule="auto"/>
        <w:ind w:left="0" w:firstLine="0"/>
        <w:rPr>
          <w:del w:id="269" w:author="Yuri Kargapolov" w:date="2015-03-23T18:43:00Z"/>
          <w:sz w:val="24"/>
          <w:szCs w:val="24"/>
        </w:rPr>
      </w:pPr>
      <w:del w:id="270" w:author="Yuri Kargapolov" w:date="2015-03-23T18:43:00Z">
        <w:r w:rsidDel="006122ED">
          <w:rPr>
            <w:sz w:val="24"/>
            <w:szCs w:val="24"/>
          </w:rPr>
          <w:delText>l.</w:delText>
        </w:r>
      </w:del>
    </w:p>
    <w:p w14:paraId="5E7A1168" w14:textId="77777777" w:rsidR="002239EA" w:rsidRPr="006122ED" w:rsidRDefault="002239EA" w:rsidP="006122ED">
      <w:pPr>
        <w:spacing w:before="60" w:after="60" w:line="240" w:lineRule="auto"/>
        <w:rPr>
          <w:sz w:val="24"/>
          <w:szCs w:val="24"/>
        </w:rPr>
      </w:pPr>
    </w:p>
    <w:p w14:paraId="6D9CAAA4" w14:textId="77777777" w:rsidR="004D3322" w:rsidRPr="006122ED" w:rsidRDefault="004D3322" w:rsidP="006122ED">
      <w:pPr>
        <w:spacing w:before="60" w:after="60" w:line="240" w:lineRule="auto"/>
        <w:rPr>
          <w:sz w:val="24"/>
          <w:szCs w:val="24"/>
        </w:rPr>
      </w:pPr>
    </w:p>
    <w:p w14:paraId="1BA550BA" w14:textId="0BD0A355" w:rsidR="004F4167" w:rsidRPr="00FC70C0" w:rsidRDefault="004F4167" w:rsidP="00304DE7">
      <w:pPr>
        <w:pStyle w:val="a4"/>
        <w:numPr>
          <w:ilvl w:val="0"/>
          <w:numId w:val="34"/>
        </w:numPr>
        <w:spacing w:before="240" w:after="240"/>
        <w:ind w:left="714" w:hanging="357"/>
        <w:contextualSpacing w:val="0"/>
        <w:outlineLvl w:val="0"/>
        <w:rPr>
          <w:b/>
          <w:sz w:val="28"/>
          <w:szCs w:val="28"/>
        </w:rPr>
      </w:pPr>
      <w:r w:rsidRPr="00FC70C0">
        <w:rPr>
          <w:b/>
          <w:sz w:val="28"/>
          <w:szCs w:val="28"/>
        </w:rPr>
        <w:t>Proposed initial composition of panel</w:t>
      </w:r>
    </w:p>
    <w:p w14:paraId="78C14B39" w14:textId="434E5B95" w:rsidR="00B4345A" w:rsidRPr="00B4345A" w:rsidRDefault="00B4345A" w:rsidP="002A6C3B">
      <w:pPr>
        <w:pStyle w:val="a4"/>
        <w:numPr>
          <w:ilvl w:val="1"/>
          <w:numId w:val="34"/>
        </w:numPr>
        <w:spacing w:before="120" w:after="120"/>
        <w:ind w:left="851" w:hanging="494"/>
        <w:contextualSpacing w:val="0"/>
        <w:outlineLvl w:val="1"/>
        <w:rPr>
          <w:sz w:val="28"/>
          <w:szCs w:val="28"/>
        </w:rPr>
      </w:pPr>
      <w:r w:rsidRPr="00B4345A">
        <w:rPr>
          <w:sz w:val="28"/>
          <w:szCs w:val="28"/>
        </w:rPr>
        <w:t>Panel Chair and Members (with Expertise)</w:t>
      </w:r>
    </w:p>
    <w:p w14:paraId="533F6D3B" w14:textId="6CBF2D9D" w:rsidR="00B4345A" w:rsidRPr="00B758EA" w:rsidRDefault="00F86FA7" w:rsidP="003E7F83">
      <w:pPr>
        <w:spacing w:before="60" w:after="60" w:line="240" w:lineRule="auto"/>
        <w:jc w:val="center"/>
        <w:rPr>
          <w:sz w:val="24"/>
          <w:szCs w:val="24"/>
        </w:rPr>
      </w:pPr>
      <w:r w:rsidRPr="00B758EA">
        <w:rPr>
          <w:sz w:val="24"/>
          <w:szCs w:val="24"/>
        </w:rPr>
        <w:t>Table</w:t>
      </w:r>
      <w:r w:rsidR="00CE24E8">
        <w:rPr>
          <w:sz w:val="24"/>
          <w:szCs w:val="24"/>
        </w:rPr>
        <w:t xml:space="preserve"> 6</w:t>
      </w:r>
      <w:r w:rsidR="00B758EA" w:rsidRPr="00B758EA">
        <w:rPr>
          <w:sz w:val="24"/>
          <w:szCs w:val="24"/>
        </w:rPr>
        <w:t>:</w:t>
      </w:r>
      <w:r w:rsidRPr="00B758EA">
        <w:rPr>
          <w:sz w:val="24"/>
          <w:szCs w:val="24"/>
        </w:rPr>
        <w:t xml:space="preserve"> </w:t>
      </w:r>
      <w:r w:rsidR="00B758EA" w:rsidRPr="00B758EA">
        <w:rPr>
          <w:sz w:val="24"/>
          <w:szCs w:val="24"/>
        </w:rPr>
        <w:t>The</w:t>
      </w:r>
      <w:r w:rsidRPr="00B758EA">
        <w:rPr>
          <w:sz w:val="24"/>
          <w:szCs w:val="24"/>
        </w:rPr>
        <w:t xml:space="preserve"> details of M</w:t>
      </w:r>
      <w:r w:rsidR="00B4345A" w:rsidRPr="00B758EA">
        <w:rPr>
          <w:sz w:val="24"/>
          <w:szCs w:val="24"/>
        </w:rPr>
        <w:t>embers’</w:t>
      </w:r>
      <w:r w:rsidRPr="00B758EA">
        <w:rPr>
          <w:sz w:val="24"/>
          <w:szCs w:val="24"/>
        </w:rPr>
        <w:t xml:space="preserve"> relevant expertise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A0" w:firstRow="1" w:lastRow="0" w:firstColumn="1" w:lastColumn="0" w:noHBand="0" w:noVBand="0"/>
      </w:tblPr>
      <w:tblGrid>
        <w:gridCol w:w="559"/>
        <w:gridCol w:w="2170"/>
        <w:gridCol w:w="1495"/>
        <w:gridCol w:w="1446"/>
        <w:gridCol w:w="2127"/>
        <w:gridCol w:w="1955"/>
      </w:tblGrid>
      <w:tr w:rsidR="004F4167" w:rsidRPr="00B758EA" w14:paraId="63F5AFAB" w14:textId="77777777" w:rsidTr="00B758EA">
        <w:trPr>
          <w:trHeight w:val="300"/>
        </w:trPr>
        <w:tc>
          <w:tcPr>
            <w:tcW w:w="559" w:type="dxa"/>
            <w:shd w:val="clear" w:color="auto" w:fill="D9D9D9" w:themeFill="background1" w:themeFillShade="D9"/>
            <w:noWrap/>
            <w:vAlign w:val="center"/>
          </w:tcPr>
          <w:bookmarkEnd w:id="262"/>
          <w:bookmarkEnd w:id="263"/>
          <w:p w14:paraId="15B17D5E" w14:textId="77777777" w:rsidR="004F4167" w:rsidRPr="00B758EA" w:rsidRDefault="004F4167" w:rsidP="00EC508A">
            <w:pPr>
              <w:spacing w:after="0" w:line="240" w:lineRule="auto"/>
              <w:jc w:val="center"/>
              <w:rPr>
                <w:rFonts w:asciiTheme="minorHAnsi" w:hAnsiTheme="minorHAnsi" w:cs="Times New Roman"/>
                <w:b/>
                <w:bCs/>
                <w:color w:val="000000"/>
                <w:sz w:val="24"/>
                <w:szCs w:val="24"/>
                <w:lang w:eastAsia="ru-RU"/>
              </w:rPr>
            </w:pPr>
            <w:r w:rsidRPr="00B758EA">
              <w:rPr>
                <w:rFonts w:asciiTheme="minorHAnsi" w:hAnsiTheme="minorHAnsi" w:cs="Times New Roman"/>
                <w:b/>
                <w:bCs/>
                <w:color w:val="000000"/>
                <w:sz w:val="24"/>
                <w:szCs w:val="24"/>
                <w:lang w:eastAsia="ru-RU"/>
              </w:rPr>
              <w:t>#</w:t>
            </w:r>
          </w:p>
        </w:tc>
        <w:tc>
          <w:tcPr>
            <w:tcW w:w="2170" w:type="dxa"/>
            <w:shd w:val="clear" w:color="auto" w:fill="D9D9D9" w:themeFill="background1" w:themeFillShade="D9"/>
            <w:noWrap/>
            <w:vAlign w:val="center"/>
          </w:tcPr>
          <w:p w14:paraId="55234235" w14:textId="77777777" w:rsidR="004F4167" w:rsidRPr="00B758EA" w:rsidRDefault="004F4167" w:rsidP="00EC508A">
            <w:pPr>
              <w:spacing w:after="0" w:line="240" w:lineRule="auto"/>
              <w:jc w:val="center"/>
              <w:rPr>
                <w:rFonts w:asciiTheme="minorHAnsi" w:hAnsiTheme="minorHAnsi" w:cs="Times New Roman"/>
                <w:b/>
                <w:bCs/>
                <w:color w:val="000000"/>
                <w:sz w:val="24"/>
                <w:szCs w:val="24"/>
                <w:lang w:eastAsia="ru-RU"/>
              </w:rPr>
            </w:pPr>
            <w:r w:rsidRPr="00B758EA">
              <w:rPr>
                <w:rFonts w:asciiTheme="minorHAnsi" w:hAnsiTheme="minorHAnsi" w:cs="Times New Roman"/>
                <w:b/>
                <w:bCs/>
                <w:color w:val="000000"/>
                <w:sz w:val="24"/>
                <w:szCs w:val="24"/>
                <w:lang w:eastAsia="ru-RU"/>
              </w:rPr>
              <w:t>Name, Surname</w:t>
            </w:r>
          </w:p>
        </w:tc>
        <w:tc>
          <w:tcPr>
            <w:tcW w:w="1495" w:type="dxa"/>
            <w:shd w:val="clear" w:color="auto" w:fill="D9D9D9" w:themeFill="background1" w:themeFillShade="D9"/>
            <w:noWrap/>
            <w:vAlign w:val="center"/>
          </w:tcPr>
          <w:p w14:paraId="44AFDAE6" w14:textId="77777777" w:rsidR="004F4167" w:rsidRPr="00B758EA" w:rsidRDefault="004F4167" w:rsidP="00EC508A">
            <w:pPr>
              <w:spacing w:after="0" w:line="240" w:lineRule="auto"/>
              <w:jc w:val="center"/>
              <w:rPr>
                <w:rFonts w:asciiTheme="minorHAnsi" w:hAnsiTheme="minorHAnsi" w:cs="Times New Roman"/>
                <w:b/>
                <w:bCs/>
                <w:color w:val="000000"/>
                <w:sz w:val="24"/>
                <w:szCs w:val="24"/>
                <w:lang w:eastAsia="ru-RU"/>
              </w:rPr>
            </w:pPr>
            <w:r w:rsidRPr="00B758EA">
              <w:rPr>
                <w:rFonts w:asciiTheme="minorHAnsi" w:hAnsiTheme="minorHAnsi" w:cs="Times New Roman"/>
                <w:b/>
                <w:bCs/>
                <w:color w:val="000000"/>
                <w:sz w:val="24"/>
                <w:szCs w:val="24"/>
                <w:lang w:eastAsia="ru-RU"/>
              </w:rPr>
              <w:t>Position</w:t>
            </w:r>
          </w:p>
        </w:tc>
        <w:tc>
          <w:tcPr>
            <w:tcW w:w="1446" w:type="dxa"/>
            <w:shd w:val="clear" w:color="auto" w:fill="D9D9D9" w:themeFill="background1" w:themeFillShade="D9"/>
            <w:noWrap/>
            <w:vAlign w:val="center"/>
          </w:tcPr>
          <w:p w14:paraId="296D75C2" w14:textId="77777777" w:rsidR="004F4167" w:rsidRPr="00B758EA" w:rsidRDefault="004F4167" w:rsidP="00EC508A">
            <w:pPr>
              <w:spacing w:after="0" w:line="240" w:lineRule="auto"/>
              <w:jc w:val="center"/>
              <w:rPr>
                <w:rFonts w:asciiTheme="minorHAnsi" w:hAnsiTheme="minorHAnsi" w:cs="Times New Roman"/>
                <w:b/>
                <w:bCs/>
                <w:color w:val="000000"/>
                <w:sz w:val="24"/>
                <w:szCs w:val="24"/>
                <w:lang w:eastAsia="ru-RU"/>
              </w:rPr>
            </w:pPr>
            <w:r w:rsidRPr="00B758EA">
              <w:rPr>
                <w:rFonts w:asciiTheme="minorHAnsi" w:hAnsiTheme="minorHAnsi" w:cs="Times New Roman"/>
                <w:b/>
                <w:bCs/>
                <w:color w:val="000000"/>
                <w:sz w:val="24"/>
                <w:szCs w:val="24"/>
                <w:lang w:eastAsia="ru-RU"/>
              </w:rPr>
              <w:t>Country</w:t>
            </w:r>
          </w:p>
        </w:tc>
        <w:tc>
          <w:tcPr>
            <w:tcW w:w="2127" w:type="dxa"/>
            <w:shd w:val="clear" w:color="auto" w:fill="D9D9D9" w:themeFill="background1" w:themeFillShade="D9"/>
            <w:noWrap/>
            <w:vAlign w:val="center"/>
          </w:tcPr>
          <w:p w14:paraId="674B62E6" w14:textId="77777777" w:rsidR="004F4167" w:rsidRPr="00B758EA" w:rsidRDefault="004F4167" w:rsidP="00EC508A">
            <w:pPr>
              <w:spacing w:after="0" w:line="240" w:lineRule="auto"/>
              <w:jc w:val="center"/>
              <w:rPr>
                <w:rFonts w:asciiTheme="minorHAnsi" w:hAnsiTheme="minorHAnsi" w:cs="Times New Roman"/>
                <w:b/>
                <w:bCs/>
                <w:color w:val="000000"/>
                <w:sz w:val="24"/>
                <w:szCs w:val="24"/>
                <w:lang w:eastAsia="ru-RU"/>
              </w:rPr>
            </w:pPr>
            <w:r w:rsidRPr="00B758EA">
              <w:rPr>
                <w:rFonts w:asciiTheme="minorHAnsi" w:hAnsiTheme="minorHAnsi" w:cs="Times New Roman"/>
                <w:b/>
                <w:bCs/>
                <w:color w:val="000000"/>
                <w:sz w:val="24"/>
                <w:szCs w:val="24"/>
                <w:lang w:eastAsia="ru-RU"/>
              </w:rPr>
              <w:t>Organization</w:t>
            </w:r>
          </w:p>
        </w:tc>
        <w:tc>
          <w:tcPr>
            <w:tcW w:w="1955" w:type="dxa"/>
            <w:shd w:val="clear" w:color="auto" w:fill="D9D9D9" w:themeFill="background1" w:themeFillShade="D9"/>
          </w:tcPr>
          <w:p w14:paraId="521E0013" w14:textId="77777777" w:rsidR="004F4167" w:rsidRPr="00B758EA" w:rsidRDefault="004F4167" w:rsidP="00EC508A">
            <w:pPr>
              <w:spacing w:after="0" w:line="240" w:lineRule="auto"/>
              <w:jc w:val="center"/>
              <w:rPr>
                <w:rFonts w:asciiTheme="minorHAnsi" w:hAnsiTheme="minorHAnsi" w:cs="Times New Roman"/>
                <w:b/>
                <w:bCs/>
                <w:color w:val="000000"/>
                <w:sz w:val="24"/>
                <w:szCs w:val="24"/>
                <w:lang w:eastAsia="ru-RU"/>
              </w:rPr>
            </w:pPr>
            <w:r w:rsidRPr="00B758EA">
              <w:rPr>
                <w:rFonts w:asciiTheme="minorHAnsi" w:hAnsiTheme="minorHAnsi" w:cs="Times New Roman"/>
                <w:b/>
                <w:bCs/>
                <w:color w:val="000000"/>
                <w:sz w:val="24"/>
                <w:szCs w:val="24"/>
                <w:lang w:eastAsia="ru-RU"/>
              </w:rPr>
              <w:t>Languages (native: , communication:)</w:t>
            </w:r>
          </w:p>
        </w:tc>
      </w:tr>
      <w:tr w:rsidR="004F4167" w:rsidRPr="00B758EA" w14:paraId="034A9B14" w14:textId="77777777" w:rsidTr="00B758EA">
        <w:trPr>
          <w:trHeight w:val="300"/>
        </w:trPr>
        <w:tc>
          <w:tcPr>
            <w:tcW w:w="559" w:type="dxa"/>
            <w:shd w:val="clear" w:color="auto" w:fill="D9D9D9" w:themeFill="background1" w:themeFillShade="D9"/>
            <w:noWrap/>
            <w:vAlign w:val="center"/>
          </w:tcPr>
          <w:p w14:paraId="636119FF"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bookmarkStart w:id="271" w:name="OLE_LINK7" w:colFirst="1" w:colLast="1"/>
            <w:r w:rsidRPr="00B758EA">
              <w:rPr>
                <w:rFonts w:asciiTheme="minorHAnsi" w:hAnsiTheme="minorHAnsi" w:cs="Times New Roman"/>
                <w:color w:val="000000"/>
                <w:sz w:val="24"/>
                <w:szCs w:val="24"/>
                <w:lang w:eastAsia="ru-RU"/>
              </w:rPr>
              <w:t>1</w:t>
            </w:r>
          </w:p>
        </w:tc>
        <w:tc>
          <w:tcPr>
            <w:tcW w:w="2170" w:type="dxa"/>
            <w:shd w:val="clear" w:color="auto" w:fill="D9D9D9" w:themeFill="background1" w:themeFillShade="D9"/>
            <w:noWrap/>
          </w:tcPr>
          <w:p w14:paraId="1F2F348A"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bookmarkStart w:id="272" w:name="RANGE!B2"/>
            <w:bookmarkEnd w:id="272"/>
            <w:r w:rsidRPr="00B758EA">
              <w:rPr>
                <w:rFonts w:asciiTheme="minorHAnsi" w:hAnsiTheme="minorHAnsi" w:cs="Times New Roman"/>
                <w:color w:val="000000"/>
                <w:sz w:val="24"/>
                <w:szCs w:val="24"/>
                <w:lang w:eastAsia="ru-RU"/>
              </w:rPr>
              <w:t>Vladimir Shadrunov</w:t>
            </w:r>
          </w:p>
        </w:tc>
        <w:tc>
          <w:tcPr>
            <w:tcW w:w="1495" w:type="dxa"/>
            <w:shd w:val="clear" w:color="auto" w:fill="D9D9D9" w:themeFill="background1" w:themeFillShade="D9"/>
            <w:noWrap/>
          </w:tcPr>
          <w:p w14:paraId="70FF50FF"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independent expert</w:t>
            </w:r>
          </w:p>
        </w:tc>
        <w:tc>
          <w:tcPr>
            <w:tcW w:w="1446" w:type="dxa"/>
            <w:shd w:val="clear" w:color="auto" w:fill="D9D9D9" w:themeFill="background1" w:themeFillShade="D9"/>
            <w:noWrap/>
          </w:tcPr>
          <w:p w14:paraId="0DD32FB1"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United Kingdom</w:t>
            </w:r>
          </w:p>
        </w:tc>
        <w:tc>
          <w:tcPr>
            <w:tcW w:w="2127" w:type="dxa"/>
            <w:shd w:val="clear" w:color="auto" w:fill="D9D9D9" w:themeFill="background1" w:themeFillShade="D9"/>
            <w:noWrap/>
          </w:tcPr>
          <w:p w14:paraId="79D93FE3"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Vladimir Consulting Ltd.</w:t>
            </w:r>
          </w:p>
        </w:tc>
        <w:tc>
          <w:tcPr>
            <w:tcW w:w="1955" w:type="dxa"/>
            <w:shd w:val="clear" w:color="auto" w:fill="D9D9D9" w:themeFill="background1" w:themeFillShade="D9"/>
          </w:tcPr>
          <w:p w14:paraId="1E74D636"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Native: Russian, Communication: English</w:t>
            </w:r>
          </w:p>
        </w:tc>
      </w:tr>
      <w:tr w:rsidR="004F4167" w:rsidRPr="00B758EA" w14:paraId="0CEF522B" w14:textId="77777777" w:rsidTr="00B758EA">
        <w:trPr>
          <w:trHeight w:val="300"/>
        </w:trPr>
        <w:tc>
          <w:tcPr>
            <w:tcW w:w="559" w:type="dxa"/>
            <w:shd w:val="clear" w:color="auto" w:fill="D9D9D9" w:themeFill="background1" w:themeFillShade="D9"/>
            <w:noWrap/>
            <w:vAlign w:val="center"/>
          </w:tcPr>
          <w:p w14:paraId="602C105A"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bookmarkStart w:id="273" w:name="OLE_LINK6" w:colFirst="1" w:colLast="1"/>
            <w:r w:rsidRPr="00B758EA">
              <w:rPr>
                <w:rFonts w:asciiTheme="minorHAnsi" w:hAnsiTheme="minorHAnsi" w:cs="Times New Roman"/>
                <w:color w:val="000000"/>
                <w:sz w:val="24"/>
                <w:szCs w:val="24"/>
                <w:lang w:eastAsia="ru-RU"/>
              </w:rPr>
              <w:t>2</w:t>
            </w:r>
          </w:p>
        </w:tc>
        <w:tc>
          <w:tcPr>
            <w:tcW w:w="2170" w:type="dxa"/>
            <w:shd w:val="clear" w:color="auto" w:fill="D9D9D9" w:themeFill="background1" w:themeFillShade="D9"/>
            <w:noWrap/>
          </w:tcPr>
          <w:p w14:paraId="157C2E7B"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Mirjana Tasic</w:t>
            </w:r>
          </w:p>
        </w:tc>
        <w:tc>
          <w:tcPr>
            <w:tcW w:w="1495" w:type="dxa"/>
            <w:shd w:val="clear" w:color="auto" w:fill="D9D9D9" w:themeFill="background1" w:themeFillShade="D9"/>
            <w:noWrap/>
          </w:tcPr>
          <w:p w14:paraId="580FF0BC"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ins w:id="274" w:author="Mirjana Tasic" w:date="2014-12-13T18:03:00Z">
              <w:r w:rsidRPr="00B758EA">
                <w:rPr>
                  <w:rFonts w:asciiTheme="minorHAnsi" w:hAnsiTheme="minorHAnsi" w:cs="Tahoma"/>
                  <w:color w:val="4C4C4C"/>
                  <w:sz w:val="24"/>
                  <w:szCs w:val="24"/>
                  <w:shd w:val="clear" w:color="auto" w:fill="FFFFFF"/>
                  <w:rPrChange w:id="275" w:author="Mirjana Tasic" w:date="2014-12-13T18:17:00Z">
                    <w:rPr>
                      <w:rFonts w:ascii="Tahoma" w:hAnsi="Tahoma" w:cs="Tahoma"/>
                      <w:color w:val="4C4C4C"/>
                      <w:sz w:val="15"/>
                      <w:shd w:val="clear" w:color="auto" w:fill="FFFFFF"/>
                    </w:rPr>
                  </w:rPrChange>
                </w:rPr>
                <w:t>Adviser for Strategy and Development</w:t>
              </w:r>
            </w:ins>
            <w:del w:id="276" w:author="Mirjana Tasic" w:date="2014-12-13T18:03:00Z">
              <w:r w:rsidRPr="00B758EA" w:rsidDel="00091B15">
                <w:rPr>
                  <w:rFonts w:asciiTheme="minorHAnsi" w:hAnsiTheme="minorHAnsi" w:cs="Times New Roman"/>
                  <w:color w:val="000000"/>
                  <w:sz w:val="24"/>
                  <w:szCs w:val="24"/>
                  <w:lang w:eastAsia="ru-RU"/>
                </w:rPr>
                <w:delText>Serbian Registry</w:delText>
              </w:r>
            </w:del>
          </w:p>
        </w:tc>
        <w:tc>
          <w:tcPr>
            <w:tcW w:w="1446" w:type="dxa"/>
            <w:shd w:val="clear" w:color="auto" w:fill="D9D9D9" w:themeFill="background1" w:themeFillShade="D9"/>
            <w:noWrap/>
          </w:tcPr>
          <w:p w14:paraId="76934425"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Serbia</w:t>
            </w:r>
          </w:p>
        </w:tc>
        <w:tc>
          <w:tcPr>
            <w:tcW w:w="2127" w:type="dxa"/>
            <w:shd w:val="clear" w:color="auto" w:fill="D9D9D9" w:themeFill="background1" w:themeFillShade="D9"/>
            <w:noWrap/>
          </w:tcPr>
          <w:p w14:paraId="0AAA3635"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bookmarkStart w:id="277" w:name="OLE_LINK16"/>
            <w:del w:id="278" w:author="Mirjana Tasic" w:date="2014-12-13T18:03:00Z">
              <w:r w:rsidRPr="00B758EA" w:rsidDel="00091B15">
                <w:rPr>
                  <w:rFonts w:asciiTheme="minorHAnsi" w:hAnsiTheme="minorHAnsi" w:cs="Times New Roman"/>
                  <w:color w:val="000000"/>
                  <w:sz w:val="24"/>
                  <w:szCs w:val="24"/>
                  <w:lang w:eastAsia="ru-RU"/>
                </w:rPr>
                <w:delText>RNDIS</w:delText>
              </w:r>
            </w:del>
            <w:bookmarkEnd w:id="277"/>
            <w:ins w:id="279" w:author="Mirjana Tasic" w:date="2014-12-13T18:03:00Z">
              <w:r w:rsidRPr="00B758EA">
                <w:rPr>
                  <w:rFonts w:asciiTheme="minorHAnsi" w:hAnsiTheme="minorHAnsi" w:cs="Times New Roman"/>
                  <w:color w:val="000000"/>
                  <w:sz w:val="24"/>
                  <w:szCs w:val="24"/>
                  <w:lang w:eastAsia="ru-RU"/>
                </w:rPr>
                <w:t>Serbian National Internet Domain Registry - RNIDS</w:t>
              </w:r>
            </w:ins>
          </w:p>
        </w:tc>
        <w:tc>
          <w:tcPr>
            <w:tcW w:w="1955" w:type="dxa"/>
            <w:shd w:val="clear" w:color="auto" w:fill="D9D9D9" w:themeFill="background1" w:themeFillShade="D9"/>
          </w:tcPr>
          <w:p w14:paraId="3EEE3EFC" w14:textId="77777777" w:rsidR="004F4167" w:rsidRPr="00B758EA" w:rsidRDefault="004F4167" w:rsidP="00F07C4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native</w:t>
            </w:r>
            <w:r w:rsidRPr="00B758EA">
              <w:rPr>
                <w:rFonts w:asciiTheme="minorHAnsi" w:hAnsiTheme="minorHAnsi" w:cs="Times New Roman"/>
                <w:color w:val="000000"/>
                <w:sz w:val="24"/>
                <w:szCs w:val="24"/>
                <w:lang w:eastAsia="ru-RU"/>
              </w:rPr>
              <w:t>: Serbian</w:t>
            </w:r>
          </w:p>
          <w:p w14:paraId="54F31812" w14:textId="77777777" w:rsidR="004F4167" w:rsidRPr="00B758EA" w:rsidRDefault="004F4167" w:rsidP="00F07C4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communication:</w:t>
            </w:r>
            <w:r w:rsidRPr="00B758EA">
              <w:rPr>
                <w:rFonts w:asciiTheme="minorHAnsi" w:hAnsiTheme="minorHAnsi" w:cs="Times New Roman"/>
                <w:color w:val="000000"/>
                <w:sz w:val="24"/>
                <w:szCs w:val="24"/>
                <w:lang w:eastAsia="ru-RU"/>
              </w:rPr>
              <w:t xml:space="preserve"> English</w:t>
            </w:r>
          </w:p>
        </w:tc>
      </w:tr>
      <w:tr w:rsidR="004F4167" w:rsidRPr="00B758EA" w14:paraId="6C6F0236" w14:textId="77777777" w:rsidTr="00B758EA">
        <w:trPr>
          <w:trHeight w:val="300"/>
        </w:trPr>
        <w:tc>
          <w:tcPr>
            <w:tcW w:w="559" w:type="dxa"/>
            <w:shd w:val="clear" w:color="auto" w:fill="D9D9D9" w:themeFill="background1" w:themeFillShade="D9"/>
            <w:noWrap/>
            <w:vAlign w:val="center"/>
          </w:tcPr>
          <w:p w14:paraId="542FF71D"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3</w:t>
            </w:r>
          </w:p>
        </w:tc>
        <w:tc>
          <w:tcPr>
            <w:tcW w:w="2170" w:type="dxa"/>
            <w:shd w:val="clear" w:color="auto" w:fill="D9D9D9" w:themeFill="background1" w:themeFillShade="D9"/>
            <w:noWrap/>
          </w:tcPr>
          <w:p w14:paraId="4F27F5EA"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Nelly Stoyanova</w:t>
            </w:r>
          </w:p>
        </w:tc>
        <w:tc>
          <w:tcPr>
            <w:tcW w:w="1495" w:type="dxa"/>
            <w:shd w:val="clear" w:color="auto" w:fill="D9D9D9" w:themeFill="background1" w:themeFillShade="D9"/>
            <w:noWrap/>
          </w:tcPr>
          <w:p w14:paraId="4B11FECE"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independent expert</w:t>
            </w:r>
          </w:p>
        </w:tc>
        <w:tc>
          <w:tcPr>
            <w:tcW w:w="1446" w:type="dxa"/>
            <w:shd w:val="clear" w:color="auto" w:fill="D9D9D9" w:themeFill="background1" w:themeFillShade="D9"/>
            <w:noWrap/>
          </w:tcPr>
          <w:p w14:paraId="0C68F4CA"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Bulgaria</w:t>
            </w:r>
          </w:p>
        </w:tc>
        <w:tc>
          <w:tcPr>
            <w:tcW w:w="2127" w:type="dxa"/>
            <w:shd w:val="clear" w:color="auto" w:fill="D9D9D9" w:themeFill="background1" w:themeFillShade="D9"/>
            <w:noWrap/>
          </w:tcPr>
          <w:p w14:paraId="31839597"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p>
        </w:tc>
        <w:tc>
          <w:tcPr>
            <w:tcW w:w="1955" w:type="dxa"/>
            <w:shd w:val="clear" w:color="auto" w:fill="D9D9D9" w:themeFill="background1" w:themeFillShade="D9"/>
          </w:tcPr>
          <w:p w14:paraId="200EA224" w14:textId="50D29A7C" w:rsidR="004F4167" w:rsidRPr="00B758EA" w:rsidRDefault="00965DA4"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Native: Bulgarian, Communication: English</w:t>
            </w:r>
          </w:p>
        </w:tc>
      </w:tr>
      <w:tr w:rsidR="004F4167" w:rsidRPr="00B758EA" w14:paraId="6929BE89" w14:textId="77777777" w:rsidTr="00B758EA">
        <w:trPr>
          <w:trHeight w:val="300"/>
        </w:trPr>
        <w:tc>
          <w:tcPr>
            <w:tcW w:w="559" w:type="dxa"/>
            <w:shd w:val="clear" w:color="auto" w:fill="D9D9D9" w:themeFill="background1" w:themeFillShade="D9"/>
            <w:noWrap/>
            <w:vAlign w:val="center"/>
          </w:tcPr>
          <w:p w14:paraId="79B4C83A"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bookmarkStart w:id="280" w:name="_Hlk404359684"/>
            <w:r w:rsidRPr="00B758EA">
              <w:rPr>
                <w:rFonts w:asciiTheme="minorHAnsi" w:hAnsiTheme="minorHAnsi" w:cs="Times New Roman"/>
                <w:color w:val="000000"/>
                <w:sz w:val="24"/>
                <w:szCs w:val="24"/>
                <w:lang w:eastAsia="ru-RU"/>
              </w:rPr>
              <w:t>4</w:t>
            </w:r>
          </w:p>
        </w:tc>
        <w:tc>
          <w:tcPr>
            <w:tcW w:w="2170" w:type="dxa"/>
            <w:shd w:val="clear" w:color="auto" w:fill="D9D9D9" w:themeFill="background1" w:themeFillShade="D9"/>
            <w:noWrap/>
          </w:tcPr>
          <w:p w14:paraId="27724797"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Yulia Morenets</w:t>
            </w:r>
          </w:p>
        </w:tc>
        <w:tc>
          <w:tcPr>
            <w:tcW w:w="1495" w:type="dxa"/>
            <w:shd w:val="clear" w:color="auto" w:fill="D9D9D9" w:themeFill="background1" w:themeFillShade="D9"/>
            <w:noWrap/>
          </w:tcPr>
          <w:p w14:paraId="663142B2"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 xml:space="preserve">independent </w:t>
            </w:r>
            <w:commentRangeStart w:id="281"/>
            <w:r w:rsidRPr="00B758EA">
              <w:rPr>
                <w:rFonts w:asciiTheme="minorHAnsi" w:hAnsiTheme="minorHAnsi" w:cs="Times New Roman"/>
                <w:color w:val="000000"/>
                <w:sz w:val="24"/>
                <w:szCs w:val="24"/>
                <w:lang w:eastAsia="ru-RU"/>
              </w:rPr>
              <w:t>expert</w:t>
            </w:r>
            <w:commentRangeEnd w:id="281"/>
            <w:r w:rsidR="002E60BF" w:rsidRPr="00B758EA">
              <w:rPr>
                <w:rStyle w:val="ab"/>
                <w:rFonts w:asciiTheme="minorHAnsi" w:hAnsiTheme="minorHAnsi"/>
                <w:sz w:val="24"/>
                <w:szCs w:val="24"/>
              </w:rPr>
              <w:commentReference w:id="281"/>
            </w:r>
          </w:p>
          <w:p w14:paraId="0AD89483"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 xml:space="preserve">(Representative of </w:t>
            </w:r>
            <w:commentRangeStart w:id="282"/>
            <w:r w:rsidRPr="00B758EA">
              <w:rPr>
                <w:rFonts w:asciiTheme="minorHAnsi" w:hAnsiTheme="minorHAnsi" w:cs="Times New Roman"/>
                <w:color w:val="000000"/>
                <w:sz w:val="24"/>
                <w:szCs w:val="24"/>
                <w:lang w:eastAsia="ru-RU"/>
              </w:rPr>
              <w:t>TaC</w:t>
            </w:r>
            <w:commentRangeEnd w:id="282"/>
            <w:r w:rsidR="002E60BF" w:rsidRPr="00B758EA">
              <w:rPr>
                <w:rStyle w:val="ab"/>
                <w:rFonts w:asciiTheme="minorHAnsi" w:hAnsiTheme="minorHAnsi"/>
                <w:sz w:val="24"/>
                <w:szCs w:val="24"/>
              </w:rPr>
              <w:commentReference w:id="282"/>
            </w:r>
            <w:r w:rsidRPr="00B758EA">
              <w:rPr>
                <w:rFonts w:asciiTheme="minorHAnsi" w:hAnsiTheme="minorHAnsi" w:cs="Times New Roman"/>
                <w:color w:val="000000"/>
                <w:sz w:val="24"/>
                <w:szCs w:val="24"/>
                <w:lang w:eastAsia="ru-RU"/>
              </w:rPr>
              <w:t>)</w:t>
            </w:r>
          </w:p>
        </w:tc>
        <w:tc>
          <w:tcPr>
            <w:tcW w:w="1446" w:type="dxa"/>
            <w:shd w:val="clear" w:color="auto" w:fill="D9D9D9" w:themeFill="background1" w:themeFillShade="D9"/>
            <w:noWrap/>
          </w:tcPr>
          <w:p w14:paraId="31C62402"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commentRangeStart w:id="283"/>
            <w:r w:rsidRPr="00B758EA">
              <w:rPr>
                <w:rFonts w:asciiTheme="minorHAnsi" w:hAnsiTheme="minorHAnsi" w:cs="Times New Roman"/>
                <w:color w:val="000000"/>
                <w:sz w:val="24"/>
                <w:szCs w:val="24"/>
                <w:lang w:eastAsia="ru-RU"/>
              </w:rPr>
              <w:t>France</w:t>
            </w:r>
            <w:commentRangeEnd w:id="283"/>
            <w:r w:rsidR="002E60BF" w:rsidRPr="00B758EA">
              <w:rPr>
                <w:rStyle w:val="ab"/>
                <w:rFonts w:asciiTheme="minorHAnsi" w:hAnsiTheme="minorHAnsi"/>
                <w:sz w:val="24"/>
                <w:szCs w:val="24"/>
              </w:rPr>
              <w:commentReference w:id="283"/>
            </w:r>
          </w:p>
        </w:tc>
        <w:tc>
          <w:tcPr>
            <w:tcW w:w="2127" w:type="dxa"/>
            <w:shd w:val="clear" w:color="auto" w:fill="D9D9D9" w:themeFill="background1" w:themeFillShade="D9"/>
            <w:noWrap/>
          </w:tcPr>
          <w:p w14:paraId="19601FF8" w14:textId="3B45E2EC" w:rsidR="004F4167" w:rsidRPr="00B758EA" w:rsidRDefault="004F4167" w:rsidP="006779D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 xml:space="preserve">Together against </w:t>
            </w:r>
            <w:commentRangeStart w:id="284"/>
            <w:r w:rsidRPr="00B758EA">
              <w:rPr>
                <w:rFonts w:asciiTheme="minorHAnsi" w:hAnsiTheme="minorHAnsi" w:cs="Times New Roman"/>
                <w:color w:val="000000"/>
                <w:sz w:val="24"/>
                <w:szCs w:val="24"/>
                <w:lang w:eastAsia="ru-RU"/>
              </w:rPr>
              <w:t>Cybercrime</w:t>
            </w:r>
            <w:commentRangeEnd w:id="284"/>
            <w:r w:rsidR="002E60BF" w:rsidRPr="00B758EA">
              <w:rPr>
                <w:rStyle w:val="ab"/>
                <w:rFonts w:asciiTheme="minorHAnsi" w:hAnsiTheme="minorHAnsi"/>
                <w:sz w:val="24"/>
                <w:szCs w:val="24"/>
              </w:rPr>
              <w:commentReference w:id="284"/>
            </w:r>
            <w:ins w:id="285" w:author="J. TaC" w:date="2014-12-15T16:45:00Z">
              <w:r w:rsidR="00815A69" w:rsidRPr="00B758EA">
                <w:rPr>
                  <w:rFonts w:asciiTheme="minorHAnsi" w:hAnsiTheme="minorHAnsi" w:cs="Times New Roman"/>
                  <w:color w:val="000000"/>
                  <w:sz w:val="24"/>
                  <w:szCs w:val="24"/>
                  <w:lang w:eastAsia="ru-RU"/>
                </w:rPr>
                <w:t xml:space="preserve"> </w:t>
              </w:r>
            </w:ins>
          </w:p>
        </w:tc>
        <w:tc>
          <w:tcPr>
            <w:tcW w:w="1955" w:type="dxa"/>
            <w:shd w:val="clear" w:color="auto" w:fill="D9D9D9" w:themeFill="background1" w:themeFillShade="D9"/>
          </w:tcPr>
          <w:p w14:paraId="44C6CE11" w14:textId="77777777" w:rsidR="002E60BF" w:rsidRPr="00B758EA" w:rsidRDefault="002E60BF" w:rsidP="00EC508A">
            <w:pPr>
              <w:spacing w:after="0" w:line="240" w:lineRule="auto"/>
              <w:rPr>
                <w:ins w:id="286" w:author="J. TaC" w:date="2014-12-15T18:08:00Z"/>
                <w:rFonts w:asciiTheme="minorHAnsi" w:hAnsiTheme="minorHAnsi" w:cs="Times New Roman"/>
                <w:color w:val="000000"/>
                <w:sz w:val="24"/>
                <w:szCs w:val="24"/>
                <w:lang w:eastAsia="ru-RU"/>
              </w:rPr>
            </w:pPr>
            <w:ins w:id="287" w:author="J. TaC" w:date="2014-12-15T18:08:00Z">
              <w:r w:rsidRPr="00B758EA">
                <w:rPr>
                  <w:rFonts w:asciiTheme="minorHAnsi" w:hAnsiTheme="minorHAnsi" w:cs="Times New Roman"/>
                  <w:color w:val="000000"/>
                  <w:sz w:val="24"/>
                  <w:szCs w:val="24"/>
                  <w:lang w:eastAsia="ru-RU"/>
                </w:rPr>
                <w:t>Native: Russian</w:t>
              </w:r>
            </w:ins>
          </w:p>
          <w:p w14:paraId="17B72C43" w14:textId="65A0C600" w:rsidR="002E60BF" w:rsidRPr="00B758EA" w:rsidRDefault="002E60BF" w:rsidP="00EC508A">
            <w:pPr>
              <w:spacing w:after="0" w:line="240" w:lineRule="auto"/>
              <w:rPr>
                <w:rFonts w:asciiTheme="minorHAnsi" w:hAnsiTheme="minorHAnsi" w:cs="Times New Roman"/>
                <w:color w:val="000000"/>
                <w:sz w:val="24"/>
                <w:szCs w:val="24"/>
                <w:lang w:eastAsia="ru-RU"/>
              </w:rPr>
            </w:pPr>
            <w:ins w:id="288" w:author="J. TaC" w:date="2014-12-15T18:08:00Z">
              <w:r w:rsidRPr="00B758EA">
                <w:rPr>
                  <w:rFonts w:asciiTheme="minorHAnsi" w:hAnsiTheme="minorHAnsi" w:cs="Times New Roman"/>
                  <w:color w:val="000000"/>
                  <w:sz w:val="24"/>
                  <w:szCs w:val="24"/>
                  <w:lang w:eastAsia="ru-RU"/>
                </w:rPr>
                <w:t>Communication: English, French</w:t>
              </w:r>
            </w:ins>
          </w:p>
        </w:tc>
      </w:tr>
      <w:tr w:rsidR="004F4167" w:rsidRPr="00B758EA" w14:paraId="6561812B" w14:textId="77777777" w:rsidTr="00B758EA">
        <w:trPr>
          <w:trHeight w:val="300"/>
        </w:trPr>
        <w:tc>
          <w:tcPr>
            <w:tcW w:w="559" w:type="dxa"/>
            <w:shd w:val="clear" w:color="auto" w:fill="D9D9D9" w:themeFill="background1" w:themeFillShade="D9"/>
            <w:noWrap/>
            <w:vAlign w:val="center"/>
          </w:tcPr>
          <w:p w14:paraId="017F7074" w14:textId="19DC29A9" w:rsidR="004F4167" w:rsidRPr="00B758EA" w:rsidRDefault="004F4167" w:rsidP="00EC508A">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5</w:t>
            </w:r>
          </w:p>
        </w:tc>
        <w:tc>
          <w:tcPr>
            <w:tcW w:w="2170" w:type="dxa"/>
            <w:shd w:val="clear" w:color="auto" w:fill="D9D9D9" w:themeFill="background1" w:themeFillShade="D9"/>
            <w:noWrap/>
          </w:tcPr>
          <w:p w14:paraId="1109CE16"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Yuriy Kargapolov</w:t>
            </w:r>
          </w:p>
        </w:tc>
        <w:tc>
          <w:tcPr>
            <w:tcW w:w="1495" w:type="dxa"/>
            <w:shd w:val="clear" w:color="auto" w:fill="D9D9D9" w:themeFill="background1" w:themeFillShade="D9"/>
            <w:noWrap/>
          </w:tcPr>
          <w:p w14:paraId="4033E175"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Ukrainian .УКР Registry</w:t>
            </w:r>
          </w:p>
        </w:tc>
        <w:tc>
          <w:tcPr>
            <w:tcW w:w="1446" w:type="dxa"/>
            <w:shd w:val="clear" w:color="auto" w:fill="D9D9D9" w:themeFill="background1" w:themeFillShade="D9"/>
            <w:noWrap/>
          </w:tcPr>
          <w:p w14:paraId="215D2514"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Ukraine</w:t>
            </w:r>
          </w:p>
        </w:tc>
        <w:tc>
          <w:tcPr>
            <w:tcW w:w="2127" w:type="dxa"/>
            <w:shd w:val="clear" w:color="auto" w:fill="D9D9D9" w:themeFill="background1" w:themeFillShade="D9"/>
            <w:noWrap/>
          </w:tcPr>
          <w:p w14:paraId="0D642AB7"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UANIC</w:t>
            </w:r>
          </w:p>
        </w:tc>
        <w:tc>
          <w:tcPr>
            <w:tcW w:w="1955" w:type="dxa"/>
            <w:shd w:val="clear" w:color="auto" w:fill="D9D9D9" w:themeFill="background1" w:themeFillShade="D9"/>
          </w:tcPr>
          <w:p w14:paraId="56C755AB"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bookmarkStart w:id="289" w:name="OLE_LINK17"/>
            <w:r w:rsidRPr="00B758EA">
              <w:rPr>
                <w:rFonts w:asciiTheme="minorHAnsi" w:hAnsiTheme="minorHAnsi" w:cs="Times New Roman"/>
                <w:b/>
                <w:color w:val="000000"/>
                <w:sz w:val="24"/>
                <w:szCs w:val="24"/>
                <w:lang w:eastAsia="ru-RU"/>
              </w:rPr>
              <w:t>native</w:t>
            </w:r>
            <w:r w:rsidRPr="00B758EA">
              <w:rPr>
                <w:rFonts w:asciiTheme="minorHAnsi" w:hAnsiTheme="minorHAnsi" w:cs="Times New Roman"/>
                <w:color w:val="000000"/>
                <w:sz w:val="24"/>
                <w:szCs w:val="24"/>
                <w:lang w:eastAsia="ru-RU"/>
              </w:rPr>
              <w:t>: Russian, Ukrainian</w:t>
            </w:r>
          </w:p>
          <w:p w14:paraId="382E5AE3"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communication:</w:t>
            </w:r>
            <w:r w:rsidRPr="00B758EA">
              <w:rPr>
                <w:rFonts w:asciiTheme="minorHAnsi" w:hAnsiTheme="minorHAnsi" w:cs="Times New Roman"/>
                <w:color w:val="000000"/>
                <w:sz w:val="24"/>
                <w:szCs w:val="24"/>
                <w:lang w:eastAsia="ru-RU"/>
              </w:rPr>
              <w:t xml:space="preserve"> English</w:t>
            </w:r>
            <w:bookmarkEnd w:id="289"/>
          </w:p>
        </w:tc>
      </w:tr>
      <w:tr w:rsidR="004F4167" w:rsidRPr="00B758EA" w14:paraId="65F90251" w14:textId="77777777" w:rsidTr="00B758EA">
        <w:trPr>
          <w:trHeight w:val="300"/>
        </w:trPr>
        <w:tc>
          <w:tcPr>
            <w:tcW w:w="559" w:type="dxa"/>
            <w:shd w:val="clear" w:color="auto" w:fill="D9D9D9" w:themeFill="background1" w:themeFillShade="D9"/>
            <w:noWrap/>
            <w:vAlign w:val="center"/>
          </w:tcPr>
          <w:p w14:paraId="68A52C21"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bookmarkStart w:id="290" w:name="_Hlk414124656"/>
            <w:r w:rsidRPr="00B758EA">
              <w:rPr>
                <w:rFonts w:asciiTheme="minorHAnsi" w:hAnsiTheme="minorHAnsi" w:cs="Times New Roman"/>
                <w:color w:val="000000"/>
                <w:sz w:val="24"/>
                <w:szCs w:val="24"/>
                <w:lang w:eastAsia="ru-RU"/>
              </w:rPr>
              <w:t>6</w:t>
            </w:r>
          </w:p>
        </w:tc>
        <w:tc>
          <w:tcPr>
            <w:tcW w:w="2170" w:type="dxa"/>
            <w:shd w:val="clear" w:color="auto" w:fill="D9D9D9" w:themeFill="background1" w:themeFillShade="D9"/>
            <w:noWrap/>
          </w:tcPr>
          <w:p w14:paraId="239AE234"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Dmitry Kohmanyuk</w:t>
            </w:r>
          </w:p>
        </w:tc>
        <w:tc>
          <w:tcPr>
            <w:tcW w:w="1495" w:type="dxa"/>
            <w:shd w:val="clear" w:color="auto" w:fill="D9D9D9" w:themeFill="background1" w:themeFillShade="D9"/>
            <w:noWrap/>
          </w:tcPr>
          <w:p w14:paraId="07E4B42B"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Ukrainian .UA Registry</w:t>
            </w:r>
          </w:p>
        </w:tc>
        <w:tc>
          <w:tcPr>
            <w:tcW w:w="1446" w:type="dxa"/>
            <w:shd w:val="clear" w:color="auto" w:fill="D9D9D9" w:themeFill="background1" w:themeFillShade="D9"/>
            <w:noWrap/>
          </w:tcPr>
          <w:p w14:paraId="6BE08FD7"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Ukraine</w:t>
            </w:r>
          </w:p>
        </w:tc>
        <w:tc>
          <w:tcPr>
            <w:tcW w:w="2127" w:type="dxa"/>
            <w:shd w:val="clear" w:color="auto" w:fill="D9D9D9" w:themeFill="background1" w:themeFillShade="D9"/>
            <w:noWrap/>
          </w:tcPr>
          <w:p w14:paraId="20FB0A1E"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Hostmaster</w:t>
            </w:r>
          </w:p>
        </w:tc>
        <w:tc>
          <w:tcPr>
            <w:tcW w:w="1955" w:type="dxa"/>
            <w:shd w:val="clear" w:color="auto" w:fill="D9D9D9" w:themeFill="background1" w:themeFillShade="D9"/>
          </w:tcPr>
          <w:p w14:paraId="59BFE0A9" w14:textId="77777777" w:rsidR="004F4167" w:rsidRPr="00B758EA" w:rsidRDefault="004F4167" w:rsidP="0039595A">
            <w:pPr>
              <w:pStyle w:val="a9"/>
              <w:rPr>
                <w:ins w:id="291" w:author="Sarmad Hussain" w:date="2014-12-04T13:27:00Z"/>
                <w:rFonts w:asciiTheme="minorHAnsi" w:hAnsiTheme="minorHAnsi" w:cs="Arial"/>
                <w:sz w:val="24"/>
                <w:szCs w:val="24"/>
              </w:rPr>
            </w:pPr>
            <w:ins w:id="292" w:author="Sarmad Hussain" w:date="2014-12-04T13:27:00Z">
              <w:r w:rsidRPr="00B758EA">
                <w:rPr>
                  <w:rFonts w:asciiTheme="minorHAnsi" w:hAnsiTheme="minorHAnsi" w:cs="Arial"/>
                  <w:sz w:val="24"/>
                  <w:szCs w:val="24"/>
                </w:rPr>
                <w:t>native: Ukrainian, Russian</w:t>
              </w:r>
            </w:ins>
          </w:p>
          <w:p w14:paraId="311AA357" w14:textId="77777777" w:rsidR="004F4167" w:rsidRPr="00B758EA" w:rsidRDefault="004F4167" w:rsidP="0039595A">
            <w:pPr>
              <w:pStyle w:val="a9"/>
              <w:rPr>
                <w:rFonts w:asciiTheme="minorHAnsi" w:hAnsiTheme="minorHAnsi" w:cs="Arial"/>
                <w:sz w:val="24"/>
                <w:szCs w:val="24"/>
              </w:rPr>
            </w:pPr>
            <w:ins w:id="293" w:author="Sarmad Hussain" w:date="2014-12-04T13:27:00Z">
              <w:r w:rsidRPr="00B758EA">
                <w:rPr>
                  <w:rFonts w:asciiTheme="minorHAnsi" w:hAnsiTheme="minorHAnsi" w:cs="Arial"/>
                  <w:sz w:val="24"/>
                  <w:szCs w:val="24"/>
                </w:rPr>
                <w:t>communication: English</w:t>
              </w:r>
            </w:ins>
          </w:p>
        </w:tc>
      </w:tr>
      <w:tr w:rsidR="004F4167" w:rsidRPr="00B758EA" w14:paraId="0A604551" w14:textId="77777777" w:rsidTr="00B758EA">
        <w:trPr>
          <w:trHeight w:val="300"/>
        </w:trPr>
        <w:tc>
          <w:tcPr>
            <w:tcW w:w="559" w:type="dxa"/>
            <w:shd w:val="clear" w:color="auto" w:fill="D9D9D9" w:themeFill="background1" w:themeFillShade="D9"/>
            <w:noWrap/>
            <w:vAlign w:val="center"/>
          </w:tcPr>
          <w:p w14:paraId="1CDAC2BB"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7</w:t>
            </w:r>
          </w:p>
        </w:tc>
        <w:tc>
          <w:tcPr>
            <w:tcW w:w="2170" w:type="dxa"/>
            <w:shd w:val="clear" w:color="auto" w:fill="D9D9D9" w:themeFill="background1" w:themeFillShade="D9"/>
            <w:noWrap/>
          </w:tcPr>
          <w:p w14:paraId="0F6D4997"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Dušan Stojičević</w:t>
            </w:r>
          </w:p>
        </w:tc>
        <w:tc>
          <w:tcPr>
            <w:tcW w:w="1495" w:type="dxa"/>
            <w:shd w:val="clear" w:color="auto" w:fill="D9D9D9" w:themeFill="background1" w:themeFillShade="D9"/>
            <w:noWrap/>
          </w:tcPr>
          <w:p w14:paraId="6EACEE89" w14:textId="77777777" w:rsidR="004F4167" w:rsidRPr="00B758EA" w:rsidRDefault="004F4167">
            <w:pPr>
              <w:keepNext/>
              <w:keepLines/>
              <w:spacing w:before="40" w:after="0" w:line="240" w:lineRule="auto"/>
              <w:outlineLvl w:val="3"/>
              <w:rPr>
                <w:rFonts w:asciiTheme="minorHAnsi" w:hAnsiTheme="minorHAnsi" w:cs="Times New Roman"/>
                <w:color w:val="000000"/>
                <w:sz w:val="24"/>
                <w:szCs w:val="24"/>
                <w:lang w:val="uz-Cyrl-UZ" w:eastAsia="ru-RU"/>
                <w:rPrChange w:id="294" w:author="dukes" w:date="2014-12-15T00:50:00Z">
                  <w:rPr>
                    <w:rFonts w:ascii="Calibri Light" w:hAnsi="Calibri Light" w:cs="Times New Roman"/>
                    <w:i/>
                    <w:iCs/>
                    <w:color w:val="000000"/>
                    <w:sz w:val="20"/>
                    <w:szCs w:val="20"/>
                    <w:lang w:eastAsia="ru-RU"/>
                  </w:rPr>
                </w:rPrChange>
              </w:rPr>
              <w:pPrChange w:id="295" w:author="Sarmad Hussain" w:date="2014-12-27T07:28:00Z">
                <w:pPr>
                  <w:keepNext/>
                  <w:keepLines/>
                  <w:numPr>
                    <w:ilvl w:val="3"/>
                    <w:numId w:val="1"/>
                  </w:numPr>
                  <w:spacing w:before="40" w:after="0" w:line="240" w:lineRule="auto"/>
                  <w:ind w:left="864" w:hanging="864"/>
                  <w:outlineLvl w:val="3"/>
                </w:pPr>
              </w:pPrChange>
            </w:pPr>
            <w:del w:id="296" w:author="dukes" w:date="2014-12-15T00:49:00Z">
              <w:r w:rsidRPr="00B758EA" w:rsidDel="00F77DB9">
                <w:rPr>
                  <w:rFonts w:asciiTheme="minorHAnsi" w:hAnsiTheme="minorHAnsi" w:cs="Times New Roman"/>
                  <w:color w:val="000000"/>
                  <w:sz w:val="24"/>
                  <w:szCs w:val="24"/>
                  <w:lang w:eastAsia="ru-RU"/>
                </w:rPr>
                <w:delText>Serbian Registry</w:delText>
              </w:r>
            </w:del>
            <w:ins w:id="297" w:author="dukes" w:date="2014-12-15T00:50:00Z">
              <w:r w:rsidR="00F77DB9" w:rsidRPr="00B758EA">
                <w:rPr>
                  <w:rFonts w:asciiTheme="minorHAnsi" w:hAnsiTheme="minorHAnsi" w:cs="Times New Roman"/>
                  <w:color w:val="000000"/>
                  <w:sz w:val="24"/>
                  <w:szCs w:val="24"/>
                  <w:lang w:val="uz-Cyrl-UZ" w:eastAsia="ru-RU"/>
                </w:rPr>
                <w:t>Chairman of the Managing Board</w:t>
              </w:r>
            </w:ins>
          </w:p>
        </w:tc>
        <w:tc>
          <w:tcPr>
            <w:tcW w:w="1446" w:type="dxa"/>
            <w:shd w:val="clear" w:color="auto" w:fill="D9D9D9" w:themeFill="background1" w:themeFillShade="D9"/>
            <w:noWrap/>
          </w:tcPr>
          <w:p w14:paraId="7B47DEF3"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Serbia</w:t>
            </w:r>
          </w:p>
        </w:tc>
        <w:tc>
          <w:tcPr>
            <w:tcW w:w="2127" w:type="dxa"/>
            <w:shd w:val="clear" w:color="auto" w:fill="D9D9D9" w:themeFill="background1" w:themeFillShade="D9"/>
            <w:noWrap/>
          </w:tcPr>
          <w:p w14:paraId="0F4100BF"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del w:id="298" w:author="dukes" w:date="2014-12-15T00:50:00Z">
              <w:r w:rsidRPr="00B758EA" w:rsidDel="00F77DB9">
                <w:rPr>
                  <w:rFonts w:asciiTheme="minorHAnsi" w:hAnsiTheme="minorHAnsi" w:cs="Times New Roman"/>
                  <w:color w:val="000000"/>
                  <w:sz w:val="24"/>
                  <w:szCs w:val="24"/>
                  <w:lang w:eastAsia="ru-RU"/>
                </w:rPr>
                <w:delText>RNDIS</w:delText>
              </w:r>
            </w:del>
            <w:ins w:id="299" w:author="dukes" w:date="2014-12-15T00:50:00Z">
              <w:r w:rsidR="00F77DB9" w:rsidRPr="00B758EA">
                <w:rPr>
                  <w:rFonts w:asciiTheme="minorHAnsi" w:hAnsiTheme="minorHAnsi" w:cs="Times New Roman"/>
                  <w:color w:val="000000"/>
                  <w:sz w:val="24"/>
                  <w:szCs w:val="24"/>
                  <w:lang w:eastAsia="ru-RU"/>
                </w:rPr>
                <w:t>Serbian National Internet Domain Registry - RNIDS</w:t>
              </w:r>
            </w:ins>
          </w:p>
        </w:tc>
        <w:tc>
          <w:tcPr>
            <w:tcW w:w="1955" w:type="dxa"/>
            <w:shd w:val="clear" w:color="auto" w:fill="D9D9D9" w:themeFill="background1" w:themeFillShade="D9"/>
          </w:tcPr>
          <w:p w14:paraId="4BC66B97" w14:textId="77777777" w:rsidR="004F4167" w:rsidRPr="00B758EA" w:rsidRDefault="00F77DB9" w:rsidP="00EC508A">
            <w:pPr>
              <w:spacing w:after="0" w:line="240" w:lineRule="auto"/>
              <w:rPr>
                <w:ins w:id="300" w:author="dukes" w:date="2014-12-15T00:51:00Z"/>
                <w:rFonts w:asciiTheme="minorHAnsi" w:hAnsiTheme="minorHAnsi" w:cs="Times New Roman"/>
                <w:color w:val="000000"/>
                <w:sz w:val="24"/>
                <w:szCs w:val="24"/>
                <w:lang w:eastAsia="ru-RU"/>
              </w:rPr>
            </w:pPr>
            <w:ins w:id="301" w:author="dukes" w:date="2014-12-15T00:50:00Z">
              <w:r w:rsidRPr="00B758EA">
                <w:rPr>
                  <w:rFonts w:asciiTheme="minorHAnsi" w:hAnsiTheme="minorHAnsi" w:cs="Times New Roman"/>
                  <w:color w:val="000000"/>
                  <w:sz w:val="24"/>
                  <w:szCs w:val="24"/>
                  <w:lang w:eastAsia="ru-RU"/>
                </w:rPr>
                <w:t>Native:</w:t>
              </w:r>
            </w:ins>
            <w:ins w:id="302" w:author="dukes" w:date="2014-12-15T00:51:00Z">
              <w:r w:rsidRPr="00B758EA">
                <w:rPr>
                  <w:rFonts w:asciiTheme="minorHAnsi" w:hAnsiTheme="minorHAnsi" w:cs="Times New Roman"/>
                  <w:color w:val="000000"/>
                  <w:sz w:val="24"/>
                  <w:szCs w:val="24"/>
                  <w:lang w:eastAsia="ru-RU"/>
                </w:rPr>
                <w:t xml:space="preserve"> Serbian</w:t>
              </w:r>
            </w:ins>
          </w:p>
          <w:p w14:paraId="161A4F48" w14:textId="77777777" w:rsidR="00F77DB9" w:rsidRPr="00B758EA" w:rsidRDefault="00F77DB9" w:rsidP="00EC508A">
            <w:pPr>
              <w:spacing w:after="0" w:line="240" w:lineRule="auto"/>
              <w:rPr>
                <w:rFonts w:asciiTheme="minorHAnsi" w:hAnsiTheme="minorHAnsi" w:cs="Times New Roman"/>
                <w:color w:val="000000"/>
                <w:sz w:val="24"/>
                <w:szCs w:val="24"/>
                <w:lang w:eastAsia="ru-RU"/>
              </w:rPr>
            </w:pPr>
            <w:ins w:id="303" w:author="dukes" w:date="2014-12-15T00:51:00Z">
              <w:r w:rsidRPr="00B758EA">
                <w:rPr>
                  <w:rFonts w:asciiTheme="minorHAnsi" w:hAnsiTheme="minorHAnsi" w:cs="Times New Roman"/>
                  <w:color w:val="000000"/>
                  <w:sz w:val="24"/>
                  <w:szCs w:val="24"/>
                  <w:lang w:eastAsia="ru-RU"/>
                </w:rPr>
                <w:t>Communication: English</w:t>
              </w:r>
            </w:ins>
          </w:p>
        </w:tc>
      </w:tr>
      <w:bookmarkEnd w:id="290"/>
      <w:tr w:rsidR="004F4167" w:rsidRPr="00B758EA" w14:paraId="0103015E" w14:textId="77777777" w:rsidTr="00B758EA">
        <w:trPr>
          <w:trHeight w:val="300"/>
        </w:trPr>
        <w:tc>
          <w:tcPr>
            <w:tcW w:w="559" w:type="dxa"/>
            <w:shd w:val="clear" w:color="auto" w:fill="D9D9D9" w:themeFill="background1" w:themeFillShade="D9"/>
            <w:noWrap/>
            <w:vAlign w:val="center"/>
          </w:tcPr>
          <w:p w14:paraId="2A4FE4D5"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8</w:t>
            </w:r>
          </w:p>
        </w:tc>
        <w:tc>
          <w:tcPr>
            <w:tcW w:w="2170" w:type="dxa"/>
            <w:shd w:val="clear" w:color="auto" w:fill="D9D9D9" w:themeFill="background1" w:themeFillShade="D9"/>
            <w:noWrap/>
          </w:tcPr>
          <w:p w14:paraId="560A7FE4"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Oleksandr Tsaruk</w:t>
            </w:r>
          </w:p>
        </w:tc>
        <w:tc>
          <w:tcPr>
            <w:tcW w:w="1495" w:type="dxa"/>
            <w:shd w:val="clear" w:color="auto" w:fill="D9D9D9" w:themeFill="background1" w:themeFillShade="D9"/>
            <w:noWrap/>
          </w:tcPr>
          <w:p w14:paraId="6BD936BA"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independent expert</w:t>
            </w:r>
          </w:p>
        </w:tc>
        <w:tc>
          <w:tcPr>
            <w:tcW w:w="1446" w:type="dxa"/>
            <w:shd w:val="clear" w:color="auto" w:fill="D9D9D9" w:themeFill="background1" w:themeFillShade="D9"/>
            <w:noWrap/>
          </w:tcPr>
          <w:p w14:paraId="071562CD"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Ukraine</w:t>
            </w:r>
          </w:p>
        </w:tc>
        <w:tc>
          <w:tcPr>
            <w:tcW w:w="2127" w:type="dxa"/>
            <w:shd w:val="clear" w:color="auto" w:fill="D9D9D9" w:themeFill="background1" w:themeFillShade="D9"/>
            <w:noWrap/>
          </w:tcPr>
          <w:p w14:paraId="5A7C153C"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Ukrainian Parliament</w:t>
            </w:r>
          </w:p>
        </w:tc>
        <w:tc>
          <w:tcPr>
            <w:tcW w:w="1955" w:type="dxa"/>
            <w:shd w:val="clear" w:color="auto" w:fill="D9D9D9" w:themeFill="background1" w:themeFillShade="D9"/>
          </w:tcPr>
          <w:p w14:paraId="7ED0BD9F" w14:textId="77777777" w:rsidR="007F4AA6" w:rsidRPr="00B758EA" w:rsidRDefault="007F4AA6" w:rsidP="007F4AA6">
            <w:pPr>
              <w:pStyle w:val="a9"/>
              <w:rPr>
                <w:ins w:id="304" w:author="Sarmad Hussain" w:date="2014-12-04T13:27:00Z"/>
                <w:rFonts w:asciiTheme="minorHAnsi" w:hAnsiTheme="minorHAnsi" w:cs="Arial"/>
                <w:sz w:val="24"/>
                <w:szCs w:val="24"/>
              </w:rPr>
            </w:pPr>
            <w:ins w:id="305" w:author="Sarmad Hussain" w:date="2014-12-04T13:27:00Z">
              <w:r w:rsidRPr="00B758EA">
                <w:rPr>
                  <w:rFonts w:asciiTheme="minorHAnsi" w:hAnsiTheme="minorHAnsi" w:cs="Arial"/>
                  <w:sz w:val="24"/>
                  <w:szCs w:val="24"/>
                </w:rPr>
                <w:t>native: Ukrainian, Russian</w:t>
              </w:r>
            </w:ins>
          </w:p>
          <w:p w14:paraId="65477291" w14:textId="29076B35" w:rsidR="004F4167" w:rsidRPr="00B758EA" w:rsidRDefault="007F4AA6" w:rsidP="007F4AA6">
            <w:pPr>
              <w:spacing w:after="0" w:line="240" w:lineRule="auto"/>
              <w:rPr>
                <w:rFonts w:asciiTheme="minorHAnsi" w:hAnsiTheme="minorHAnsi" w:cs="Times New Roman"/>
                <w:color w:val="000000"/>
                <w:sz w:val="24"/>
                <w:szCs w:val="24"/>
                <w:lang w:eastAsia="ru-RU"/>
              </w:rPr>
            </w:pPr>
            <w:ins w:id="306" w:author="Sarmad Hussain" w:date="2014-12-04T13:27:00Z">
              <w:r w:rsidRPr="00B758EA">
                <w:rPr>
                  <w:rFonts w:asciiTheme="minorHAnsi" w:hAnsiTheme="minorHAnsi"/>
                  <w:sz w:val="24"/>
                  <w:szCs w:val="24"/>
                </w:rPr>
                <w:t>communication: English</w:t>
              </w:r>
            </w:ins>
          </w:p>
        </w:tc>
      </w:tr>
      <w:tr w:rsidR="004F4167" w:rsidRPr="00B758EA" w14:paraId="696FDB81" w14:textId="77777777" w:rsidTr="00B758EA">
        <w:trPr>
          <w:trHeight w:val="300"/>
        </w:trPr>
        <w:tc>
          <w:tcPr>
            <w:tcW w:w="559" w:type="dxa"/>
            <w:shd w:val="clear" w:color="auto" w:fill="D9D9D9" w:themeFill="background1" w:themeFillShade="D9"/>
            <w:noWrap/>
            <w:vAlign w:val="center"/>
          </w:tcPr>
          <w:p w14:paraId="6B581AB5"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lastRenderedPageBreak/>
              <w:t>9</w:t>
            </w:r>
          </w:p>
        </w:tc>
        <w:tc>
          <w:tcPr>
            <w:tcW w:w="2170" w:type="dxa"/>
            <w:shd w:val="clear" w:color="auto" w:fill="D9D9D9" w:themeFill="background1" w:themeFillShade="D9"/>
            <w:noWrap/>
          </w:tcPr>
          <w:p w14:paraId="2E058E5D"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Yashar Hajiyev</w:t>
            </w:r>
          </w:p>
        </w:tc>
        <w:tc>
          <w:tcPr>
            <w:tcW w:w="1495" w:type="dxa"/>
            <w:shd w:val="clear" w:color="auto" w:fill="D9D9D9" w:themeFill="background1" w:themeFillShade="D9"/>
            <w:noWrap/>
          </w:tcPr>
          <w:p w14:paraId="26334780"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independent expert</w:t>
            </w:r>
          </w:p>
        </w:tc>
        <w:tc>
          <w:tcPr>
            <w:tcW w:w="1446" w:type="dxa"/>
            <w:shd w:val="clear" w:color="auto" w:fill="D9D9D9" w:themeFill="background1" w:themeFillShade="D9"/>
            <w:noWrap/>
          </w:tcPr>
          <w:p w14:paraId="184AB871"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Azerbaijan</w:t>
            </w:r>
          </w:p>
        </w:tc>
        <w:tc>
          <w:tcPr>
            <w:tcW w:w="2127" w:type="dxa"/>
            <w:shd w:val="clear" w:color="auto" w:fill="D9D9D9" w:themeFill="background1" w:themeFillShade="D9"/>
            <w:noWrap/>
          </w:tcPr>
          <w:p w14:paraId="059290B6"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Azerbaijan Technical University</w:t>
            </w:r>
          </w:p>
        </w:tc>
        <w:tc>
          <w:tcPr>
            <w:tcW w:w="1955" w:type="dxa"/>
            <w:shd w:val="clear" w:color="auto" w:fill="D9D9D9" w:themeFill="background1" w:themeFillShade="D9"/>
          </w:tcPr>
          <w:p w14:paraId="2CA443F7" w14:textId="425E3A6F" w:rsidR="00965DA4" w:rsidRPr="00B758EA" w:rsidRDefault="00965DA4" w:rsidP="00965DA4">
            <w:pPr>
              <w:spacing w:after="0" w:line="240" w:lineRule="auto"/>
              <w:rPr>
                <w:ins w:id="307" w:author="dukes" w:date="2014-12-15T00:51:00Z"/>
                <w:rFonts w:asciiTheme="minorHAnsi" w:hAnsiTheme="minorHAnsi" w:cs="Times New Roman"/>
                <w:color w:val="000000"/>
                <w:sz w:val="24"/>
                <w:szCs w:val="24"/>
                <w:lang w:eastAsia="ru-RU"/>
              </w:rPr>
            </w:pPr>
            <w:ins w:id="308" w:author="dukes" w:date="2014-12-15T00:50:00Z">
              <w:r w:rsidRPr="00B758EA">
                <w:rPr>
                  <w:rFonts w:asciiTheme="minorHAnsi" w:hAnsiTheme="minorHAnsi" w:cs="Times New Roman"/>
                  <w:color w:val="000000"/>
                  <w:sz w:val="24"/>
                  <w:szCs w:val="24"/>
                  <w:lang w:eastAsia="ru-RU"/>
                </w:rPr>
                <w:t>Native:</w:t>
              </w:r>
            </w:ins>
            <w:ins w:id="309" w:author="dukes" w:date="2014-12-15T00:51:00Z">
              <w:r w:rsidRPr="00B758EA">
                <w:rPr>
                  <w:rFonts w:asciiTheme="minorHAnsi" w:hAnsiTheme="minorHAnsi" w:cs="Times New Roman"/>
                  <w:color w:val="000000"/>
                  <w:sz w:val="24"/>
                  <w:szCs w:val="24"/>
                  <w:lang w:eastAsia="ru-RU"/>
                </w:rPr>
                <w:t xml:space="preserve"> </w:t>
              </w:r>
            </w:ins>
            <w:r w:rsidRPr="00B758EA">
              <w:rPr>
                <w:rFonts w:asciiTheme="minorHAnsi" w:hAnsiTheme="minorHAnsi" w:cs="Times New Roman"/>
                <w:color w:val="000000"/>
                <w:sz w:val="24"/>
                <w:szCs w:val="24"/>
                <w:lang w:eastAsia="ru-RU"/>
              </w:rPr>
              <w:t>Azerbaijan</w:t>
            </w:r>
          </w:p>
          <w:p w14:paraId="62C6386F" w14:textId="34D02356" w:rsidR="004F4167" w:rsidRPr="00B758EA" w:rsidRDefault="00965DA4" w:rsidP="00965DA4">
            <w:pPr>
              <w:spacing w:after="0" w:line="240" w:lineRule="auto"/>
              <w:rPr>
                <w:rFonts w:asciiTheme="minorHAnsi" w:hAnsiTheme="minorHAnsi" w:cs="Times New Roman"/>
                <w:color w:val="000000"/>
                <w:sz w:val="24"/>
                <w:szCs w:val="24"/>
                <w:lang w:eastAsia="ru-RU"/>
              </w:rPr>
            </w:pPr>
            <w:ins w:id="310" w:author="dukes" w:date="2014-12-15T00:51:00Z">
              <w:r w:rsidRPr="00B758EA">
                <w:rPr>
                  <w:rFonts w:asciiTheme="minorHAnsi" w:hAnsiTheme="minorHAnsi" w:cs="Times New Roman"/>
                  <w:color w:val="000000"/>
                  <w:sz w:val="24"/>
                  <w:szCs w:val="24"/>
                  <w:lang w:eastAsia="ru-RU"/>
                </w:rPr>
                <w:t>Communication: English</w:t>
              </w:r>
            </w:ins>
          </w:p>
        </w:tc>
      </w:tr>
      <w:tr w:rsidR="004F4167" w:rsidRPr="00B758EA" w14:paraId="4E6684CF" w14:textId="77777777" w:rsidTr="00B758EA">
        <w:trPr>
          <w:trHeight w:val="300"/>
        </w:trPr>
        <w:tc>
          <w:tcPr>
            <w:tcW w:w="559" w:type="dxa"/>
            <w:shd w:val="clear" w:color="auto" w:fill="D9D9D9" w:themeFill="background1" w:themeFillShade="D9"/>
            <w:noWrap/>
            <w:vAlign w:val="center"/>
          </w:tcPr>
          <w:p w14:paraId="0344D442" w14:textId="77777777" w:rsidR="004F4167" w:rsidRPr="00B758EA" w:rsidRDefault="004F4167" w:rsidP="00EC508A">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10</w:t>
            </w:r>
          </w:p>
        </w:tc>
        <w:tc>
          <w:tcPr>
            <w:tcW w:w="2170" w:type="dxa"/>
            <w:shd w:val="clear" w:color="auto" w:fill="D9D9D9" w:themeFill="background1" w:themeFillShade="D9"/>
            <w:noWrap/>
          </w:tcPr>
          <w:p w14:paraId="028FAD24"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Enkhbold Gombo</w:t>
            </w:r>
          </w:p>
        </w:tc>
        <w:tc>
          <w:tcPr>
            <w:tcW w:w="1495" w:type="dxa"/>
            <w:shd w:val="clear" w:color="auto" w:fill="D9D9D9" w:themeFill="background1" w:themeFillShade="D9"/>
            <w:noWrap/>
          </w:tcPr>
          <w:p w14:paraId="5CF1E44B"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Mongolian Registry</w:t>
            </w:r>
          </w:p>
        </w:tc>
        <w:tc>
          <w:tcPr>
            <w:tcW w:w="1446" w:type="dxa"/>
            <w:shd w:val="clear" w:color="auto" w:fill="D9D9D9" w:themeFill="background1" w:themeFillShade="D9"/>
            <w:noWrap/>
          </w:tcPr>
          <w:p w14:paraId="46CFF426"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Mongolia</w:t>
            </w:r>
          </w:p>
        </w:tc>
        <w:tc>
          <w:tcPr>
            <w:tcW w:w="2127" w:type="dxa"/>
            <w:shd w:val="clear" w:color="auto" w:fill="D9D9D9" w:themeFill="background1" w:themeFillShade="D9"/>
            <w:noWrap/>
          </w:tcPr>
          <w:p w14:paraId="32D61F03"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Datacom Co., Ltd.</w:t>
            </w:r>
          </w:p>
        </w:tc>
        <w:tc>
          <w:tcPr>
            <w:tcW w:w="1955" w:type="dxa"/>
            <w:shd w:val="clear" w:color="auto" w:fill="D9D9D9" w:themeFill="background1" w:themeFillShade="D9"/>
          </w:tcPr>
          <w:p w14:paraId="5B707B52" w14:textId="77777777" w:rsidR="004F4167" w:rsidRPr="00B758EA" w:rsidRDefault="004F4167" w:rsidP="00EC508A">
            <w:pPr>
              <w:spacing w:after="0" w:line="240" w:lineRule="auto"/>
              <w:rPr>
                <w:ins w:id="311" w:author="Enkhbold.G" w:date="2014-12-10T19:18:00Z"/>
                <w:rFonts w:asciiTheme="minorHAnsi" w:hAnsiTheme="minorHAnsi" w:cs="Times New Roman"/>
                <w:color w:val="000000"/>
                <w:sz w:val="24"/>
                <w:szCs w:val="24"/>
                <w:lang w:eastAsia="ru-RU"/>
              </w:rPr>
            </w:pPr>
            <w:ins w:id="312" w:author="Enkhbold.G" w:date="2014-12-10T19:18:00Z">
              <w:r w:rsidRPr="00B758EA">
                <w:rPr>
                  <w:rFonts w:asciiTheme="minorHAnsi" w:hAnsiTheme="minorHAnsi" w:cs="Times New Roman"/>
                  <w:color w:val="000000"/>
                  <w:sz w:val="24"/>
                  <w:szCs w:val="24"/>
                  <w:lang w:eastAsia="ru-RU"/>
                </w:rPr>
                <w:t>Native: Mongolian;</w:t>
              </w:r>
            </w:ins>
          </w:p>
          <w:p w14:paraId="0537F2B4" w14:textId="77777777" w:rsidR="004F4167" w:rsidRPr="00B758EA" w:rsidRDefault="004F4167" w:rsidP="00EC508A">
            <w:pPr>
              <w:spacing w:after="0" w:line="240" w:lineRule="auto"/>
              <w:rPr>
                <w:rFonts w:asciiTheme="minorHAnsi" w:hAnsiTheme="minorHAnsi" w:cs="Times New Roman"/>
                <w:color w:val="000000"/>
                <w:sz w:val="24"/>
                <w:szCs w:val="24"/>
                <w:lang w:eastAsia="ru-RU"/>
              </w:rPr>
            </w:pPr>
            <w:ins w:id="313" w:author="Enkhbold.G" w:date="2014-12-10T19:19:00Z">
              <w:r w:rsidRPr="00B758EA">
                <w:rPr>
                  <w:rFonts w:asciiTheme="minorHAnsi" w:hAnsiTheme="minorHAnsi" w:cs="Times New Roman"/>
                  <w:color w:val="000000"/>
                  <w:sz w:val="24"/>
                  <w:szCs w:val="24"/>
                  <w:lang w:eastAsia="ru-RU"/>
                </w:rPr>
                <w:t>Communication: English</w:t>
              </w:r>
            </w:ins>
          </w:p>
        </w:tc>
      </w:tr>
      <w:bookmarkEnd w:id="280"/>
      <w:tr w:rsidR="007B579E" w:rsidRPr="00B758EA" w14:paraId="11D06C99" w14:textId="77777777" w:rsidTr="00B758EA">
        <w:trPr>
          <w:trHeight w:val="300"/>
        </w:trPr>
        <w:tc>
          <w:tcPr>
            <w:tcW w:w="559" w:type="dxa"/>
            <w:shd w:val="clear" w:color="auto" w:fill="D9D9D9" w:themeFill="background1" w:themeFillShade="D9"/>
            <w:noWrap/>
            <w:vAlign w:val="center"/>
          </w:tcPr>
          <w:p w14:paraId="3194A0C4" w14:textId="77777777" w:rsidR="007B579E" w:rsidRPr="00B758EA" w:rsidRDefault="007B579E" w:rsidP="007B579E">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12</w:t>
            </w:r>
          </w:p>
        </w:tc>
        <w:tc>
          <w:tcPr>
            <w:tcW w:w="2170" w:type="dxa"/>
            <w:shd w:val="clear" w:color="auto" w:fill="D9D9D9" w:themeFill="background1" w:themeFillShade="D9"/>
            <w:noWrap/>
          </w:tcPr>
          <w:p w14:paraId="2DE85080"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Daniel Kalchev</w:t>
            </w:r>
          </w:p>
        </w:tc>
        <w:tc>
          <w:tcPr>
            <w:tcW w:w="1495" w:type="dxa"/>
            <w:shd w:val="clear" w:color="auto" w:fill="D9D9D9" w:themeFill="background1" w:themeFillShade="D9"/>
            <w:noWrap/>
          </w:tcPr>
          <w:p w14:paraId="44651B69"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Bulgarian Registry</w:t>
            </w:r>
          </w:p>
        </w:tc>
        <w:tc>
          <w:tcPr>
            <w:tcW w:w="1446" w:type="dxa"/>
            <w:shd w:val="clear" w:color="auto" w:fill="D9D9D9" w:themeFill="background1" w:themeFillShade="D9"/>
            <w:noWrap/>
          </w:tcPr>
          <w:p w14:paraId="75D96DF9"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Bulgaria</w:t>
            </w:r>
          </w:p>
        </w:tc>
        <w:tc>
          <w:tcPr>
            <w:tcW w:w="2127" w:type="dxa"/>
            <w:shd w:val="clear" w:color="auto" w:fill="D9D9D9" w:themeFill="background1" w:themeFillShade="D9"/>
            <w:noWrap/>
          </w:tcPr>
          <w:p w14:paraId="315CD9B3"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Register.bg</w:t>
            </w:r>
          </w:p>
        </w:tc>
        <w:tc>
          <w:tcPr>
            <w:tcW w:w="1955" w:type="dxa"/>
            <w:shd w:val="clear" w:color="auto" w:fill="D9D9D9" w:themeFill="background1" w:themeFillShade="D9"/>
          </w:tcPr>
          <w:p w14:paraId="521885C3" w14:textId="5D45324D" w:rsidR="007B579E" w:rsidRPr="00B758EA" w:rsidRDefault="007B579E" w:rsidP="007B579E">
            <w:pPr>
              <w:spacing w:after="0" w:line="240" w:lineRule="auto"/>
              <w:rPr>
                <w:rFonts w:asciiTheme="minorHAnsi" w:hAnsiTheme="minorHAnsi" w:cs="Times New Roman"/>
                <w:color w:val="000000"/>
                <w:sz w:val="24"/>
                <w:szCs w:val="24"/>
                <w:lang w:eastAsia="ru-RU"/>
              </w:rPr>
            </w:pPr>
            <w:ins w:id="314" w:author="Sarmad Hussain" w:date="2014-12-27T07:29:00Z">
              <w:r w:rsidRPr="00B758EA">
                <w:rPr>
                  <w:rFonts w:asciiTheme="minorHAnsi" w:hAnsiTheme="minorHAnsi"/>
                  <w:sz w:val="24"/>
                  <w:szCs w:val="24"/>
                </w:rPr>
                <w:t>native: Bulgarian, communication: English, Russian</w:t>
              </w:r>
            </w:ins>
          </w:p>
        </w:tc>
      </w:tr>
      <w:tr w:rsidR="007B579E" w:rsidRPr="00B758EA" w14:paraId="38146E88" w14:textId="77777777" w:rsidTr="00B758EA">
        <w:trPr>
          <w:trHeight w:val="300"/>
        </w:trPr>
        <w:tc>
          <w:tcPr>
            <w:tcW w:w="559" w:type="dxa"/>
            <w:shd w:val="clear" w:color="auto" w:fill="D9D9D9" w:themeFill="background1" w:themeFillShade="D9"/>
            <w:noWrap/>
            <w:vAlign w:val="center"/>
          </w:tcPr>
          <w:p w14:paraId="03E2EC7F" w14:textId="77777777" w:rsidR="007B579E" w:rsidRPr="00B758EA" w:rsidRDefault="007B579E" w:rsidP="007B579E">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13</w:t>
            </w:r>
          </w:p>
        </w:tc>
        <w:tc>
          <w:tcPr>
            <w:tcW w:w="2170" w:type="dxa"/>
            <w:shd w:val="clear" w:color="auto" w:fill="D9D9D9" w:themeFill="background1" w:themeFillShade="D9"/>
            <w:noWrap/>
          </w:tcPr>
          <w:p w14:paraId="33977F7B"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Alexander Ilin</w:t>
            </w:r>
          </w:p>
        </w:tc>
        <w:tc>
          <w:tcPr>
            <w:tcW w:w="1495" w:type="dxa"/>
            <w:shd w:val="clear" w:color="auto" w:fill="D9D9D9" w:themeFill="background1" w:themeFillShade="D9"/>
            <w:noWrap/>
          </w:tcPr>
          <w:p w14:paraId="56026620"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Russian Registry</w:t>
            </w:r>
          </w:p>
        </w:tc>
        <w:tc>
          <w:tcPr>
            <w:tcW w:w="1446" w:type="dxa"/>
            <w:shd w:val="clear" w:color="auto" w:fill="D9D9D9" w:themeFill="background1" w:themeFillShade="D9"/>
            <w:noWrap/>
          </w:tcPr>
          <w:p w14:paraId="3514CEAA"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Russia</w:t>
            </w:r>
          </w:p>
        </w:tc>
        <w:tc>
          <w:tcPr>
            <w:tcW w:w="2127" w:type="dxa"/>
            <w:shd w:val="clear" w:color="auto" w:fill="D9D9D9" w:themeFill="background1" w:themeFillShade="D9"/>
            <w:noWrap/>
          </w:tcPr>
          <w:p w14:paraId="7A491EF4"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TCI LLC</w:t>
            </w:r>
          </w:p>
        </w:tc>
        <w:tc>
          <w:tcPr>
            <w:tcW w:w="1955" w:type="dxa"/>
            <w:shd w:val="clear" w:color="auto" w:fill="D9D9D9" w:themeFill="background1" w:themeFillShade="D9"/>
          </w:tcPr>
          <w:p w14:paraId="6235769E" w14:textId="7EAEC7DA" w:rsidR="007B579E" w:rsidRPr="00B758EA" w:rsidRDefault="00965DA4"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Native: Russian, Communication: English</w:t>
            </w:r>
          </w:p>
        </w:tc>
      </w:tr>
      <w:tr w:rsidR="007B579E" w:rsidRPr="00B758EA" w14:paraId="72763F1F" w14:textId="77777777" w:rsidTr="00B758EA">
        <w:trPr>
          <w:trHeight w:val="300"/>
        </w:trPr>
        <w:tc>
          <w:tcPr>
            <w:tcW w:w="559" w:type="dxa"/>
            <w:shd w:val="clear" w:color="auto" w:fill="D9D9D9" w:themeFill="background1" w:themeFillShade="D9"/>
            <w:noWrap/>
            <w:vAlign w:val="center"/>
          </w:tcPr>
          <w:p w14:paraId="02E116CD" w14:textId="77777777" w:rsidR="007B579E" w:rsidRPr="00B758EA" w:rsidRDefault="007B579E" w:rsidP="007B579E">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14</w:t>
            </w:r>
          </w:p>
        </w:tc>
        <w:tc>
          <w:tcPr>
            <w:tcW w:w="2170" w:type="dxa"/>
            <w:shd w:val="clear" w:color="auto" w:fill="D9D9D9" w:themeFill="background1" w:themeFillShade="D9"/>
            <w:noWrap/>
          </w:tcPr>
          <w:p w14:paraId="10345D37"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Sanja Simonova</w:t>
            </w:r>
          </w:p>
        </w:tc>
        <w:tc>
          <w:tcPr>
            <w:tcW w:w="1495" w:type="dxa"/>
            <w:shd w:val="clear" w:color="auto" w:fill="D9D9D9" w:themeFill="background1" w:themeFillShade="D9"/>
            <w:noWrap/>
          </w:tcPr>
          <w:p w14:paraId="43E8B6F0"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Macedonian Registry</w:t>
            </w:r>
          </w:p>
        </w:tc>
        <w:tc>
          <w:tcPr>
            <w:tcW w:w="1446" w:type="dxa"/>
            <w:shd w:val="clear" w:color="auto" w:fill="D9D9D9" w:themeFill="background1" w:themeFillShade="D9"/>
            <w:noWrap/>
          </w:tcPr>
          <w:p w14:paraId="51BEE942"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Macedonia</w:t>
            </w:r>
          </w:p>
        </w:tc>
        <w:tc>
          <w:tcPr>
            <w:tcW w:w="2127" w:type="dxa"/>
            <w:shd w:val="clear" w:color="auto" w:fill="D9D9D9" w:themeFill="background1" w:themeFillShade="D9"/>
            <w:noWrap/>
          </w:tcPr>
          <w:p w14:paraId="24075B2D"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Macedonian Academic And Research Network-MARnet</w:t>
            </w:r>
          </w:p>
        </w:tc>
        <w:tc>
          <w:tcPr>
            <w:tcW w:w="1955" w:type="dxa"/>
            <w:shd w:val="clear" w:color="auto" w:fill="D9D9D9" w:themeFill="background1" w:themeFillShade="D9"/>
          </w:tcPr>
          <w:p w14:paraId="49418ACA"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p>
        </w:tc>
      </w:tr>
      <w:tr w:rsidR="007B579E" w:rsidRPr="00B758EA" w14:paraId="11433F3F" w14:textId="77777777" w:rsidTr="00B758EA">
        <w:trPr>
          <w:trHeight w:val="300"/>
        </w:trPr>
        <w:tc>
          <w:tcPr>
            <w:tcW w:w="559" w:type="dxa"/>
            <w:shd w:val="clear" w:color="auto" w:fill="D9D9D9" w:themeFill="background1" w:themeFillShade="D9"/>
            <w:noWrap/>
            <w:vAlign w:val="center"/>
          </w:tcPr>
          <w:p w14:paraId="3D607D00" w14:textId="77777777" w:rsidR="007B579E" w:rsidRPr="00B758EA" w:rsidRDefault="007B579E" w:rsidP="007B579E">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15</w:t>
            </w:r>
          </w:p>
        </w:tc>
        <w:tc>
          <w:tcPr>
            <w:tcW w:w="2170" w:type="dxa"/>
            <w:shd w:val="clear" w:color="auto" w:fill="D9D9D9" w:themeFill="background1" w:themeFillShade="D9"/>
            <w:noWrap/>
          </w:tcPr>
          <w:p w14:paraId="39A842D7"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Almaz Bakenov</w:t>
            </w:r>
          </w:p>
        </w:tc>
        <w:tc>
          <w:tcPr>
            <w:tcW w:w="1495" w:type="dxa"/>
            <w:shd w:val="clear" w:color="auto" w:fill="D9D9D9" w:themeFill="background1" w:themeFillShade="D9"/>
            <w:noWrap/>
          </w:tcPr>
          <w:p w14:paraId="071903C8"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ins w:id="315" w:author="Sarmad Hussain" w:date="2014-12-04T13:21:00Z">
              <w:r w:rsidRPr="00B758EA">
                <w:rPr>
                  <w:rFonts w:asciiTheme="minorHAnsi" w:hAnsiTheme="minorHAnsi" w:cs="Times New Roman"/>
                  <w:color w:val="000000"/>
                  <w:sz w:val="24"/>
                  <w:szCs w:val="24"/>
                  <w:lang w:eastAsia="ru-RU"/>
                </w:rPr>
                <w:t>Program Director, Computer Science Department</w:t>
              </w:r>
            </w:ins>
          </w:p>
        </w:tc>
        <w:tc>
          <w:tcPr>
            <w:tcW w:w="1446" w:type="dxa"/>
            <w:shd w:val="clear" w:color="auto" w:fill="D9D9D9" w:themeFill="background1" w:themeFillShade="D9"/>
            <w:noWrap/>
          </w:tcPr>
          <w:p w14:paraId="65B2C2AE"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ins w:id="316" w:author="Sarmad Hussain" w:date="2014-12-04T13:21:00Z">
              <w:r w:rsidRPr="00B758EA">
                <w:rPr>
                  <w:rFonts w:asciiTheme="minorHAnsi" w:hAnsiTheme="minorHAnsi" w:cs="Times New Roman"/>
                  <w:color w:val="000000"/>
                  <w:sz w:val="24"/>
                  <w:szCs w:val="24"/>
                  <w:lang w:eastAsia="ru-RU"/>
                </w:rPr>
                <w:t>Kyrgyz Republic</w:t>
              </w:r>
            </w:ins>
          </w:p>
        </w:tc>
        <w:tc>
          <w:tcPr>
            <w:tcW w:w="2127" w:type="dxa"/>
            <w:shd w:val="clear" w:color="auto" w:fill="D9D9D9" w:themeFill="background1" w:themeFillShade="D9"/>
            <w:noWrap/>
          </w:tcPr>
          <w:p w14:paraId="15E381CD"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ins w:id="317" w:author="Sarmad Hussain" w:date="2014-12-04T13:21:00Z">
              <w:r w:rsidRPr="00B758EA">
                <w:rPr>
                  <w:rFonts w:asciiTheme="minorHAnsi" w:hAnsiTheme="minorHAnsi" w:cs="Times New Roman"/>
                  <w:color w:val="000000"/>
                  <w:sz w:val="24"/>
                  <w:szCs w:val="24"/>
                  <w:lang w:eastAsia="ru-RU"/>
                </w:rPr>
                <w:t>American University of Central Asia</w:t>
              </w:r>
            </w:ins>
          </w:p>
        </w:tc>
        <w:tc>
          <w:tcPr>
            <w:tcW w:w="1955" w:type="dxa"/>
            <w:shd w:val="clear" w:color="auto" w:fill="D9D9D9" w:themeFill="background1" w:themeFillShade="D9"/>
          </w:tcPr>
          <w:p w14:paraId="53F76139" w14:textId="77777777" w:rsidR="007B579E" w:rsidRPr="00B758EA" w:rsidRDefault="007B579E" w:rsidP="007B579E">
            <w:pPr>
              <w:spacing w:after="0" w:line="240" w:lineRule="auto"/>
              <w:rPr>
                <w:ins w:id="318" w:author="Sarmad Hussain" w:date="2014-12-04T13:21:00Z"/>
                <w:rFonts w:asciiTheme="minorHAnsi" w:hAnsiTheme="minorHAnsi" w:cs="Times New Roman"/>
                <w:color w:val="000000"/>
                <w:sz w:val="24"/>
                <w:szCs w:val="24"/>
                <w:lang w:eastAsia="ru-RU"/>
              </w:rPr>
            </w:pPr>
            <w:ins w:id="319" w:author="Sarmad Hussain" w:date="2014-12-04T13:21:00Z">
              <w:r w:rsidRPr="00B758EA">
                <w:rPr>
                  <w:rFonts w:asciiTheme="minorHAnsi" w:hAnsiTheme="minorHAnsi" w:cs="Times New Roman"/>
                  <w:b/>
                  <w:color w:val="000000"/>
                  <w:sz w:val="24"/>
                  <w:szCs w:val="24"/>
                  <w:lang w:eastAsia="ru-RU"/>
                </w:rPr>
                <w:t>native</w:t>
              </w:r>
              <w:r w:rsidRPr="00B758EA">
                <w:rPr>
                  <w:rFonts w:asciiTheme="minorHAnsi" w:hAnsiTheme="minorHAnsi" w:cs="Times New Roman"/>
                  <w:color w:val="000000"/>
                  <w:sz w:val="24"/>
                  <w:szCs w:val="24"/>
                  <w:lang w:eastAsia="ru-RU"/>
                </w:rPr>
                <w:t>: Kyrgyz, Russian</w:t>
              </w:r>
            </w:ins>
          </w:p>
          <w:p w14:paraId="5459BA0C"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ins w:id="320" w:author="Sarmad Hussain" w:date="2014-12-04T13:21:00Z">
              <w:r w:rsidRPr="00B758EA">
                <w:rPr>
                  <w:rFonts w:asciiTheme="minorHAnsi" w:hAnsiTheme="minorHAnsi" w:cs="Times New Roman"/>
                  <w:b/>
                  <w:color w:val="000000"/>
                  <w:sz w:val="24"/>
                  <w:szCs w:val="24"/>
                  <w:lang w:eastAsia="ru-RU"/>
                </w:rPr>
                <w:t>communication:</w:t>
              </w:r>
              <w:r w:rsidRPr="00B758EA">
                <w:rPr>
                  <w:rFonts w:asciiTheme="minorHAnsi" w:hAnsiTheme="minorHAnsi" w:cs="Times New Roman"/>
                  <w:color w:val="000000"/>
                  <w:sz w:val="24"/>
                  <w:szCs w:val="24"/>
                  <w:lang w:eastAsia="ru-RU"/>
                </w:rPr>
                <w:t xml:space="preserve"> English</w:t>
              </w:r>
            </w:ins>
          </w:p>
        </w:tc>
      </w:tr>
      <w:tr w:rsidR="007B579E" w:rsidRPr="00B758EA" w14:paraId="5DA5A5D7" w14:textId="77777777" w:rsidTr="00B758EA">
        <w:trPr>
          <w:trHeight w:val="300"/>
        </w:trPr>
        <w:tc>
          <w:tcPr>
            <w:tcW w:w="559" w:type="dxa"/>
            <w:shd w:val="clear" w:color="auto" w:fill="D9D9D9" w:themeFill="background1" w:themeFillShade="D9"/>
            <w:noWrap/>
            <w:vAlign w:val="center"/>
          </w:tcPr>
          <w:p w14:paraId="5BDE020B" w14:textId="77777777" w:rsidR="007B579E" w:rsidRPr="00B758EA" w:rsidRDefault="007B579E" w:rsidP="007B579E">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16</w:t>
            </w:r>
          </w:p>
        </w:tc>
        <w:tc>
          <w:tcPr>
            <w:tcW w:w="2170" w:type="dxa"/>
            <w:shd w:val="clear" w:color="auto" w:fill="D9D9D9" w:themeFill="background1" w:themeFillShade="D9"/>
            <w:noWrap/>
          </w:tcPr>
          <w:p w14:paraId="6F0135A3"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Iliya Bazlyankov</w:t>
            </w:r>
          </w:p>
        </w:tc>
        <w:tc>
          <w:tcPr>
            <w:tcW w:w="1495" w:type="dxa"/>
            <w:shd w:val="clear" w:color="auto" w:fill="D9D9D9" w:themeFill="background1" w:themeFillShade="D9"/>
            <w:noWrap/>
          </w:tcPr>
          <w:p w14:paraId="1C739FA9"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w:t>
            </w:r>
            <w:r w:rsidRPr="00B758EA">
              <w:rPr>
                <w:rFonts w:asciiTheme="minorHAnsi" w:hAnsiTheme="minorHAnsi" w:cs="Times New Roman"/>
                <w:color w:val="000000"/>
                <w:sz w:val="24"/>
                <w:szCs w:val="24"/>
                <w:lang w:val="ru-RU" w:eastAsia="ru-RU"/>
              </w:rPr>
              <w:t xml:space="preserve">САЙТ </w:t>
            </w:r>
            <w:r w:rsidRPr="00B758EA">
              <w:rPr>
                <w:rFonts w:asciiTheme="minorHAnsi" w:hAnsiTheme="minorHAnsi" w:cs="Times New Roman"/>
                <w:color w:val="000000"/>
                <w:sz w:val="24"/>
                <w:szCs w:val="24"/>
                <w:lang w:eastAsia="ru-RU"/>
              </w:rPr>
              <w:t>&amp; .</w:t>
            </w:r>
            <w:r w:rsidRPr="00B758EA">
              <w:rPr>
                <w:rFonts w:asciiTheme="minorHAnsi" w:hAnsiTheme="minorHAnsi" w:cs="Times New Roman"/>
                <w:color w:val="000000"/>
                <w:sz w:val="24"/>
                <w:szCs w:val="24"/>
                <w:lang w:val="ru-RU" w:eastAsia="ru-RU"/>
              </w:rPr>
              <w:t xml:space="preserve">ОНЛАЙН </w:t>
            </w:r>
            <w:r w:rsidRPr="00B758EA">
              <w:rPr>
                <w:rFonts w:asciiTheme="minorHAnsi" w:hAnsiTheme="minorHAnsi" w:cs="Times New Roman"/>
                <w:color w:val="000000"/>
                <w:sz w:val="24"/>
                <w:szCs w:val="24"/>
                <w:lang w:eastAsia="ru-RU"/>
              </w:rPr>
              <w:t xml:space="preserve">gTLDs Registry </w:t>
            </w:r>
          </w:p>
        </w:tc>
        <w:tc>
          <w:tcPr>
            <w:tcW w:w="1446" w:type="dxa"/>
            <w:shd w:val="clear" w:color="auto" w:fill="D9D9D9" w:themeFill="background1" w:themeFillShade="D9"/>
            <w:noWrap/>
          </w:tcPr>
          <w:p w14:paraId="1AC0CA2C"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Bulgaria</w:t>
            </w:r>
          </w:p>
        </w:tc>
        <w:tc>
          <w:tcPr>
            <w:tcW w:w="2127" w:type="dxa"/>
            <w:shd w:val="clear" w:color="auto" w:fill="D9D9D9" w:themeFill="background1" w:themeFillShade="D9"/>
            <w:noWrap/>
          </w:tcPr>
          <w:p w14:paraId="7118C12A"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CORE Association</w:t>
            </w:r>
          </w:p>
        </w:tc>
        <w:tc>
          <w:tcPr>
            <w:tcW w:w="1955" w:type="dxa"/>
            <w:shd w:val="clear" w:color="auto" w:fill="D9D9D9" w:themeFill="background1" w:themeFillShade="D9"/>
          </w:tcPr>
          <w:p w14:paraId="5DB75786" w14:textId="4B7449BE" w:rsidR="007B579E" w:rsidRPr="00B758EA" w:rsidRDefault="00965DA4" w:rsidP="00965DA4">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Native: Bulgarian, Communication: English</w:t>
            </w:r>
          </w:p>
        </w:tc>
      </w:tr>
      <w:tr w:rsidR="007B579E" w:rsidRPr="00B758EA" w14:paraId="70E03F23" w14:textId="77777777" w:rsidTr="00B758EA">
        <w:trPr>
          <w:trHeight w:val="300"/>
        </w:trPr>
        <w:tc>
          <w:tcPr>
            <w:tcW w:w="559" w:type="dxa"/>
            <w:shd w:val="clear" w:color="auto" w:fill="D9D9D9" w:themeFill="background1" w:themeFillShade="D9"/>
            <w:noWrap/>
            <w:vAlign w:val="center"/>
          </w:tcPr>
          <w:p w14:paraId="36D8141B" w14:textId="77777777" w:rsidR="007B579E" w:rsidRPr="00B758EA" w:rsidRDefault="007B579E" w:rsidP="007B579E">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17</w:t>
            </w:r>
          </w:p>
        </w:tc>
        <w:tc>
          <w:tcPr>
            <w:tcW w:w="2170" w:type="dxa"/>
            <w:shd w:val="clear" w:color="auto" w:fill="D9D9D9" w:themeFill="background1" w:themeFillShade="D9"/>
            <w:noWrap/>
          </w:tcPr>
          <w:p w14:paraId="1A8811F9"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Yuriy Honcharuk</w:t>
            </w:r>
          </w:p>
        </w:tc>
        <w:tc>
          <w:tcPr>
            <w:tcW w:w="1495" w:type="dxa"/>
            <w:shd w:val="clear" w:color="auto" w:fill="D9D9D9" w:themeFill="background1" w:themeFillShade="D9"/>
            <w:noWrap/>
          </w:tcPr>
          <w:p w14:paraId="71263FD7"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Ukrainian .УКР Registry</w:t>
            </w:r>
          </w:p>
        </w:tc>
        <w:tc>
          <w:tcPr>
            <w:tcW w:w="1446" w:type="dxa"/>
            <w:shd w:val="clear" w:color="auto" w:fill="D9D9D9" w:themeFill="background1" w:themeFillShade="D9"/>
            <w:noWrap/>
          </w:tcPr>
          <w:p w14:paraId="636C18C2"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Ukraine</w:t>
            </w:r>
          </w:p>
        </w:tc>
        <w:tc>
          <w:tcPr>
            <w:tcW w:w="2127" w:type="dxa"/>
            <w:shd w:val="clear" w:color="auto" w:fill="D9D9D9" w:themeFill="background1" w:themeFillShade="D9"/>
            <w:noWrap/>
          </w:tcPr>
          <w:p w14:paraId="44FEBBD8"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UANIC</w:t>
            </w:r>
          </w:p>
        </w:tc>
        <w:tc>
          <w:tcPr>
            <w:tcW w:w="1955" w:type="dxa"/>
            <w:shd w:val="clear" w:color="auto" w:fill="D9D9D9" w:themeFill="background1" w:themeFillShade="D9"/>
          </w:tcPr>
          <w:p w14:paraId="2C8F7D0E" w14:textId="77777777" w:rsidR="00965DA4" w:rsidRPr="00B758EA" w:rsidRDefault="00965DA4" w:rsidP="00965DA4">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native</w:t>
            </w:r>
            <w:r w:rsidRPr="00B758EA">
              <w:rPr>
                <w:rFonts w:asciiTheme="minorHAnsi" w:hAnsiTheme="minorHAnsi" w:cs="Times New Roman"/>
                <w:color w:val="000000"/>
                <w:sz w:val="24"/>
                <w:szCs w:val="24"/>
                <w:lang w:eastAsia="ru-RU"/>
              </w:rPr>
              <w:t>: Russian, Ukrainian</w:t>
            </w:r>
          </w:p>
          <w:p w14:paraId="7B79207C" w14:textId="17BD49CC" w:rsidR="007B579E" w:rsidRPr="00B758EA" w:rsidRDefault="00965DA4" w:rsidP="00965DA4">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communication:</w:t>
            </w:r>
            <w:r w:rsidRPr="00B758EA">
              <w:rPr>
                <w:rFonts w:asciiTheme="minorHAnsi" w:hAnsiTheme="minorHAnsi" w:cs="Times New Roman"/>
                <w:color w:val="000000"/>
                <w:sz w:val="24"/>
                <w:szCs w:val="24"/>
                <w:lang w:eastAsia="ru-RU"/>
              </w:rPr>
              <w:t xml:space="preserve"> English</w:t>
            </w:r>
          </w:p>
        </w:tc>
      </w:tr>
      <w:tr w:rsidR="007B579E" w:rsidRPr="00B758EA" w14:paraId="24537892" w14:textId="77777777" w:rsidTr="00B758EA">
        <w:trPr>
          <w:trHeight w:val="300"/>
        </w:trPr>
        <w:tc>
          <w:tcPr>
            <w:tcW w:w="559" w:type="dxa"/>
            <w:shd w:val="clear" w:color="auto" w:fill="D9D9D9" w:themeFill="background1" w:themeFillShade="D9"/>
            <w:noWrap/>
            <w:vAlign w:val="center"/>
          </w:tcPr>
          <w:p w14:paraId="65E318EC" w14:textId="77777777" w:rsidR="007B579E" w:rsidRPr="00B758EA" w:rsidRDefault="007B579E" w:rsidP="007B579E">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18</w:t>
            </w:r>
          </w:p>
        </w:tc>
        <w:tc>
          <w:tcPr>
            <w:tcW w:w="2170" w:type="dxa"/>
            <w:shd w:val="clear" w:color="auto" w:fill="D9D9D9" w:themeFill="background1" w:themeFillShade="D9"/>
            <w:noWrap/>
          </w:tcPr>
          <w:p w14:paraId="544015A3"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Sergey Povalishev</w:t>
            </w:r>
          </w:p>
        </w:tc>
        <w:tc>
          <w:tcPr>
            <w:tcW w:w="1495" w:type="dxa"/>
            <w:shd w:val="clear" w:color="auto" w:fill="D9D9D9" w:themeFill="background1" w:themeFillShade="D9"/>
            <w:noWrap/>
          </w:tcPr>
          <w:p w14:paraId="398AEA61"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Belorussian Registry</w:t>
            </w:r>
          </w:p>
        </w:tc>
        <w:tc>
          <w:tcPr>
            <w:tcW w:w="1446" w:type="dxa"/>
            <w:shd w:val="clear" w:color="auto" w:fill="D9D9D9" w:themeFill="background1" w:themeFillShade="D9"/>
            <w:noWrap/>
          </w:tcPr>
          <w:p w14:paraId="214E4EC0"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Belorussia</w:t>
            </w:r>
          </w:p>
        </w:tc>
        <w:tc>
          <w:tcPr>
            <w:tcW w:w="2127" w:type="dxa"/>
            <w:shd w:val="clear" w:color="auto" w:fill="D9D9D9" w:themeFill="background1" w:themeFillShade="D9"/>
            <w:noWrap/>
          </w:tcPr>
          <w:p w14:paraId="542FE87A"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Reliable Software Inc.</w:t>
            </w:r>
          </w:p>
        </w:tc>
        <w:tc>
          <w:tcPr>
            <w:tcW w:w="1955" w:type="dxa"/>
            <w:shd w:val="clear" w:color="auto" w:fill="D9D9D9" w:themeFill="background1" w:themeFillShade="D9"/>
          </w:tcPr>
          <w:p w14:paraId="53C4C411" w14:textId="1C87CCE2" w:rsidR="00965DA4" w:rsidRPr="00B758EA" w:rsidRDefault="00965DA4" w:rsidP="00965DA4">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native</w:t>
            </w:r>
            <w:r w:rsidRPr="00B758EA">
              <w:rPr>
                <w:rFonts w:asciiTheme="minorHAnsi" w:hAnsiTheme="minorHAnsi" w:cs="Times New Roman"/>
                <w:color w:val="000000"/>
                <w:sz w:val="24"/>
                <w:szCs w:val="24"/>
                <w:lang w:eastAsia="ru-RU"/>
              </w:rPr>
              <w:t>: Russian, Belarusian</w:t>
            </w:r>
          </w:p>
          <w:p w14:paraId="4CF66A29" w14:textId="3EA2996A" w:rsidR="007B579E" w:rsidRPr="00B758EA" w:rsidRDefault="00965DA4" w:rsidP="00965DA4">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communication:</w:t>
            </w:r>
            <w:r w:rsidRPr="00B758EA">
              <w:rPr>
                <w:rFonts w:asciiTheme="minorHAnsi" w:hAnsiTheme="minorHAnsi" w:cs="Times New Roman"/>
                <w:color w:val="000000"/>
                <w:sz w:val="24"/>
                <w:szCs w:val="24"/>
                <w:lang w:eastAsia="ru-RU"/>
              </w:rPr>
              <w:t xml:space="preserve"> English</w:t>
            </w:r>
          </w:p>
        </w:tc>
      </w:tr>
      <w:tr w:rsidR="007B579E" w:rsidRPr="00B758EA" w14:paraId="1DD72036" w14:textId="77777777" w:rsidTr="00B758EA">
        <w:trPr>
          <w:trHeight w:val="300"/>
        </w:trPr>
        <w:tc>
          <w:tcPr>
            <w:tcW w:w="559" w:type="dxa"/>
            <w:shd w:val="clear" w:color="auto" w:fill="D9D9D9" w:themeFill="background1" w:themeFillShade="D9"/>
            <w:noWrap/>
            <w:vAlign w:val="center"/>
          </w:tcPr>
          <w:p w14:paraId="31452C11" w14:textId="77777777" w:rsidR="007B579E" w:rsidRPr="00B758EA" w:rsidRDefault="007B579E" w:rsidP="007B579E">
            <w:pPr>
              <w:spacing w:after="0" w:line="240" w:lineRule="auto"/>
              <w:jc w:val="center"/>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19</w:t>
            </w:r>
          </w:p>
        </w:tc>
        <w:tc>
          <w:tcPr>
            <w:tcW w:w="2170" w:type="dxa"/>
            <w:shd w:val="clear" w:color="auto" w:fill="D9D9D9" w:themeFill="background1" w:themeFillShade="D9"/>
            <w:noWrap/>
          </w:tcPr>
          <w:p w14:paraId="45B85667"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Alexei Sozonov</w:t>
            </w:r>
          </w:p>
        </w:tc>
        <w:tc>
          <w:tcPr>
            <w:tcW w:w="1495" w:type="dxa"/>
            <w:shd w:val="clear" w:color="auto" w:fill="D9D9D9" w:themeFill="background1" w:themeFillShade="D9"/>
            <w:noWrap/>
          </w:tcPr>
          <w:p w14:paraId="4BD7792C"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.РУС gTLD Registry</w:t>
            </w:r>
          </w:p>
        </w:tc>
        <w:tc>
          <w:tcPr>
            <w:tcW w:w="1446" w:type="dxa"/>
            <w:shd w:val="clear" w:color="auto" w:fill="D9D9D9" w:themeFill="background1" w:themeFillShade="D9"/>
            <w:noWrap/>
          </w:tcPr>
          <w:p w14:paraId="245058F7"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Russia</w:t>
            </w:r>
          </w:p>
        </w:tc>
        <w:tc>
          <w:tcPr>
            <w:tcW w:w="2127" w:type="dxa"/>
            <w:shd w:val="clear" w:color="auto" w:fill="D9D9D9" w:themeFill="background1" w:themeFillShade="D9"/>
            <w:noWrap/>
          </w:tcPr>
          <w:p w14:paraId="3971B640" w14:textId="77777777" w:rsidR="007B579E" w:rsidRPr="00B758EA" w:rsidRDefault="007B579E" w:rsidP="007B579E">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color w:val="000000"/>
                <w:sz w:val="24"/>
                <w:szCs w:val="24"/>
                <w:lang w:eastAsia="ru-RU"/>
              </w:rPr>
              <w:t>Rusnames Limited</w:t>
            </w:r>
          </w:p>
        </w:tc>
        <w:tc>
          <w:tcPr>
            <w:tcW w:w="1955" w:type="dxa"/>
            <w:shd w:val="clear" w:color="auto" w:fill="D9D9D9" w:themeFill="background1" w:themeFillShade="D9"/>
          </w:tcPr>
          <w:p w14:paraId="20CBCD59" w14:textId="06E868C9" w:rsidR="00965DA4" w:rsidRPr="00B758EA" w:rsidRDefault="00965DA4" w:rsidP="00965DA4">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native</w:t>
            </w:r>
            <w:r w:rsidRPr="00B758EA">
              <w:rPr>
                <w:rFonts w:asciiTheme="minorHAnsi" w:hAnsiTheme="minorHAnsi" w:cs="Times New Roman"/>
                <w:color w:val="000000"/>
                <w:sz w:val="24"/>
                <w:szCs w:val="24"/>
                <w:lang w:eastAsia="ru-RU"/>
              </w:rPr>
              <w:t>: Russian</w:t>
            </w:r>
          </w:p>
          <w:p w14:paraId="5A6989C5" w14:textId="4591A19A" w:rsidR="007B579E" w:rsidRPr="00B758EA" w:rsidRDefault="00965DA4" w:rsidP="00965DA4">
            <w:pPr>
              <w:spacing w:after="0" w:line="240" w:lineRule="auto"/>
              <w:rPr>
                <w:rFonts w:asciiTheme="minorHAnsi" w:hAnsiTheme="minorHAnsi" w:cs="Times New Roman"/>
                <w:color w:val="000000"/>
                <w:sz w:val="24"/>
                <w:szCs w:val="24"/>
                <w:lang w:eastAsia="ru-RU"/>
              </w:rPr>
            </w:pPr>
            <w:r w:rsidRPr="00B758EA">
              <w:rPr>
                <w:rFonts w:asciiTheme="minorHAnsi" w:hAnsiTheme="minorHAnsi" w:cs="Times New Roman"/>
                <w:b/>
                <w:color w:val="000000"/>
                <w:sz w:val="24"/>
                <w:szCs w:val="24"/>
                <w:lang w:eastAsia="ru-RU"/>
              </w:rPr>
              <w:t>communication:</w:t>
            </w:r>
            <w:r w:rsidRPr="00B758EA">
              <w:rPr>
                <w:rFonts w:asciiTheme="minorHAnsi" w:hAnsiTheme="minorHAnsi" w:cs="Times New Roman"/>
                <w:color w:val="000000"/>
                <w:sz w:val="24"/>
                <w:szCs w:val="24"/>
                <w:lang w:eastAsia="ru-RU"/>
              </w:rPr>
              <w:t xml:space="preserve"> English</w:t>
            </w:r>
          </w:p>
        </w:tc>
      </w:tr>
      <w:bookmarkEnd w:id="271"/>
      <w:bookmarkEnd w:id="273"/>
    </w:tbl>
    <w:p w14:paraId="60FB82B2" w14:textId="77777777" w:rsidR="004F4167" w:rsidRDefault="004F4167" w:rsidP="0003277D">
      <w:pPr>
        <w:pStyle w:val="a4"/>
      </w:pPr>
    </w:p>
    <w:p w14:paraId="063157F1" w14:textId="77777777" w:rsidR="007F4AA6" w:rsidRDefault="007F4AA6" w:rsidP="00430D2D">
      <w:pPr>
        <w:pStyle w:val="a4"/>
      </w:pPr>
    </w:p>
    <w:p w14:paraId="0CC4E41A" w14:textId="77777777" w:rsidR="007F4AA6" w:rsidRDefault="007F4AA6" w:rsidP="00430D2D">
      <w:pPr>
        <w:pStyle w:val="a4"/>
        <w:sectPr w:rsidR="007F4AA6" w:rsidSect="00720756">
          <w:pgSz w:w="12240" w:h="15840"/>
          <w:pgMar w:top="1702" w:right="900" w:bottom="1135" w:left="1440" w:header="720" w:footer="720" w:gutter="0"/>
          <w:cols w:space="720"/>
          <w:docGrid w:linePitch="360"/>
        </w:sectPr>
      </w:pPr>
    </w:p>
    <w:p w14:paraId="2BD1C0A8" w14:textId="7B624538" w:rsidR="004F4167" w:rsidRPr="00B758EA" w:rsidRDefault="00B4345A" w:rsidP="00B758EA">
      <w:pPr>
        <w:spacing w:before="60" w:after="60" w:line="240" w:lineRule="auto"/>
        <w:jc w:val="center"/>
        <w:rPr>
          <w:sz w:val="24"/>
          <w:szCs w:val="24"/>
        </w:rPr>
      </w:pPr>
      <w:r w:rsidRPr="00B758EA">
        <w:rPr>
          <w:sz w:val="24"/>
          <w:szCs w:val="24"/>
        </w:rPr>
        <w:lastRenderedPageBreak/>
        <w:t>Table</w:t>
      </w:r>
      <w:r w:rsidR="00CE24E8">
        <w:rPr>
          <w:sz w:val="24"/>
          <w:szCs w:val="24"/>
        </w:rPr>
        <w:t xml:space="preserve"> 7</w:t>
      </w:r>
      <w:r w:rsidR="00B758EA" w:rsidRPr="00B758EA">
        <w:rPr>
          <w:sz w:val="24"/>
          <w:szCs w:val="24"/>
        </w:rPr>
        <w:t xml:space="preserve">: </w:t>
      </w:r>
      <w:r w:rsidRPr="00B758EA">
        <w:rPr>
          <w:sz w:val="24"/>
          <w:szCs w:val="24"/>
        </w:rPr>
        <w:t xml:space="preserve"> </w:t>
      </w:r>
      <w:r w:rsidR="00B758EA" w:rsidRPr="00B758EA">
        <w:rPr>
          <w:sz w:val="24"/>
          <w:szCs w:val="24"/>
        </w:rPr>
        <w:t>T</w:t>
      </w:r>
      <w:r w:rsidRPr="00B758EA">
        <w:rPr>
          <w:sz w:val="24"/>
          <w:szCs w:val="24"/>
        </w:rPr>
        <w:t>he e</w:t>
      </w:r>
      <w:r w:rsidR="004F4167" w:rsidRPr="00B758EA">
        <w:rPr>
          <w:sz w:val="24"/>
          <w:szCs w:val="24"/>
        </w:rPr>
        <w:t xml:space="preserve">xperience of </w:t>
      </w:r>
      <w:r w:rsidRPr="00B758EA">
        <w:rPr>
          <w:sz w:val="24"/>
          <w:szCs w:val="24"/>
        </w:rPr>
        <w:t>Panel’ Members</w:t>
      </w:r>
    </w:p>
    <w:tbl>
      <w:tblPr>
        <w:tblW w:w="14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A0" w:firstRow="1" w:lastRow="0" w:firstColumn="1" w:lastColumn="0" w:noHBand="0" w:noVBand="0"/>
      </w:tblPr>
      <w:tblGrid>
        <w:gridCol w:w="397"/>
        <w:gridCol w:w="2418"/>
        <w:gridCol w:w="1617"/>
        <w:gridCol w:w="9573"/>
      </w:tblGrid>
      <w:tr w:rsidR="007F4AA6" w:rsidRPr="00F86FA7" w14:paraId="40E80DC1" w14:textId="77777777" w:rsidTr="00B758EA">
        <w:tc>
          <w:tcPr>
            <w:tcW w:w="397" w:type="dxa"/>
            <w:shd w:val="clear" w:color="auto" w:fill="F2F2F2" w:themeFill="background1" w:themeFillShade="F2"/>
          </w:tcPr>
          <w:p w14:paraId="79939374" w14:textId="77777777" w:rsidR="007F4AA6" w:rsidRPr="00F86FA7" w:rsidRDefault="007F4AA6" w:rsidP="00CB1191">
            <w:pPr>
              <w:spacing w:after="0" w:line="240" w:lineRule="auto"/>
              <w:ind w:hanging="8"/>
              <w:rPr>
                <w:rFonts w:cs="Times New Roman"/>
                <w:b/>
                <w:bCs/>
                <w:color w:val="000000"/>
                <w:lang w:eastAsia="ru-RU"/>
              </w:rPr>
            </w:pPr>
          </w:p>
        </w:tc>
        <w:tc>
          <w:tcPr>
            <w:tcW w:w="2418" w:type="dxa"/>
            <w:shd w:val="clear" w:color="auto" w:fill="F2F2F2" w:themeFill="background1" w:themeFillShade="F2"/>
            <w:vAlign w:val="center"/>
          </w:tcPr>
          <w:p w14:paraId="28D8A647" w14:textId="01822A0B" w:rsidR="007F4AA6" w:rsidRPr="00F86FA7" w:rsidRDefault="007F4AA6" w:rsidP="00284715">
            <w:pPr>
              <w:spacing w:after="0" w:line="240" w:lineRule="auto"/>
              <w:jc w:val="center"/>
              <w:rPr>
                <w:rFonts w:cs="Times New Roman"/>
                <w:b/>
                <w:bCs/>
                <w:color w:val="000000"/>
                <w:lang w:eastAsia="ru-RU"/>
              </w:rPr>
            </w:pPr>
            <w:r w:rsidRPr="00F86FA7">
              <w:rPr>
                <w:rFonts w:cs="Times New Roman"/>
                <w:b/>
                <w:bCs/>
                <w:color w:val="000000"/>
                <w:lang w:eastAsia="ru-RU"/>
              </w:rPr>
              <w:t>Name</w:t>
            </w:r>
          </w:p>
        </w:tc>
        <w:tc>
          <w:tcPr>
            <w:tcW w:w="1617" w:type="dxa"/>
            <w:shd w:val="clear" w:color="auto" w:fill="F2F2F2" w:themeFill="background1" w:themeFillShade="F2"/>
            <w:vAlign w:val="center"/>
          </w:tcPr>
          <w:p w14:paraId="1A6FC2F1" w14:textId="2C7511D4" w:rsidR="007F4AA6" w:rsidRPr="00F86FA7" w:rsidRDefault="00F86FA7" w:rsidP="00284715">
            <w:pPr>
              <w:spacing w:after="0" w:line="240" w:lineRule="auto"/>
              <w:jc w:val="center"/>
              <w:rPr>
                <w:rFonts w:cs="Times New Roman"/>
                <w:b/>
                <w:bCs/>
                <w:color w:val="000000"/>
                <w:lang w:eastAsia="ru-RU"/>
              </w:rPr>
            </w:pPr>
            <w:r w:rsidRPr="00F86FA7">
              <w:rPr>
                <w:rFonts w:cs="Times New Roman"/>
                <w:b/>
                <w:bCs/>
                <w:color w:val="000000"/>
                <w:lang w:eastAsia="ru-RU"/>
              </w:rPr>
              <w:t>Role</w:t>
            </w:r>
          </w:p>
        </w:tc>
        <w:tc>
          <w:tcPr>
            <w:tcW w:w="9573" w:type="dxa"/>
            <w:shd w:val="clear" w:color="auto" w:fill="F2F2F2" w:themeFill="background1" w:themeFillShade="F2"/>
            <w:vAlign w:val="center"/>
          </w:tcPr>
          <w:p w14:paraId="4C966686" w14:textId="77777777" w:rsidR="007F4AA6" w:rsidRPr="00F86FA7" w:rsidRDefault="007F4AA6" w:rsidP="00284715">
            <w:pPr>
              <w:spacing w:after="0" w:line="240" w:lineRule="auto"/>
              <w:jc w:val="center"/>
              <w:rPr>
                <w:rFonts w:asciiTheme="minorHAnsi" w:hAnsiTheme="minorHAnsi" w:cs="Times New Roman"/>
                <w:b/>
                <w:bCs/>
                <w:color w:val="000000"/>
                <w:lang w:eastAsia="ru-RU"/>
              </w:rPr>
            </w:pPr>
            <w:r w:rsidRPr="00F86FA7">
              <w:rPr>
                <w:rFonts w:asciiTheme="minorHAnsi" w:hAnsiTheme="minorHAnsi" w:cs="Times New Roman"/>
                <w:b/>
                <w:bCs/>
                <w:color w:val="000000"/>
                <w:lang w:eastAsia="ru-RU"/>
              </w:rPr>
              <w:t>Experience</w:t>
            </w:r>
          </w:p>
        </w:tc>
      </w:tr>
      <w:tr w:rsidR="007F4AA6" w:rsidRPr="00F86FA7" w14:paraId="1A82708C" w14:textId="77777777" w:rsidTr="00B758EA">
        <w:tc>
          <w:tcPr>
            <w:tcW w:w="397" w:type="dxa"/>
            <w:shd w:val="clear" w:color="auto" w:fill="F2F2F2" w:themeFill="background1" w:themeFillShade="F2"/>
          </w:tcPr>
          <w:p w14:paraId="095ABD32"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shd w:val="clear" w:color="auto" w:fill="F2F2F2" w:themeFill="background1" w:themeFillShade="F2"/>
          </w:tcPr>
          <w:p w14:paraId="21646E3F" w14:textId="2D8CB078" w:rsidR="007F4AA6" w:rsidRPr="00F86FA7" w:rsidRDefault="007F4AA6" w:rsidP="00284715">
            <w:pPr>
              <w:pStyle w:val="a4"/>
              <w:spacing w:after="0" w:line="240" w:lineRule="auto"/>
              <w:ind w:left="0"/>
            </w:pPr>
            <w:r w:rsidRPr="00F86FA7">
              <w:rPr>
                <w:rFonts w:cs="Times New Roman"/>
                <w:color w:val="000000"/>
                <w:lang w:eastAsia="ru-RU"/>
              </w:rPr>
              <w:t>Yuriy Kargapolov</w:t>
            </w:r>
          </w:p>
        </w:tc>
        <w:tc>
          <w:tcPr>
            <w:tcW w:w="1617" w:type="dxa"/>
            <w:shd w:val="clear" w:color="auto" w:fill="F2F2F2" w:themeFill="background1" w:themeFillShade="F2"/>
          </w:tcPr>
          <w:p w14:paraId="24E62527" w14:textId="77777777" w:rsidR="007F4AA6" w:rsidRPr="00F86FA7" w:rsidRDefault="007F4AA6" w:rsidP="00284715">
            <w:pPr>
              <w:pStyle w:val="a4"/>
              <w:spacing w:after="0" w:line="240" w:lineRule="auto"/>
              <w:ind w:left="0"/>
            </w:pPr>
            <w:r w:rsidRPr="00F86FA7">
              <w:t>Generation Panel Chair</w:t>
            </w:r>
          </w:p>
        </w:tc>
        <w:tc>
          <w:tcPr>
            <w:tcW w:w="9573" w:type="dxa"/>
            <w:shd w:val="clear" w:color="auto" w:fill="F2F2F2" w:themeFill="background1" w:themeFillShade="F2"/>
          </w:tcPr>
          <w:p w14:paraId="2C2C20D6" w14:textId="77777777" w:rsidR="007F4AA6" w:rsidRPr="00F86FA7" w:rsidRDefault="007F4AA6" w:rsidP="00284715">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r w:rsidRPr="00F86FA7">
              <w:rPr>
                <w:rFonts w:asciiTheme="minorHAnsi" w:hAnsiTheme="minorHAnsi" w:cs="MS Shell Dlg 2"/>
                <w:color w:val="000000"/>
              </w:rPr>
              <w:t>Creation of web-projects for business applications</w:t>
            </w:r>
          </w:p>
          <w:p w14:paraId="437A4BA1" w14:textId="77777777" w:rsidR="007F4AA6" w:rsidRPr="00F86FA7" w:rsidRDefault="007F4AA6" w:rsidP="00284715">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r w:rsidRPr="00F86FA7">
              <w:rPr>
                <w:rFonts w:asciiTheme="minorHAnsi" w:hAnsiTheme="minorHAnsi" w:cs="MS Shell Dlg 2"/>
                <w:color w:val="000000"/>
              </w:rPr>
              <w:t>The experience of the civil servant in the NRA for communications market and in the State Administration of Communications</w:t>
            </w:r>
          </w:p>
          <w:p w14:paraId="45B44192" w14:textId="77777777" w:rsidR="007F4AA6" w:rsidRPr="00F86FA7" w:rsidRDefault="007F4AA6" w:rsidP="00284715">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bookmarkStart w:id="321" w:name="OLE_LINK23"/>
            <w:r w:rsidRPr="00F86FA7">
              <w:rPr>
                <w:rFonts w:asciiTheme="minorHAnsi" w:hAnsiTheme="minorHAnsi" w:cs="MS Shell Dlg 2"/>
                <w:color w:val="000000"/>
              </w:rPr>
              <w:t xml:space="preserve">Development of project documentation for .УКР IDN ccTLD delegation </w:t>
            </w:r>
          </w:p>
          <w:p w14:paraId="2F444EF7" w14:textId="77777777" w:rsidR="007F4AA6" w:rsidRPr="00F86FA7" w:rsidRDefault="007F4AA6" w:rsidP="00284715">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r w:rsidRPr="00F86FA7">
              <w:rPr>
                <w:rFonts w:asciiTheme="minorHAnsi" w:hAnsiTheme="minorHAnsi" w:cs="MS Shell Dlg 2"/>
                <w:color w:val="000000"/>
              </w:rPr>
              <w:t>Development of linguistic rules for automatic processing of applications (based on EPP-protocol) for the registration of Cyrillic (Ukrainian and Russian) domain names in .УКР IDN ccTLD</w:t>
            </w:r>
          </w:p>
          <w:p w14:paraId="450496A9" w14:textId="77777777" w:rsidR="007F4AA6" w:rsidRPr="00F86FA7" w:rsidRDefault="007F4AA6" w:rsidP="00284715">
            <w:pPr>
              <w:pStyle w:val="a4"/>
              <w:numPr>
                <w:ilvl w:val="0"/>
                <w:numId w:val="18"/>
              </w:numPr>
              <w:spacing w:after="0" w:line="240" w:lineRule="auto"/>
              <w:ind w:left="318" w:hanging="284"/>
              <w:rPr>
                <w:rFonts w:asciiTheme="minorHAnsi" w:hAnsiTheme="minorHAnsi"/>
              </w:rPr>
            </w:pPr>
            <w:r w:rsidRPr="00F86FA7">
              <w:rPr>
                <w:rFonts w:asciiTheme="minorHAnsi" w:hAnsiTheme="minorHAnsi" w:cs="MS Shell Dlg 2"/>
                <w:color w:val="000000"/>
              </w:rPr>
              <w:t>Role function of the tech-c for .УКР IDN ccTLD</w:t>
            </w:r>
          </w:p>
          <w:bookmarkEnd w:id="321"/>
          <w:p w14:paraId="5C14BBCB" w14:textId="77777777" w:rsidR="00CB1191" w:rsidRPr="00F86FA7" w:rsidRDefault="00CB1191" w:rsidP="00CB1191">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r w:rsidRPr="00F86FA7">
              <w:rPr>
                <w:rFonts w:asciiTheme="minorHAnsi" w:hAnsiTheme="minorHAnsi" w:cs="MS Shell Dlg 2"/>
                <w:color w:val="000000"/>
              </w:rPr>
              <w:t>Creation and maintenance of corporate networks for banks and corporations based protocols X.25 / X.28, FR, IP</w:t>
            </w:r>
          </w:p>
          <w:p w14:paraId="227531E4" w14:textId="77777777" w:rsidR="00CB1191" w:rsidRPr="00F86FA7" w:rsidRDefault="00CB1191" w:rsidP="00CB1191">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r w:rsidRPr="00F86FA7">
              <w:rPr>
                <w:rFonts w:asciiTheme="minorHAnsi" w:hAnsiTheme="minorHAnsi" w:cs="MS Shell Dlg 2"/>
                <w:color w:val="000000"/>
              </w:rPr>
              <w:t>Creation the Gateways with payment systems VISA, MasterCard, EuroPay based on X.25 / X.28, FR, IP</w:t>
            </w:r>
          </w:p>
          <w:p w14:paraId="6A9613CC" w14:textId="6E9BC9BA" w:rsidR="00CB1191" w:rsidRPr="00F86FA7" w:rsidRDefault="00CB1191" w:rsidP="00CB1191">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r w:rsidRPr="00F86FA7">
              <w:rPr>
                <w:rFonts w:asciiTheme="minorHAnsi" w:hAnsiTheme="minorHAnsi" w:cs="MS Shell Dlg 2"/>
                <w:color w:val="000000"/>
              </w:rPr>
              <w:t>Implementation of the SWIFTNet and transfer SWIFT from X.25 to the IP</w:t>
            </w:r>
          </w:p>
        </w:tc>
      </w:tr>
      <w:tr w:rsidR="007F4AA6" w:rsidRPr="00F86FA7" w14:paraId="00AE9573" w14:textId="77777777" w:rsidTr="00B758EA">
        <w:tc>
          <w:tcPr>
            <w:tcW w:w="397" w:type="dxa"/>
            <w:shd w:val="clear" w:color="auto" w:fill="F2F2F2" w:themeFill="background1" w:themeFillShade="F2"/>
          </w:tcPr>
          <w:p w14:paraId="486C040E"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shd w:val="clear" w:color="auto" w:fill="F2F2F2" w:themeFill="background1" w:themeFillShade="F2"/>
          </w:tcPr>
          <w:p w14:paraId="192472DE" w14:textId="7918D338" w:rsidR="007F4AA6" w:rsidRPr="00F86FA7" w:rsidRDefault="007F4AA6" w:rsidP="00284715">
            <w:pPr>
              <w:pStyle w:val="a4"/>
              <w:spacing w:after="0" w:line="240" w:lineRule="auto"/>
              <w:ind w:left="0"/>
            </w:pPr>
            <w:r w:rsidRPr="00F86FA7">
              <w:t>Vladimir Shadrunov</w:t>
            </w:r>
          </w:p>
        </w:tc>
        <w:tc>
          <w:tcPr>
            <w:tcW w:w="1617" w:type="dxa"/>
            <w:shd w:val="clear" w:color="auto" w:fill="F2F2F2" w:themeFill="background1" w:themeFillShade="F2"/>
          </w:tcPr>
          <w:p w14:paraId="2657777B" w14:textId="1F6C52EB" w:rsidR="007F4AA6" w:rsidRPr="00F86FA7" w:rsidRDefault="007F4AA6" w:rsidP="00284715">
            <w:pPr>
              <w:pStyle w:val="a4"/>
              <w:spacing w:after="0" w:line="240" w:lineRule="auto"/>
              <w:ind w:left="0"/>
            </w:pPr>
            <w:r w:rsidRPr="00F86FA7">
              <w:t>Policy Expert</w:t>
            </w:r>
          </w:p>
        </w:tc>
        <w:tc>
          <w:tcPr>
            <w:tcW w:w="9573" w:type="dxa"/>
            <w:shd w:val="clear" w:color="auto" w:fill="F2F2F2" w:themeFill="background1" w:themeFillShade="F2"/>
          </w:tcPr>
          <w:p w14:paraId="048F7271" w14:textId="77777777" w:rsidR="007F4AA6" w:rsidRPr="00F86FA7" w:rsidRDefault="007F4AA6" w:rsidP="007A0AA4">
            <w:pPr>
              <w:pStyle w:val="a4"/>
              <w:numPr>
                <w:ilvl w:val="0"/>
                <w:numId w:val="19"/>
              </w:numPr>
              <w:spacing w:after="0" w:line="240" w:lineRule="auto"/>
              <w:rPr>
                <w:rFonts w:asciiTheme="minorHAnsi" w:hAnsiTheme="minorHAnsi"/>
              </w:rPr>
            </w:pPr>
            <w:r w:rsidRPr="00F86FA7">
              <w:rPr>
                <w:rFonts w:asciiTheme="minorHAnsi" w:hAnsiTheme="minorHAnsi"/>
              </w:rPr>
              <w:t>Participated in all the previous stages of the LGR Project and the Variant Issues Project</w:t>
            </w:r>
          </w:p>
          <w:p w14:paraId="0E261AD7" w14:textId="77777777" w:rsidR="007F4AA6" w:rsidRPr="00F86FA7" w:rsidRDefault="007F4AA6" w:rsidP="007A0AA4">
            <w:pPr>
              <w:pStyle w:val="a4"/>
              <w:numPr>
                <w:ilvl w:val="0"/>
                <w:numId w:val="19"/>
              </w:numPr>
              <w:spacing w:after="0" w:line="240" w:lineRule="auto"/>
              <w:rPr>
                <w:rFonts w:asciiTheme="minorHAnsi" w:hAnsiTheme="minorHAnsi"/>
              </w:rPr>
            </w:pPr>
            <w:r w:rsidRPr="00F86FA7">
              <w:rPr>
                <w:rFonts w:asciiTheme="minorHAnsi" w:hAnsiTheme="minorHAnsi"/>
              </w:rPr>
              <w:t>TLD Registry Policies</w:t>
            </w:r>
          </w:p>
          <w:p w14:paraId="66E07003" w14:textId="77777777" w:rsidR="007F4AA6" w:rsidRPr="00F86FA7" w:rsidRDefault="007F4AA6" w:rsidP="007A0AA4">
            <w:pPr>
              <w:pStyle w:val="a4"/>
              <w:numPr>
                <w:ilvl w:val="0"/>
                <w:numId w:val="19"/>
              </w:numPr>
              <w:spacing w:after="0" w:line="240" w:lineRule="auto"/>
              <w:rPr>
                <w:rFonts w:asciiTheme="minorHAnsi" w:hAnsiTheme="minorHAnsi"/>
              </w:rPr>
            </w:pPr>
            <w:r w:rsidRPr="00F86FA7">
              <w:rPr>
                <w:rFonts w:asciiTheme="minorHAnsi" w:hAnsiTheme="minorHAnsi"/>
              </w:rPr>
              <w:t>New TLDs</w:t>
            </w:r>
          </w:p>
          <w:p w14:paraId="4B360EFC" w14:textId="77777777" w:rsidR="007F4AA6" w:rsidRPr="00F86FA7" w:rsidRDefault="007F4AA6" w:rsidP="007A0AA4">
            <w:pPr>
              <w:pStyle w:val="a4"/>
              <w:numPr>
                <w:ilvl w:val="0"/>
                <w:numId w:val="19"/>
              </w:numPr>
              <w:spacing w:after="0" w:line="240" w:lineRule="auto"/>
              <w:rPr>
                <w:rFonts w:asciiTheme="minorHAnsi" w:hAnsiTheme="minorHAnsi"/>
              </w:rPr>
            </w:pPr>
            <w:r w:rsidRPr="00F86FA7">
              <w:rPr>
                <w:rFonts w:asciiTheme="minorHAnsi" w:hAnsiTheme="minorHAnsi"/>
              </w:rPr>
              <w:t>ICANN Policy Process</w:t>
            </w:r>
          </w:p>
          <w:p w14:paraId="73E9C8F6" w14:textId="77777777" w:rsidR="007F4AA6" w:rsidRPr="00F86FA7" w:rsidRDefault="007F4AA6" w:rsidP="007A0AA4">
            <w:pPr>
              <w:pStyle w:val="a4"/>
              <w:numPr>
                <w:ilvl w:val="0"/>
                <w:numId w:val="19"/>
              </w:numPr>
              <w:spacing w:after="0" w:line="240" w:lineRule="auto"/>
              <w:rPr>
                <w:rFonts w:asciiTheme="minorHAnsi" w:hAnsiTheme="minorHAnsi"/>
              </w:rPr>
            </w:pPr>
            <w:r w:rsidRPr="00F86FA7">
              <w:rPr>
                <w:rFonts w:asciiTheme="minorHAnsi" w:hAnsiTheme="minorHAnsi"/>
              </w:rPr>
              <w:t>Launching IDNs at the registry level</w:t>
            </w:r>
          </w:p>
          <w:p w14:paraId="6ACF8963" w14:textId="77777777" w:rsidR="007F4AA6" w:rsidRPr="00F86FA7" w:rsidRDefault="007F4AA6" w:rsidP="007A0AA4">
            <w:pPr>
              <w:pStyle w:val="a4"/>
              <w:numPr>
                <w:ilvl w:val="0"/>
                <w:numId w:val="19"/>
              </w:numPr>
              <w:spacing w:after="0" w:line="240" w:lineRule="auto"/>
              <w:rPr>
                <w:rFonts w:asciiTheme="minorHAnsi" w:hAnsiTheme="minorHAnsi"/>
              </w:rPr>
            </w:pPr>
            <w:r w:rsidRPr="00F86FA7">
              <w:rPr>
                <w:rFonts w:asciiTheme="minorHAnsi" w:hAnsiTheme="minorHAnsi"/>
              </w:rPr>
              <w:t>I’ve been involved in the launch of more than a dozen registrars and in about 60 new TLD applications</w:t>
            </w:r>
          </w:p>
          <w:p w14:paraId="36D69D44" w14:textId="77777777" w:rsidR="007F4AA6" w:rsidRPr="00F86FA7" w:rsidRDefault="007F4AA6" w:rsidP="007A0AA4">
            <w:pPr>
              <w:pStyle w:val="a4"/>
              <w:numPr>
                <w:ilvl w:val="0"/>
                <w:numId w:val="19"/>
              </w:numPr>
              <w:spacing w:after="0" w:line="240" w:lineRule="auto"/>
              <w:rPr>
                <w:rFonts w:asciiTheme="minorHAnsi" w:hAnsiTheme="minorHAnsi"/>
              </w:rPr>
            </w:pPr>
            <w:r w:rsidRPr="00F86FA7">
              <w:rPr>
                <w:rFonts w:asciiTheme="minorHAnsi" w:hAnsiTheme="minorHAnsi"/>
              </w:rPr>
              <w:t>Was part of the management team that launched .tel in 2008, and developed industry’s first IDN table for Russian Language compliant with RFC 5992.</w:t>
            </w:r>
          </w:p>
          <w:p w14:paraId="625C0EBF" w14:textId="77777777" w:rsidR="007F4AA6" w:rsidRPr="00F86FA7" w:rsidRDefault="007F4AA6" w:rsidP="007A0AA4">
            <w:pPr>
              <w:pStyle w:val="a4"/>
              <w:numPr>
                <w:ilvl w:val="0"/>
                <w:numId w:val="19"/>
              </w:numPr>
              <w:spacing w:after="0" w:line="240" w:lineRule="auto"/>
              <w:rPr>
                <w:rFonts w:asciiTheme="minorHAnsi" w:hAnsiTheme="minorHAnsi"/>
              </w:rPr>
            </w:pPr>
            <w:r w:rsidRPr="00F86FA7">
              <w:rPr>
                <w:rFonts w:asciiTheme="minorHAnsi" w:hAnsiTheme="minorHAnsi"/>
              </w:rPr>
              <w:t>Currently launching .fans TLD</w:t>
            </w:r>
          </w:p>
        </w:tc>
      </w:tr>
      <w:tr w:rsidR="007F4AA6" w:rsidRPr="00F86FA7" w14:paraId="12B660C2" w14:textId="77777777" w:rsidTr="00B758EA">
        <w:trPr>
          <w:ins w:id="322" w:author="Enkhbold.G" w:date="2014-12-10T19:22:00Z"/>
        </w:trPr>
        <w:tc>
          <w:tcPr>
            <w:tcW w:w="397" w:type="dxa"/>
            <w:shd w:val="clear" w:color="auto" w:fill="F2F2F2" w:themeFill="background1" w:themeFillShade="F2"/>
          </w:tcPr>
          <w:p w14:paraId="3D257C9A"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shd w:val="clear" w:color="auto" w:fill="F2F2F2" w:themeFill="background1" w:themeFillShade="F2"/>
          </w:tcPr>
          <w:p w14:paraId="44A80B02" w14:textId="72E45889" w:rsidR="007F4AA6" w:rsidRPr="00F86FA7" w:rsidRDefault="007F4AA6" w:rsidP="00284715">
            <w:pPr>
              <w:pStyle w:val="a4"/>
              <w:spacing w:after="0" w:line="240" w:lineRule="auto"/>
              <w:ind w:left="0"/>
              <w:rPr>
                <w:ins w:id="323" w:author="Enkhbold.G" w:date="2014-12-10T19:22:00Z"/>
              </w:rPr>
            </w:pPr>
            <w:ins w:id="324" w:author="Enkhbold.G" w:date="2014-12-10T19:22:00Z">
              <w:r w:rsidRPr="00F86FA7">
                <w:t>Enkhbold Gombo</w:t>
              </w:r>
            </w:ins>
          </w:p>
        </w:tc>
        <w:tc>
          <w:tcPr>
            <w:tcW w:w="1617" w:type="dxa"/>
            <w:shd w:val="clear" w:color="auto" w:fill="F2F2F2" w:themeFill="background1" w:themeFillShade="F2"/>
          </w:tcPr>
          <w:p w14:paraId="7DBB2856" w14:textId="68266EF4" w:rsidR="007F4AA6" w:rsidRPr="00F86FA7" w:rsidRDefault="007F4AA6" w:rsidP="00284715">
            <w:pPr>
              <w:pStyle w:val="a4"/>
              <w:spacing w:after="0" w:line="240" w:lineRule="auto"/>
              <w:ind w:left="0"/>
              <w:rPr>
                <w:ins w:id="325" w:author="Enkhbold.G" w:date="2014-12-10T19:22:00Z"/>
              </w:rPr>
            </w:pPr>
            <w:r w:rsidRPr="00F86FA7">
              <w:t>Community Representative</w:t>
            </w:r>
          </w:p>
        </w:tc>
        <w:tc>
          <w:tcPr>
            <w:tcW w:w="9573" w:type="dxa"/>
            <w:shd w:val="clear" w:color="auto" w:fill="F2F2F2" w:themeFill="background1" w:themeFillShade="F2"/>
          </w:tcPr>
          <w:p w14:paraId="10076408" w14:textId="77777777" w:rsidR="007F4AA6" w:rsidRPr="00F86FA7" w:rsidRDefault="007F4AA6" w:rsidP="007A0AA4">
            <w:pPr>
              <w:pStyle w:val="a4"/>
              <w:numPr>
                <w:ilvl w:val="0"/>
                <w:numId w:val="19"/>
              </w:numPr>
              <w:spacing w:after="0" w:line="240" w:lineRule="auto"/>
              <w:rPr>
                <w:ins w:id="326" w:author="Enkhbold.G" w:date="2014-12-10T19:22:00Z"/>
                <w:rFonts w:asciiTheme="minorHAnsi" w:hAnsiTheme="minorHAnsi"/>
              </w:rPr>
            </w:pPr>
            <w:ins w:id="327" w:author="Enkhbold.G" w:date="2014-12-10T19:23:00Z">
              <w:r w:rsidRPr="00F86FA7">
                <w:rPr>
                  <w:rFonts w:asciiTheme="minorHAnsi" w:hAnsiTheme="minorHAnsi"/>
                </w:rPr>
                <w:t xml:space="preserve">Launch and </w:t>
              </w:r>
            </w:ins>
            <w:ins w:id="328" w:author="Enkhbold.G" w:date="2014-12-10T19:24:00Z">
              <w:r w:rsidRPr="00F86FA7">
                <w:rPr>
                  <w:rFonts w:asciiTheme="minorHAnsi" w:hAnsiTheme="minorHAnsi"/>
                </w:rPr>
                <w:t>i</w:t>
              </w:r>
            </w:ins>
            <w:ins w:id="329" w:author="Enkhbold.G" w:date="2014-12-10T19:22:00Z">
              <w:r w:rsidRPr="00F86FA7">
                <w:rPr>
                  <w:rFonts w:asciiTheme="minorHAnsi" w:hAnsiTheme="minorHAnsi"/>
                </w:rPr>
                <w:t>mplemented IDN in Mongolia.</w:t>
              </w:r>
            </w:ins>
          </w:p>
          <w:p w14:paraId="069532E5" w14:textId="77777777" w:rsidR="007F4AA6" w:rsidRPr="00F86FA7" w:rsidRDefault="007F4AA6" w:rsidP="007A0AA4">
            <w:pPr>
              <w:pStyle w:val="a4"/>
              <w:numPr>
                <w:ilvl w:val="0"/>
                <w:numId w:val="19"/>
              </w:numPr>
              <w:spacing w:after="0" w:line="240" w:lineRule="auto"/>
              <w:rPr>
                <w:ins w:id="330" w:author="Enkhbold.G" w:date="2014-12-10T19:23:00Z"/>
                <w:rFonts w:asciiTheme="minorHAnsi" w:hAnsiTheme="minorHAnsi"/>
              </w:rPr>
            </w:pPr>
            <w:ins w:id="331" w:author="Enkhbold.G" w:date="2014-12-10T19:23:00Z">
              <w:r w:rsidRPr="00F86FA7">
                <w:rPr>
                  <w:rFonts w:asciiTheme="minorHAnsi" w:hAnsiTheme="minorHAnsi"/>
                </w:rPr>
                <w:t xml:space="preserve">Administration of ccTLD .MN </w:t>
              </w:r>
            </w:ins>
            <w:ins w:id="332" w:author="Enkhbold.G" w:date="2014-12-10T19:24:00Z">
              <w:r w:rsidRPr="00F86FA7">
                <w:rPr>
                  <w:rFonts w:asciiTheme="minorHAnsi" w:hAnsiTheme="minorHAnsi"/>
                </w:rPr>
                <w:t xml:space="preserve">registration </w:t>
              </w:r>
            </w:ins>
            <w:ins w:id="333" w:author="Enkhbold.G" w:date="2014-12-10T19:23:00Z">
              <w:r w:rsidRPr="00F86FA7">
                <w:rPr>
                  <w:rFonts w:asciiTheme="minorHAnsi" w:hAnsiTheme="minorHAnsi"/>
                </w:rPr>
                <w:t>system</w:t>
              </w:r>
            </w:ins>
            <w:ins w:id="334" w:author="Enkhbold.G" w:date="2014-12-10T19:24:00Z">
              <w:r w:rsidRPr="00F86FA7">
                <w:rPr>
                  <w:rFonts w:asciiTheme="minorHAnsi" w:hAnsiTheme="minorHAnsi"/>
                </w:rPr>
                <w:t xml:space="preserve"> since initial launch</w:t>
              </w:r>
            </w:ins>
          </w:p>
          <w:p w14:paraId="24CE2035" w14:textId="77777777" w:rsidR="007F4AA6" w:rsidRPr="00F86FA7" w:rsidRDefault="007F4AA6" w:rsidP="007A0AA4">
            <w:pPr>
              <w:pStyle w:val="a4"/>
              <w:numPr>
                <w:ilvl w:val="0"/>
                <w:numId w:val="19"/>
              </w:numPr>
              <w:spacing w:after="0" w:line="240" w:lineRule="auto"/>
              <w:rPr>
                <w:ins w:id="335" w:author="Enkhbold.G" w:date="2014-12-10T19:22:00Z"/>
                <w:rFonts w:asciiTheme="minorHAnsi" w:hAnsiTheme="minorHAnsi"/>
              </w:rPr>
            </w:pPr>
            <w:ins w:id="336" w:author="Enkhbold.G" w:date="2014-12-10T19:25:00Z">
              <w:r w:rsidRPr="00F86FA7">
                <w:rPr>
                  <w:rFonts w:asciiTheme="minorHAnsi" w:hAnsiTheme="minorHAnsi"/>
                </w:rPr>
                <w:t>Technical contact person for .MN at IANA</w:t>
              </w:r>
            </w:ins>
          </w:p>
        </w:tc>
      </w:tr>
      <w:tr w:rsidR="007F4AA6" w:rsidRPr="00F86FA7" w14:paraId="18BEB1C2" w14:textId="77777777" w:rsidTr="00B758EA">
        <w:trPr>
          <w:ins w:id="337" w:author="Sarmad Hussain" w:date="2014-12-11T16:49:00Z"/>
        </w:trPr>
        <w:tc>
          <w:tcPr>
            <w:tcW w:w="397" w:type="dxa"/>
            <w:shd w:val="clear" w:color="auto" w:fill="F2F2F2" w:themeFill="background1" w:themeFillShade="F2"/>
          </w:tcPr>
          <w:p w14:paraId="7D2CFF09"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shd w:val="clear" w:color="auto" w:fill="F2F2F2" w:themeFill="background1" w:themeFillShade="F2"/>
          </w:tcPr>
          <w:p w14:paraId="79AA9B3C" w14:textId="6229EB19" w:rsidR="007F4AA6" w:rsidRPr="00F86FA7" w:rsidRDefault="007F4AA6" w:rsidP="00065F31">
            <w:pPr>
              <w:pStyle w:val="a4"/>
              <w:spacing w:after="0" w:line="240" w:lineRule="auto"/>
              <w:ind w:left="0"/>
              <w:rPr>
                <w:ins w:id="338" w:author="Sarmad Hussain" w:date="2014-12-11T16:49:00Z"/>
              </w:rPr>
            </w:pPr>
            <w:ins w:id="339" w:author="Sarmad Hussain" w:date="2014-12-11T16:49:00Z">
              <w:r w:rsidRPr="00F86FA7">
                <w:rPr>
                  <w:rFonts w:cs="Times New Roman"/>
                  <w:color w:val="000000"/>
                  <w:lang w:eastAsia="ru-RU"/>
                </w:rPr>
                <w:t>Nelly Stoyanova</w:t>
              </w:r>
            </w:ins>
          </w:p>
        </w:tc>
        <w:tc>
          <w:tcPr>
            <w:tcW w:w="1617" w:type="dxa"/>
            <w:shd w:val="clear" w:color="auto" w:fill="F2F2F2" w:themeFill="background1" w:themeFillShade="F2"/>
          </w:tcPr>
          <w:p w14:paraId="211245CF" w14:textId="666DA654" w:rsidR="007F4AA6" w:rsidRPr="00F86FA7" w:rsidRDefault="007F4AA6" w:rsidP="00065F31">
            <w:pPr>
              <w:pStyle w:val="a4"/>
              <w:spacing w:after="0" w:line="240" w:lineRule="auto"/>
              <w:ind w:left="0"/>
              <w:rPr>
                <w:ins w:id="340" w:author="Sarmad Hussain" w:date="2014-12-11T16:49:00Z"/>
              </w:rPr>
            </w:pPr>
            <w:r w:rsidRPr="00F86FA7">
              <w:t>Community Representative</w:t>
            </w:r>
          </w:p>
        </w:tc>
        <w:tc>
          <w:tcPr>
            <w:tcW w:w="9573" w:type="dxa"/>
            <w:shd w:val="clear" w:color="auto" w:fill="F2F2F2" w:themeFill="background1" w:themeFillShade="F2"/>
          </w:tcPr>
          <w:p w14:paraId="550CD729" w14:textId="77777777" w:rsidR="007F4AA6" w:rsidRPr="00F86FA7" w:rsidRDefault="007F4AA6" w:rsidP="00065F31">
            <w:pPr>
              <w:pStyle w:val="a4"/>
              <w:numPr>
                <w:ilvl w:val="0"/>
                <w:numId w:val="18"/>
              </w:numPr>
              <w:autoSpaceDE w:val="0"/>
              <w:autoSpaceDN w:val="0"/>
              <w:adjustRightInd w:val="0"/>
              <w:spacing w:after="0" w:line="240" w:lineRule="auto"/>
              <w:ind w:left="318" w:hanging="284"/>
              <w:rPr>
                <w:ins w:id="341" w:author="Sarmad Hussain" w:date="2014-12-11T16:49:00Z"/>
                <w:rFonts w:asciiTheme="minorHAnsi" w:hAnsiTheme="minorHAnsi" w:cs="MS Shell Dlg 2"/>
                <w:color w:val="000000"/>
              </w:rPr>
            </w:pPr>
            <w:ins w:id="342" w:author="Sarmad Hussain" w:date="2014-12-11T16:49:00Z">
              <w:r w:rsidRPr="00F86FA7">
                <w:rPr>
                  <w:rFonts w:asciiTheme="minorHAnsi" w:hAnsiTheme="minorHAnsi" w:cs="MS Shell Dlg 2"/>
                  <w:color w:val="000000"/>
                </w:rPr>
                <w:t xml:space="preserve">Coordination of the Information Society and Internet governance policy in Bulgaria </w:t>
              </w:r>
            </w:ins>
          </w:p>
          <w:p w14:paraId="68A72C3D" w14:textId="77777777" w:rsidR="007F4AA6" w:rsidRPr="00F86FA7" w:rsidRDefault="007F4AA6" w:rsidP="00065F31">
            <w:pPr>
              <w:pStyle w:val="a4"/>
              <w:numPr>
                <w:ilvl w:val="0"/>
                <w:numId w:val="18"/>
              </w:numPr>
              <w:autoSpaceDE w:val="0"/>
              <w:autoSpaceDN w:val="0"/>
              <w:adjustRightInd w:val="0"/>
              <w:spacing w:after="0" w:line="240" w:lineRule="auto"/>
              <w:ind w:left="318" w:hanging="284"/>
              <w:rPr>
                <w:ins w:id="343" w:author="Sarmad Hussain" w:date="2014-12-11T16:49:00Z"/>
                <w:rFonts w:asciiTheme="minorHAnsi" w:hAnsiTheme="minorHAnsi" w:cs="MS Shell Dlg 2"/>
                <w:color w:val="000000"/>
              </w:rPr>
            </w:pPr>
            <w:ins w:id="344" w:author="Sarmad Hussain" w:date="2014-12-11T16:49:00Z">
              <w:r w:rsidRPr="00F86FA7">
                <w:rPr>
                  <w:rFonts w:asciiTheme="minorHAnsi" w:hAnsiTheme="minorHAnsi" w:cs="MS Shell Dlg 2"/>
                  <w:color w:val="000000"/>
                </w:rPr>
                <w:t>Bulgarian representative to the Governmental Advisory Committee to ICANN (2006-2011), Leading the Newcomers’ lounge at ICANN 41 and ICANN 47 (2011, 2013), ICANN Fellowship Selection Committee Member from Europe (2013-2015)</w:t>
              </w:r>
            </w:ins>
          </w:p>
          <w:p w14:paraId="70591306" w14:textId="77777777" w:rsidR="007F4AA6" w:rsidRPr="00F86FA7" w:rsidRDefault="007F4AA6" w:rsidP="00065F31">
            <w:pPr>
              <w:pStyle w:val="a4"/>
              <w:numPr>
                <w:ilvl w:val="0"/>
                <w:numId w:val="18"/>
              </w:numPr>
              <w:autoSpaceDE w:val="0"/>
              <w:autoSpaceDN w:val="0"/>
              <w:adjustRightInd w:val="0"/>
              <w:spacing w:after="0" w:line="240" w:lineRule="auto"/>
              <w:ind w:left="318" w:hanging="284"/>
              <w:rPr>
                <w:ins w:id="345" w:author="Sarmad Hussain" w:date="2014-12-11T16:49:00Z"/>
                <w:rFonts w:asciiTheme="minorHAnsi" w:hAnsiTheme="minorHAnsi" w:cs="MS Shell Dlg 2"/>
                <w:color w:val="000000"/>
              </w:rPr>
            </w:pPr>
            <w:ins w:id="346" w:author="Sarmad Hussain" w:date="2014-12-11T16:49:00Z">
              <w:r w:rsidRPr="00F86FA7">
                <w:rPr>
                  <w:rFonts w:asciiTheme="minorHAnsi" w:hAnsiTheme="minorHAnsi" w:cs="MS Shell Dlg 2"/>
                  <w:color w:val="000000"/>
                </w:rPr>
                <w:t>Actively involved in the ICANN Policy Development Process and in the preparation of Accountability Frameworks</w:t>
              </w:r>
            </w:ins>
          </w:p>
          <w:p w14:paraId="243BB87B" w14:textId="77777777" w:rsidR="007F4AA6" w:rsidRPr="00F86FA7" w:rsidRDefault="007F4AA6" w:rsidP="00065F31">
            <w:pPr>
              <w:pStyle w:val="a4"/>
              <w:numPr>
                <w:ilvl w:val="0"/>
                <w:numId w:val="18"/>
              </w:numPr>
              <w:autoSpaceDE w:val="0"/>
              <w:autoSpaceDN w:val="0"/>
              <w:adjustRightInd w:val="0"/>
              <w:spacing w:after="0" w:line="240" w:lineRule="auto"/>
              <w:ind w:left="318" w:hanging="284"/>
              <w:rPr>
                <w:ins w:id="347" w:author="Sarmad Hussain" w:date="2014-12-11T16:49:00Z"/>
                <w:rFonts w:asciiTheme="minorHAnsi" w:hAnsiTheme="minorHAnsi" w:cs="MS Shell Dlg 2"/>
                <w:color w:val="000000"/>
              </w:rPr>
            </w:pPr>
            <w:ins w:id="348" w:author="Sarmad Hussain" w:date="2014-12-11T16:49:00Z">
              <w:r w:rsidRPr="00F86FA7">
                <w:rPr>
                  <w:rFonts w:asciiTheme="minorHAnsi" w:hAnsiTheme="minorHAnsi" w:cs="MS Shell Dlg 2"/>
                  <w:color w:val="000000"/>
                </w:rPr>
                <w:t>Development of project documentation and requester on behalf of Bulgaria for delegation of .бг in the IDN ccTLD Fast Track process</w:t>
              </w:r>
            </w:ins>
          </w:p>
          <w:p w14:paraId="2220FE5C" w14:textId="77777777" w:rsidR="007F4AA6" w:rsidRPr="00F86FA7" w:rsidRDefault="007F4AA6" w:rsidP="00065F31">
            <w:pPr>
              <w:pStyle w:val="a4"/>
              <w:numPr>
                <w:ilvl w:val="0"/>
                <w:numId w:val="18"/>
              </w:numPr>
              <w:autoSpaceDE w:val="0"/>
              <w:autoSpaceDN w:val="0"/>
              <w:adjustRightInd w:val="0"/>
              <w:spacing w:after="0" w:line="240" w:lineRule="auto"/>
              <w:ind w:left="318" w:hanging="284"/>
              <w:rPr>
                <w:ins w:id="349" w:author="Sarmad Hussain" w:date="2014-12-11T16:49:00Z"/>
                <w:rFonts w:asciiTheme="minorHAnsi" w:hAnsiTheme="minorHAnsi" w:cs="MS Shell Dlg 2"/>
                <w:color w:val="000000"/>
              </w:rPr>
            </w:pPr>
            <w:ins w:id="350" w:author="Sarmad Hussain" w:date="2014-12-11T16:49:00Z">
              <w:r w:rsidRPr="00F86FA7">
                <w:rPr>
                  <w:rFonts w:asciiTheme="minorHAnsi" w:hAnsiTheme="minorHAnsi" w:cs="MS Shell Dlg 2"/>
                  <w:color w:val="000000"/>
                </w:rPr>
                <w:t>Development of project documentation for delegation of .ею IDN ccTLD delegation</w:t>
              </w:r>
            </w:ins>
          </w:p>
          <w:p w14:paraId="66CAC152" w14:textId="77777777" w:rsidR="007F4AA6" w:rsidRPr="00F86FA7" w:rsidRDefault="007F4AA6" w:rsidP="00065F31">
            <w:pPr>
              <w:pStyle w:val="a4"/>
              <w:numPr>
                <w:ilvl w:val="0"/>
                <w:numId w:val="18"/>
              </w:numPr>
              <w:autoSpaceDE w:val="0"/>
              <w:autoSpaceDN w:val="0"/>
              <w:adjustRightInd w:val="0"/>
              <w:spacing w:after="0" w:line="240" w:lineRule="auto"/>
              <w:ind w:left="318" w:hanging="284"/>
              <w:rPr>
                <w:ins w:id="351" w:author="Sarmad Hussain" w:date="2014-12-11T16:49:00Z"/>
                <w:rFonts w:asciiTheme="minorHAnsi" w:hAnsiTheme="minorHAnsi" w:cs="MS Shell Dlg 2"/>
                <w:color w:val="000000"/>
              </w:rPr>
            </w:pPr>
            <w:ins w:id="352" w:author="Sarmad Hussain" w:date="2014-12-11T16:49:00Z">
              <w:r w:rsidRPr="00F86FA7">
                <w:rPr>
                  <w:rFonts w:asciiTheme="minorHAnsi" w:hAnsiTheme="minorHAnsi" w:cs="MS Shell Dlg 2"/>
                  <w:color w:val="000000"/>
                </w:rPr>
                <w:lastRenderedPageBreak/>
                <w:t>Contribution to UNESCO paper for Chinese, Bulgarian and Arabic preparation for IDN implementation. Title “Cyrillic ccTLDs - Bulgarian case” (2008)</w:t>
              </w:r>
            </w:ins>
          </w:p>
          <w:p w14:paraId="0B6765F2" w14:textId="77777777" w:rsidR="007F4AA6" w:rsidRPr="00F86FA7" w:rsidRDefault="007F4AA6" w:rsidP="00065F31">
            <w:pPr>
              <w:pStyle w:val="a4"/>
              <w:numPr>
                <w:ilvl w:val="0"/>
                <w:numId w:val="19"/>
              </w:numPr>
              <w:spacing w:after="0" w:line="240" w:lineRule="auto"/>
              <w:rPr>
                <w:ins w:id="353" w:author="Sarmad Hussain" w:date="2014-12-11T16:49:00Z"/>
                <w:rFonts w:asciiTheme="minorHAnsi" w:hAnsiTheme="minorHAnsi"/>
              </w:rPr>
            </w:pPr>
            <w:ins w:id="354" w:author="Sarmad Hussain" w:date="2014-12-11T16:49:00Z">
              <w:r w:rsidRPr="00F86FA7">
                <w:rPr>
                  <w:rFonts w:asciiTheme="minorHAnsi" w:hAnsiTheme="minorHAnsi" w:cs="MS Shell Dlg 2"/>
                  <w:color w:val="000000"/>
                </w:rPr>
                <w:t>Mathematical linguistics</w:t>
              </w:r>
            </w:ins>
          </w:p>
        </w:tc>
      </w:tr>
      <w:tr w:rsidR="007F4AA6" w:rsidRPr="00F86FA7" w14:paraId="177E9947" w14:textId="77777777" w:rsidTr="00B758EA">
        <w:trPr>
          <w:ins w:id="355" w:author="Mirjana Tasic" w:date="2014-12-13T18:04:00Z"/>
        </w:trPr>
        <w:tc>
          <w:tcPr>
            <w:tcW w:w="397" w:type="dxa"/>
            <w:shd w:val="clear" w:color="auto" w:fill="F2F2F2" w:themeFill="background1" w:themeFillShade="F2"/>
          </w:tcPr>
          <w:p w14:paraId="5261BCDC"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shd w:val="clear" w:color="auto" w:fill="F2F2F2" w:themeFill="background1" w:themeFillShade="F2"/>
          </w:tcPr>
          <w:p w14:paraId="66B625D5" w14:textId="4240FE1F" w:rsidR="007F4AA6" w:rsidRPr="00F86FA7" w:rsidRDefault="007F4AA6" w:rsidP="00065F31">
            <w:pPr>
              <w:pStyle w:val="a4"/>
              <w:keepNext/>
              <w:keepLines/>
              <w:numPr>
                <w:ilvl w:val="3"/>
                <w:numId w:val="1"/>
              </w:numPr>
              <w:spacing w:before="40" w:after="0" w:line="240" w:lineRule="auto"/>
              <w:ind w:left="0"/>
              <w:outlineLvl w:val="3"/>
              <w:rPr>
                <w:ins w:id="356" w:author="Mirjana Tasic" w:date="2014-12-13T18:04:00Z"/>
                <w:rFonts w:cs="Times New Roman"/>
                <w:color w:val="000000"/>
                <w:lang w:eastAsia="ru-RU"/>
              </w:rPr>
            </w:pPr>
            <w:ins w:id="357" w:author="Mirjana Tasic" w:date="2014-12-13T18:04:00Z">
              <w:r w:rsidRPr="00F86FA7">
                <w:rPr>
                  <w:rFonts w:cs="Times New Roman"/>
                  <w:color w:val="000000"/>
                  <w:lang w:eastAsia="ru-RU"/>
                </w:rPr>
                <w:t>Mirjana Tasi</w:t>
              </w:r>
            </w:ins>
            <w:ins w:id="358" w:author="Mirjana Tasic" w:date="2014-12-13T18:05:00Z">
              <w:r w:rsidRPr="00F86FA7">
                <w:rPr>
                  <w:rFonts w:cs="Times New Roman"/>
                  <w:color w:val="000000"/>
                  <w:lang w:eastAsia="ru-RU"/>
                </w:rPr>
                <w:t>c</w:t>
              </w:r>
            </w:ins>
          </w:p>
        </w:tc>
        <w:tc>
          <w:tcPr>
            <w:tcW w:w="1617" w:type="dxa"/>
            <w:shd w:val="clear" w:color="auto" w:fill="F2F2F2" w:themeFill="background1" w:themeFillShade="F2"/>
          </w:tcPr>
          <w:p w14:paraId="74D64BB8" w14:textId="0D3A73CD" w:rsidR="007F4AA6" w:rsidRPr="00F86FA7" w:rsidRDefault="007F4AA6" w:rsidP="00065F31">
            <w:pPr>
              <w:pStyle w:val="a4"/>
              <w:spacing w:after="0" w:line="240" w:lineRule="auto"/>
              <w:ind w:left="0"/>
              <w:rPr>
                <w:ins w:id="359" w:author="Mirjana Tasic" w:date="2014-12-13T18:04:00Z"/>
              </w:rPr>
            </w:pPr>
            <w:r w:rsidRPr="00F86FA7">
              <w:t>Community Representative / Policy Expert</w:t>
            </w:r>
          </w:p>
        </w:tc>
        <w:tc>
          <w:tcPr>
            <w:tcW w:w="9573" w:type="dxa"/>
            <w:shd w:val="clear" w:color="auto" w:fill="F2F2F2" w:themeFill="background1" w:themeFillShade="F2"/>
          </w:tcPr>
          <w:p w14:paraId="5C23CEE6" w14:textId="39099D80" w:rsidR="007F4AA6" w:rsidRPr="00F86FA7" w:rsidRDefault="007F4AA6" w:rsidP="00065F31">
            <w:pPr>
              <w:pStyle w:val="a4"/>
              <w:keepNext/>
              <w:keepLines/>
              <w:numPr>
                <w:ilvl w:val="0"/>
                <w:numId w:val="18"/>
              </w:numPr>
              <w:autoSpaceDE w:val="0"/>
              <w:autoSpaceDN w:val="0"/>
              <w:adjustRightInd w:val="0"/>
              <w:spacing w:before="40" w:after="0" w:line="240" w:lineRule="auto"/>
              <w:ind w:left="318" w:hanging="284"/>
              <w:outlineLvl w:val="3"/>
              <w:rPr>
                <w:ins w:id="360" w:author="Mirjana Tasic" w:date="2014-12-13T18:10:00Z"/>
                <w:rFonts w:asciiTheme="minorHAnsi" w:hAnsiTheme="minorHAnsi" w:cs="MS Shell Dlg 2"/>
                <w:color w:val="000000"/>
              </w:rPr>
            </w:pPr>
            <w:ins w:id="361" w:author="Mirjana Tasic" w:date="2014-12-13T18:13:00Z">
              <w:r w:rsidRPr="00F86FA7">
                <w:rPr>
                  <w:rFonts w:asciiTheme="minorHAnsi" w:hAnsiTheme="minorHAnsi"/>
                </w:rPr>
                <w:t>WG m</w:t>
              </w:r>
            </w:ins>
            <w:ins w:id="362" w:author="Mirjana Tasic" w:date="2014-12-13T18:10:00Z">
              <w:r w:rsidRPr="00F86FA7">
                <w:rPr>
                  <w:rFonts w:asciiTheme="minorHAnsi" w:hAnsiTheme="minorHAnsi"/>
                </w:rPr>
                <w:t xml:space="preserve">ember with ICANN IDN variant TLD Program: Project (P2.1) -  </w:t>
              </w:r>
              <w:r w:rsidRPr="00F86FA7">
                <w:rPr>
                  <w:rFonts w:asciiTheme="minorHAnsi" w:hAnsiTheme="minorHAnsi"/>
                  <w:bCs/>
                </w:rPr>
                <w:t>Procedure to Develop and Maintain the Label Generation Rules for the</w:t>
              </w:r>
            </w:ins>
            <w:r w:rsidRPr="00F86FA7">
              <w:rPr>
                <w:rFonts w:asciiTheme="minorHAnsi" w:hAnsiTheme="minorHAnsi"/>
                <w:bCs/>
              </w:rPr>
              <w:t xml:space="preserve"> </w:t>
            </w:r>
            <w:ins w:id="363" w:author="Mirjana Tasic" w:date="2014-12-13T18:10:00Z">
              <w:r w:rsidRPr="00F86FA7">
                <w:rPr>
                  <w:rFonts w:asciiTheme="minorHAnsi" w:hAnsiTheme="minorHAnsi"/>
                  <w:bCs/>
                </w:rPr>
                <w:t>DNS</w:t>
              </w:r>
            </w:ins>
            <w:r w:rsidRPr="00F86FA7">
              <w:rPr>
                <w:rFonts w:asciiTheme="minorHAnsi" w:hAnsiTheme="minorHAnsi"/>
                <w:bCs/>
              </w:rPr>
              <w:t xml:space="preserve"> </w:t>
            </w:r>
            <w:ins w:id="364" w:author="Mirjana Tasic" w:date="2014-12-13T18:10:00Z">
              <w:r w:rsidRPr="00F86FA7">
                <w:rPr>
                  <w:rFonts w:asciiTheme="minorHAnsi" w:hAnsiTheme="minorHAnsi"/>
                  <w:bCs/>
                </w:rPr>
                <w:t>Root Zone in Respect of IDNA Labels</w:t>
              </w:r>
            </w:ins>
          </w:p>
          <w:p w14:paraId="64C52D89" w14:textId="77777777" w:rsidR="007F4AA6" w:rsidRPr="00F86FA7" w:rsidRDefault="007F4AA6" w:rsidP="00065F31">
            <w:pPr>
              <w:pStyle w:val="a4"/>
              <w:keepNext/>
              <w:keepLines/>
              <w:numPr>
                <w:ilvl w:val="0"/>
                <w:numId w:val="18"/>
              </w:numPr>
              <w:autoSpaceDE w:val="0"/>
              <w:autoSpaceDN w:val="0"/>
              <w:adjustRightInd w:val="0"/>
              <w:spacing w:before="40" w:after="0" w:line="240" w:lineRule="auto"/>
              <w:ind w:left="318" w:hanging="284"/>
              <w:outlineLvl w:val="3"/>
              <w:rPr>
                <w:ins w:id="365" w:author="Mirjana Tasic" w:date="2014-12-13T18:07:00Z"/>
                <w:rFonts w:asciiTheme="minorHAnsi" w:hAnsiTheme="minorHAnsi" w:cs="MS Shell Dlg 2"/>
                <w:color w:val="000000"/>
              </w:rPr>
            </w:pPr>
            <w:ins w:id="366" w:author="Mirjana Tasic" w:date="2014-12-13T18:07:00Z">
              <w:r w:rsidRPr="00F86FA7">
                <w:rPr>
                  <w:rFonts w:asciiTheme="minorHAnsi" w:hAnsiTheme="minorHAnsi" w:cs="Calibri"/>
                </w:rPr>
                <w:t xml:space="preserve">Introduction of the Cyrillic IDN ccTLD &lt;. срб &gt; &lt;xn--90a3ac&gt; within the IDN Fast track project. </w:t>
              </w:r>
            </w:ins>
            <w:ins w:id="367" w:author="Mirjana Tasic" w:date="2014-12-13T18:10:00Z">
              <w:r w:rsidRPr="00F86FA7">
                <w:rPr>
                  <w:rFonts w:asciiTheme="minorHAnsi" w:hAnsiTheme="minorHAnsi" w:cs="Calibri"/>
                </w:rPr>
                <w:t>R</w:t>
              </w:r>
            </w:ins>
            <w:ins w:id="368" w:author="Mirjana Tasic" w:date="2014-12-13T18:07:00Z">
              <w:r w:rsidRPr="00F86FA7">
                <w:rPr>
                  <w:rFonts w:asciiTheme="minorHAnsi" w:hAnsiTheme="minorHAnsi" w:cs="Calibri"/>
                </w:rPr>
                <w:t>esponsible for all phases in the life of  Cyrillic IDN ccTLD &lt;. срб &gt; &lt;xn--90a3ac&gt;: IDN ccTLD evaluation process, delegation and finally implementation</w:t>
              </w:r>
            </w:ins>
          </w:p>
          <w:p w14:paraId="7B70D4C1" w14:textId="77777777" w:rsidR="007F4AA6" w:rsidRPr="00F86FA7" w:rsidRDefault="007F4AA6" w:rsidP="00065F31">
            <w:pPr>
              <w:pStyle w:val="a4"/>
              <w:keepNext/>
              <w:keepLines/>
              <w:numPr>
                <w:ilvl w:val="0"/>
                <w:numId w:val="18"/>
              </w:numPr>
              <w:autoSpaceDE w:val="0"/>
              <w:autoSpaceDN w:val="0"/>
              <w:adjustRightInd w:val="0"/>
              <w:spacing w:before="40" w:after="0" w:line="240" w:lineRule="auto"/>
              <w:ind w:left="318" w:hanging="284"/>
              <w:outlineLvl w:val="3"/>
              <w:rPr>
                <w:ins w:id="369" w:author="Mirjana Tasic" w:date="2014-12-13T18:14:00Z"/>
                <w:rFonts w:asciiTheme="minorHAnsi" w:hAnsiTheme="minorHAnsi" w:cs="MS Shell Dlg 2"/>
                <w:color w:val="000000"/>
              </w:rPr>
            </w:pPr>
            <w:ins w:id="370" w:author="Mirjana Tasic" w:date="2014-12-13T18:14:00Z">
              <w:r w:rsidRPr="00F86FA7">
                <w:rPr>
                  <w:rFonts w:asciiTheme="minorHAnsi" w:hAnsiTheme="minorHAnsi"/>
                </w:rPr>
                <w:t xml:space="preserve">Preparation and implementation of </w:t>
              </w:r>
              <w:r w:rsidRPr="00F86FA7">
                <w:rPr>
                  <w:rFonts w:asciiTheme="minorHAnsi" w:hAnsiTheme="minorHAnsi"/>
                  <w:b/>
                </w:rPr>
                <w:t>.rs</w:t>
              </w:r>
            </w:ins>
            <w:ins w:id="371" w:author="Mirjana Tasic" w:date="2014-12-13T18:15:00Z">
              <w:r w:rsidRPr="00F86FA7">
                <w:rPr>
                  <w:rFonts w:asciiTheme="minorHAnsi" w:hAnsiTheme="minorHAnsi"/>
                  <w:b/>
                </w:rPr>
                <w:t xml:space="preserve"> sunrise,</w:t>
              </w:r>
            </w:ins>
            <w:ins w:id="372" w:author="Mirjana Tasic" w:date="2014-12-13T18:14:00Z">
              <w:r w:rsidRPr="00F86FA7">
                <w:rPr>
                  <w:rFonts w:asciiTheme="minorHAnsi" w:hAnsiTheme="minorHAnsi"/>
                </w:rPr>
                <w:t xml:space="preserve"> landrush  and open registration procedures ; </w:t>
              </w:r>
            </w:ins>
          </w:p>
          <w:p w14:paraId="329EF736" w14:textId="77777777" w:rsidR="007F4AA6" w:rsidRPr="00F86FA7" w:rsidRDefault="007F4AA6" w:rsidP="00065F31">
            <w:pPr>
              <w:pStyle w:val="a4"/>
              <w:numPr>
                <w:ilvl w:val="0"/>
                <w:numId w:val="18"/>
              </w:numPr>
              <w:autoSpaceDE w:val="0"/>
              <w:autoSpaceDN w:val="0"/>
              <w:adjustRightInd w:val="0"/>
              <w:spacing w:after="0" w:line="240" w:lineRule="auto"/>
              <w:ind w:left="318" w:hanging="284"/>
              <w:rPr>
                <w:ins w:id="373" w:author="Mirjana Tasic" w:date="2014-12-13T18:04:00Z"/>
                <w:rFonts w:asciiTheme="minorHAnsi" w:hAnsiTheme="minorHAnsi" w:cs="MS Shell Dlg 2"/>
                <w:color w:val="000000"/>
              </w:rPr>
            </w:pPr>
            <w:ins w:id="374" w:author="Mirjana Tasic" w:date="2014-12-13T18:14:00Z">
              <w:r w:rsidRPr="00F86FA7">
                <w:rPr>
                  <w:rFonts w:asciiTheme="minorHAnsi" w:hAnsiTheme="minorHAnsi"/>
                </w:rPr>
                <w:t xml:space="preserve">Organization and implementation of the transition process from </w:t>
              </w:r>
              <w:r w:rsidRPr="00F86FA7">
                <w:rPr>
                  <w:rFonts w:asciiTheme="minorHAnsi" w:hAnsiTheme="minorHAnsi"/>
                  <w:b/>
                </w:rPr>
                <w:t>.yu</w:t>
              </w:r>
              <w:r w:rsidRPr="00F86FA7">
                <w:rPr>
                  <w:rFonts w:asciiTheme="minorHAnsi" w:hAnsiTheme="minorHAnsi"/>
                </w:rPr>
                <w:t xml:space="preserve"> to </w:t>
              </w:r>
              <w:r w:rsidRPr="00F86FA7">
                <w:rPr>
                  <w:rFonts w:asciiTheme="minorHAnsi" w:hAnsiTheme="minorHAnsi"/>
                  <w:b/>
                </w:rPr>
                <w:t>.rs</w:t>
              </w:r>
              <w:r w:rsidRPr="00F86FA7">
                <w:rPr>
                  <w:rFonts w:asciiTheme="minorHAnsi" w:hAnsiTheme="minorHAnsi"/>
                </w:rPr>
                <w:t xml:space="preserve"> domain.</w:t>
              </w:r>
            </w:ins>
          </w:p>
        </w:tc>
      </w:tr>
      <w:tr w:rsidR="007F4AA6" w:rsidRPr="00F86FA7" w14:paraId="14EC823A" w14:textId="77777777" w:rsidTr="00B758EA">
        <w:trPr>
          <w:ins w:id="375" w:author="dukes" w:date="2014-12-15T01:02:00Z"/>
        </w:trPr>
        <w:tc>
          <w:tcPr>
            <w:tcW w:w="397" w:type="dxa"/>
            <w:shd w:val="clear" w:color="auto" w:fill="F2F2F2" w:themeFill="background1" w:themeFillShade="F2"/>
          </w:tcPr>
          <w:p w14:paraId="61410050"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shd w:val="clear" w:color="auto" w:fill="F2F2F2" w:themeFill="background1" w:themeFillShade="F2"/>
          </w:tcPr>
          <w:p w14:paraId="6ECAF748" w14:textId="0A971659" w:rsidR="007F4AA6" w:rsidRPr="00F86FA7" w:rsidRDefault="007F4AA6" w:rsidP="00065F31">
            <w:pPr>
              <w:pStyle w:val="a4"/>
              <w:spacing w:after="0" w:line="240" w:lineRule="auto"/>
              <w:ind w:left="0"/>
              <w:rPr>
                <w:ins w:id="376" w:author="dukes" w:date="2014-12-15T01:02:00Z"/>
                <w:rFonts w:cs="Times New Roman"/>
                <w:color w:val="000000"/>
                <w:lang w:eastAsia="ru-RU"/>
              </w:rPr>
            </w:pPr>
            <w:ins w:id="377" w:author="dukes" w:date="2014-12-15T01:02:00Z">
              <w:r w:rsidRPr="00F86FA7">
                <w:rPr>
                  <w:rFonts w:cs="Times New Roman"/>
                  <w:color w:val="000000"/>
                  <w:lang w:eastAsia="ru-RU"/>
                </w:rPr>
                <w:t>Dušan Stojičević</w:t>
              </w:r>
            </w:ins>
          </w:p>
        </w:tc>
        <w:tc>
          <w:tcPr>
            <w:tcW w:w="1617" w:type="dxa"/>
            <w:shd w:val="clear" w:color="auto" w:fill="F2F2F2" w:themeFill="background1" w:themeFillShade="F2"/>
          </w:tcPr>
          <w:p w14:paraId="7B7D71B9" w14:textId="01A08CFD" w:rsidR="007F4AA6" w:rsidRPr="00F86FA7" w:rsidRDefault="007F4AA6" w:rsidP="00065F31">
            <w:pPr>
              <w:pStyle w:val="a4"/>
              <w:spacing w:after="0" w:line="240" w:lineRule="auto"/>
              <w:ind w:left="0"/>
              <w:rPr>
                <w:ins w:id="378" w:author="dukes" w:date="2014-12-15T01:02:00Z"/>
              </w:rPr>
            </w:pPr>
            <w:bookmarkStart w:id="379" w:name="OLE_LINK21"/>
            <w:bookmarkStart w:id="380" w:name="OLE_LINK22"/>
            <w:r w:rsidRPr="00F86FA7">
              <w:t>Community Representative / Policy Expert</w:t>
            </w:r>
            <w:bookmarkEnd w:id="379"/>
            <w:bookmarkEnd w:id="380"/>
          </w:p>
        </w:tc>
        <w:tc>
          <w:tcPr>
            <w:tcW w:w="9573" w:type="dxa"/>
            <w:shd w:val="clear" w:color="auto" w:fill="F2F2F2" w:themeFill="background1" w:themeFillShade="F2"/>
          </w:tcPr>
          <w:p w14:paraId="1680CE0E" w14:textId="77777777" w:rsidR="007F4AA6" w:rsidRPr="00F86FA7" w:rsidRDefault="007F4AA6" w:rsidP="007B579E">
            <w:pPr>
              <w:pStyle w:val="a4"/>
              <w:numPr>
                <w:ilvl w:val="0"/>
                <w:numId w:val="18"/>
              </w:numPr>
              <w:autoSpaceDE w:val="0"/>
              <w:autoSpaceDN w:val="0"/>
              <w:adjustRightInd w:val="0"/>
              <w:spacing w:after="0" w:line="240" w:lineRule="auto"/>
              <w:ind w:left="318" w:hanging="284"/>
              <w:rPr>
                <w:ins w:id="381" w:author="dukes" w:date="2014-12-15T01:04:00Z"/>
                <w:rFonts w:asciiTheme="minorHAnsi" w:hAnsiTheme="minorHAnsi"/>
              </w:rPr>
            </w:pPr>
            <w:ins w:id="382" w:author="dukes" w:date="2014-12-15T01:02:00Z">
              <w:r w:rsidRPr="00F86FA7">
                <w:rPr>
                  <w:rFonts w:asciiTheme="minorHAnsi" w:hAnsiTheme="minorHAnsi"/>
                </w:rPr>
                <w:t>Member</w:t>
              </w:r>
            </w:ins>
            <w:ins w:id="383" w:author="dukes" w:date="2014-12-15T01:04:00Z">
              <w:r w:rsidRPr="00F86FA7">
                <w:rPr>
                  <w:rFonts w:asciiTheme="minorHAnsi" w:hAnsiTheme="minorHAnsi"/>
                </w:rPr>
                <w:t xml:space="preserve"> of RNIDS WG for</w:t>
              </w:r>
            </w:ins>
            <w:ins w:id="384" w:author="dukes" w:date="2014-12-15T01:02:00Z">
              <w:r w:rsidRPr="00F86FA7">
                <w:rPr>
                  <w:rFonts w:asciiTheme="minorHAnsi" w:hAnsiTheme="minorHAnsi"/>
                </w:rPr>
                <w:t xml:space="preserve"> creating policies in </w:t>
              </w:r>
            </w:ins>
            <w:ins w:id="385" w:author="dukes" w:date="2014-12-15T01:03:00Z">
              <w:r w:rsidRPr="00F86FA7">
                <w:rPr>
                  <w:rFonts w:asciiTheme="minorHAnsi" w:hAnsiTheme="minorHAnsi"/>
                </w:rPr>
                <w:t>Serbian</w:t>
              </w:r>
            </w:ins>
            <w:ins w:id="386" w:author="dukes" w:date="2014-12-15T01:02:00Z">
              <w:r w:rsidRPr="00F86FA7">
                <w:rPr>
                  <w:rFonts w:asciiTheme="minorHAnsi" w:hAnsiTheme="minorHAnsi"/>
                </w:rPr>
                <w:t xml:space="preserve"> </w:t>
              </w:r>
            </w:ins>
            <w:ins w:id="387" w:author="dukes" w:date="2014-12-15T01:03:00Z">
              <w:r w:rsidRPr="00F86FA7">
                <w:rPr>
                  <w:rFonts w:asciiTheme="minorHAnsi" w:hAnsiTheme="minorHAnsi"/>
                </w:rPr>
                <w:t>Cyrilic ccTLD (.срб)</w:t>
              </w:r>
            </w:ins>
          </w:p>
          <w:p w14:paraId="666DAEB3" w14:textId="77777777" w:rsidR="007F4AA6" w:rsidRPr="00F86FA7" w:rsidRDefault="007F4AA6" w:rsidP="007B579E">
            <w:pPr>
              <w:pStyle w:val="a4"/>
              <w:numPr>
                <w:ilvl w:val="0"/>
                <w:numId w:val="18"/>
              </w:numPr>
              <w:autoSpaceDE w:val="0"/>
              <w:autoSpaceDN w:val="0"/>
              <w:adjustRightInd w:val="0"/>
              <w:spacing w:after="0" w:line="240" w:lineRule="auto"/>
              <w:ind w:left="318" w:hanging="284"/>
              <w:rPr>
                <w:ins w:id="388" w:author="dukes" w:date="2014-12-15T01:05:00Z"/>
                <w:rFonts w:asciiTheme="minorHAnsi" w:hAnsiTheme="minorHAnsi"/>
              </w:rPr>
            </w:pPr>
            <w:ins w:id="389" w:author="dukes" w:date="2014-12-15T01:05:00Z">
              <w:r w:rsidRPr="00F86FA7">
                <w:rPr>
                  <w:rFonts w:asciiTheme="minorHAnsi" w:hAnsiTheme="minorHAnsi" w:cs="Calibri"/>
                </w:rPr>
                <w:t>Introduction of the Cyrillic IDN ccTLD &lt;. срб &gt; &lt;xn--90a3ac&gt; within the IDN Fast track project.</w:t>
              </w:r>
            </w:ins>
          </w:p>
          <w:p w14:paraId="4E4B1B39" w14:textId="77777777" w:rsidR="007F4AA6" w:rsidRPr="00F86FA7" w:rsidRDefault="007F4AA6" w:rsidP="007B579E">
            <w:pPr>
              <w:pStyle w:val="a4"/>
              <w:numPr>
                <w:ilvl w:val="0"/>
                <w:numId w:val="18"/>
              </w:numPr>
              <w:autoSpaceDE w:val="0"/>
              <w:autoSpaceDN w:val="0"/>
              <w:adjustRightInd w:val="0"/>
              <w:spacing w:after="0" w:line="240" w:lineRule="auto"/>
              <w:ind w:left="318" w:hanging="284"/>
              <w:rPr>
                <w:ins w:id="390" w:author="J. TaC" w:date="2014-12-15T18:15:00Z"/>
                <w:rFonts w:asciiTheme="minorHAnsi" w:hAnsiTheme="minorHAnsi"/>
              </w:rPr>
            </w:pPr>
            <w:ins w:id="391" w:author="dukes" w:date="2014-12-15T01:05:00Z">
              <w:r w:rsidRPr="00F86FA7">
                <w:rPr>
                  <w:rFonts w:asciiTheme="minorHAnsi" w:hAnsiTheme="minorHAnsi" w:cs="Calibri"/>
                </w:rPr>
                <w:t>Member and Chairman of the Board, RNIDS</w:t>
              </w:r>
            </w:ins>
          </w:p>
          <w:p w14:paraId="18D3EB09" w14:textId="77777777" w:rsidR="007F4AA6" w:rsidRPr="00F86FA7" w:rsidRDefault="007F4AA6" w:rsidP="00810A42">
            <w:pPr>
              <w:pStyle w:val="a4"/>
              <w:autoSpaceDE w:val="0"/>
              <w:autoSpaceDN w:val="0"/>
              <w:adjustRightInd w:val="0"/>
              <w:spacing w:after="0" w:line="240" w:lineRule="auto"/>
              <w:rPr>
                <w:ins w:id="392" w:author="dukes" w:date="2014-12-15T01:02:00Z"/>
                <w:rFonts w:asciiTheme="minorHAnsi" w:hAnsiTheme="minorHAnsi"/>
              </w:rPr>
            </w:pPr>
          </w:p>
        </w:tc>
      </w:tr>
      <w:tr w:rsidR="007F4AA6" w:rsidRPr="00F86FA7" w14:paraId="4BA31C0A" w14:textId="77777777" w:rsidTr="00B758EA">
        <w:trPr>
          <w:ins w:id="393" w:author="J. TaC" w:date="2014-12-15T18:15:00Z"/>
        </w:trPr>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72455"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03D4B" w14:textId="15B5EECE" w:rsidR="007F4AA6" w:rsidRPr="00F86FA7" w:rsidRDefault="007F4AA6" w:rsidP="00965DA4">
            <w:pPr>
              <w:pStyle w:val="a4"/>
              <w:spacing w:after="0" w:line="240" w:lineRule="auto"/>
              <w:ind w:left="0"/>
              <w:rPr>
                <w:ins w:id="394" w:author="J. TaC" w:date="2014-12-15T18:15:00Z"/>
                <w:rFonts w:cs="Times New Roman"/>
                <w:color w:val="000000"/>
                <w:lang w:eastAsia="ru-RU"/>
              </w:rPr>
            </w:pPr>
            <w:ins w:id="395" w:author="J. TaC" w:date="2014-12-15T18:15:00Z">
              <w:r w:rsidRPr="00F86FA7">
                <w:rPr>
                  <w:rFonts w:cs="Times New Roman"/>
                  <w:color w:val="000000"/>
                  <w:lang w:eastAsia="ru-RU"/>
                </w:rPr>
                <w:t>Yuliya Morenets</w:t>
              </w:r>
            </w:ins>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C16B9" w14:textId="2417490B" w:rsidR="007F4AA6" w:rsidRPr="00F86FA7" w:rsidRDefault="007F4AA6" w:rsidP="007F4AA6">
            <w:pPr>
              <w:pStyle w:val="a4"/>
              <w:spacing w:after="0" w:line="240" w:lineRule="auto"/>
              <w:ind w:left="0"/>
              <w:rPr>
                <w:ins w:id="396" w:author="J. TaC" w:date="2014-12-15T18:15:00Z"/>
              </w:rPr>
            </w:pPr>
            <w:r w:rsidRPr="00F86FA7">
              <w:t>Policy Expert</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1E277" w14:textId="6996CD9E" w:rsidR="007F4AA6" w:rsidRPr="00F86FA7" w:rsidRDefault="007F4AA6" w:rsidP="008B1E43">
            <w:pPr>
              <w:pStyle w:val="a4"/>
              <w:numPr>
                <w:ilvl w:val="0"/>
                <w:numId w:val="18"/>
              </w:numPr>
              <w:autoSpaceDE w:val="0"/>
              <w:autoSpaceDN w:val="0"/>
              <w:adjustRightInd w:val="0"/>
              <w:spacing w:after="0" w:line="240" w:lineRule="auto"/>
              <w:ind w:left="318" w:hanging="284"/>
              <w:rPr>
                <w:ins w:id="397" w:author="J. TaC" w:date="2014-12-15T18:34:00Z"/>
                <w:rFonts w:asciiTheme="minorHAnsi" w:hAnsiTheme="minorHAnsi"/>
              </w:rPr>
            </w:pPr>
            <w:ins w:id="398" w:author="J. TaC" w:date="2014-12-15T18:33:00Z">
              <w:r w:rsidRPr="00F86FA7">
                <w:rPr>
                  <w:rFonts w:asciiTheme="minorHAnsi" w:hAnsiTheme="minorHAnsi" w:cs="Calibri"/>
                </w:rPr>
                <w:t xml:space="preserve">EURALO </w:t>
              </w:r>
            </w:ins>
            <w:ins w:id="399" w:author="J. TaC" w:date="2014-12-15T18:34:00Z">
              <w:r w:rsidRPr="00F86FA7">
                <w:rPr>
                  <w:rFonts w:asciiTheme="minorHAnsi" w:hAnsiTheme="minorHAnsi" w:cs="Calibri"/>
                </w:rPr>
                <w:t xml:space="preserve">Secretariat (ICANN European Regional At-Large Organization), member of </w:t>
              </w:r>
            </w:ins>
            <w:ins w:id="400" w:author="J. TaC" w:date="2014-12-15T18:35:00Z">
              <w:r w:rsidRPr="00F86FA7">
                <w:rPr>
                  <w:rFonts w:asciiTheme="minorHAnsi" w:hAnsiTheme="minorHAnsi" w:cs="Calibri"/>
                </w:rPr>
                <w:t xml:space="preserve">the </w:t>
              </w:r>
            </w:ins>
            <w:ins w:id="401" w:author="J. TaC" w:date="2014-12-15T18:34:00Z">
              <w:r w:rsidRPr="00F86FA7">
                <w:rPr>
                  <w:rFonts w:asciiTheme="minorHAnsi" w:hAnsiTheme="minorHAnsi" w:cs="Calibri"/>
                </w:rPr>
                <w:t>Working Groups:</w:t>
              </w:r>
            </w:ins>
          </w:p>
          <w:p w14:paraId="0329D8D8" w14:textId="4DF15843" w:rsidR="007F4AA6" w:rsidRPr="00F86FA7" w:rsidRDefault="007F4AA6" w:rsidP="007B579E">
            <w:pPr>
              <w:autoSpaceDE w:val="0"/>
              <w:autoSpaceDN w:val="0"/>
              <w:adjustRightInd w:val="0"/>
              <w:spacing w:after="0" w:line="240" w:lineRule="auto"/>
              <w:ind w:left="34"/>
              <w:rPr>
                <w:ins w:id="402" w:author="J. TaC" w:date="2014-12-15T18:34:00Z"/>
                <w:rFonts w:asciiTheme="minorHAnsi" w:hAnsiTheme="minorHAnsi"/>
              </w:rPr>
            </w:pPr>
            <w:ins w:id="403" w:author="J. TaC" w:date="2014-12-15T18:34:00Z">
              <w:r w:rsidRPr="00F86FA7">
                <w:rPr>
                  <w:rFonts w:asciiTheme="minorHAnsi" w:hAnsiTheme="minorHAnsi"/>
                </w:rPr>
                <w:t xml:space="preserve">New gTLDs, </w:t>
              </w:r>
            </w:ins>
            <w:ins w:id="404" w:author="J. TaC" w:date="2014-12-15T18:44:00Z">
              <w:r w:rsidRPr="00F86FA7">
                <w:rPr>
                  <w:rFonts w:asciiTheme="minorHAnsi" w:hAnsiTheme="minorHAnsi"/>
                </w:rPr>
                <w:t xml:space="preserve">Implementation Advisory Group for </w:t>
              </w:r>
            </w:ins>
            <w:ins w:id="405" w:author="J. TaC" w:date="2014-12-15T18:34:00Z">
              <w:r w:rsidRPr="00F86FA7">
                <w:rPr>
                  <w:rFonts w:asciiTheme="minorHAnsi" w:hAnsiTheme="minorHAnsi"/>
                </w:rPr>
                <w:t>WHOIS, Outreach</w:t>
              </w:r>
            </w:ins>
          </w:p>
          <w:p w14:paraId="19378639" w14:textId="6855CAE3" w:rsidR="007F4AA6" w:rsidRPr="00F86FA7" w:rsidRDefault="007F4AA6" w:rsidP="008B1E43">
            <w:pPr>
              <w:pStyle w:val="a4"/>
              <w:numPr>
                <w:ilvl w:val="0"/>
                <w:numId w:val="18"/>
              </w:numPr>
              <w:autoSpaceDE w:val="0"/>
              <w:autoSpaceDN w:val="0"/>
              <w:adjustRightInd w:val="0"/>
              <w:spacing w:after="0" w:line="240" w:lineRule="auto"/>
              <w:ind w:left="318" w:hanging="284"/>
              <w:rPr>
                <w:ins w:id="406" w:author="J. TaC" w:date="2014-12-15T18:35:00Z"/>
                <w:rFonts w:asciiTheme="minorHAnsi" w:hAnsiTheme="minorHAnsi"/>
              </w:rPr>
            </w:pPr>
            <w:ins w:id="407" w:author="J. TaC" w:date="2014-12-15T18:42:00Z">
              <w:r w:rsidRPr="00F86FA7">
                <w:rPr>
                  <w:rFonts w:asciiTheme="minorHAnsi" w:hAnsiTheme="minorHAnsi" w:cs="Calibri"/>
                </w:rPr>
                <w:t xml:space="preserve">Former </w:t>
              </w:r>
            </w:ins>
            <w:ins w:id="408" w:author="J. TaC" w:date="2014-12-15T18:35:00Z">
              <w:r w:rsidRPr="00F86FA7">
                <w:rPr>
                  <w:rFonts w:asciiTheme="minorHAnsi" w:hAnsiTheme="minorHAnsi" w:cs="Calibri"/>
                </w:rPr>
                <w:t>MAG member of</w:t>
              </w:r>
            </w:ins>
            <w:ins w:id="409" w:author="J. TaC" w:date="2014-12-15T18:37:00Z">
              <w:r w:rsidRPr="00F86FA7">
                <w:rPr>
                  <w:rFonts w:asciiTheme="minorHAnsi" w:hAnsiTheme="minorHAnsi" w:cs="Calibri"/>
                </w:rPr>
                <w:t xml:space="preserve"> the</w:t>
              </w:r>
            </w:ins>
            <w:ins w:id="410" w:author="J. TaC" w:date="2014-12-15T18:35:00Z">
              <w:r w:rsidRPr="00F86FA7">
                <w:rPr>
                  <w:rFonts w:asciiTheme="minorHAnsi" w:hAnsiTheme="minorHAnsi" w:cs="Calibri"/>
                </w:rPr>
                <w:t xml:space="preserve"> IGF</w:t>
              </w:r>
            </w:ins>
            <w:ins w:id="411" w:author="J. TaC" w:date="2014-12-15T18:42:00Z">
              <w:r w:rsidRPr="00F86FA7">
                <w:rPr>
                  <w:rFonts w:asciiTheme="minorHAnsi" w:hAnsiTheme="minorHAnsi" w:cs="Calibri"/>
                </w:rPr>
                <w:t xml:space="preserve"> (3 terms)</w:t>
              </w:r>
            </w:ins>
          </w:p>
          <w:p w14:paraId="180394E4" w14:textId="0F00A8C7" w:rsidR="007F4AA6" w:rsidRPr="00F86FA7" w:rsidRDefault="007F4AA6" w:rsidP="008B1E43">
            <w:pPr>
              <w:pStyle w:val="a4"/>
              <w:numPr>
                <w:ilvl w:val="0"/>
                <w:numId w:val="18"/>
              </w:numPr>
              <w:autoSpaceDE w:val="0"/>
              <w:autoSpaceDN w:val="0"/>
              <w:adjustRightInd w:val="0"/>
              <w:spacing w:after="0" w:line="240" w:lineRule="auto"/>
              <w:ind w:left="318" w:hanging="284"/>
              <w:rPr>
                <w:ins w:id="412" w:author="J. TaC" w:date="2014-12-15T18:36:00Z"/>
                <w:rFonts w:asciiTheme="minorHAnsi" w:hAnsiTheme="minorHAnsi"/>
              </w:rPr>
            </w:pPr>
            <w:ins w:id="413" w:author="J. TaC" w:date="2014-12-15T18:35:00Z">
              <w:r w:rsidRPr="00F86FA7">
                <w:rPr>
                  <w:rFonts w:asciiTheme="minorHAnsi" w:hAnsiTheme="minorHAnsi" w:cs="Calibri"/>
                </w:rPr>
                <w:t>Drafter of a number of legislations</w:t>
              </w:r>
            </w:ins>
            <w:ins w:id="414" w:author="J. TaC" w:date="2014-12-15T18:36:00Z">
              <w:r w:rsidRPr="00F86FA7">
                <w:rPr>
                  <w:rFonts w:asciiTheme="minorHAnsi" w:hAnsiTheme="minorHAnsi" w:cs="Calibri"/>
                </w:rPr>
                <w:t xml:space="preserve"> worldwide</w:t>
              </w:r>
            </w:ins>
            <w:ins w:id="415" w:author="J. TaC" w:date="2014-12-15T18:35:00Z">
              <w:r w:rsidRPr="00F86FA7">
                <w:rPr>
                  <w:rFonts w:asciiTheme="minorHAnsi" w:hAnsiTheme="minorHAnsi" w:cs="Calibri"/>
                </w:rPr>
                <w:t xml:space="preserve"> on cybercrime and in the fie</w:t>
              </w:r>
            </w:ins>
            <w:ins w:id="416" w:author="J. TaC" w:date="2014-12-15T18:36:00Z">
              <w:r w:rsidRPr="00F86FA7">
                <w:rPr>
                  <w:rFonts w:asciiTheme="minorHAnsi" w:hAnsiTheme="minorHAnsi" w:cs="Calibri"/>
                </w:rPr>
                <w:t>l</w:t>
              </w:r>
            </w:ins>
            <w:ins w:id="417" w:author="J. TaC" w:date="2014-12-15T18:35:00Z">
              <w:r w:rsidRPr="00F86FA7">
                <w:rPr>
                  <w:rFonts w:asciiTheme="minorHAnsi" w:hAnsiTheme="minorHAnsi" w:cs="Calibri"/>
                </w:rPr>
                <w:t xml:space="preserve">d of Information Society issues </w:t>
              </w:r>
            </w:ins>
          </w:p>
          <w:p w14:paraId="27579BEF" w14:textId="1514E31D" w:rsidR="007F4AA6" w:rsidRPr="00F86FA7" w:rsidRDefault="007F4AA6" w:rsidP="008B1E43">
            <w:pPr>
              <w:pStyle w:val="a4"/>
              <w:numPr>
                <w:ilvl w:val="0"/>
                <w:numId w:val="18"/>
              </w:numPr>
              <w:autoSpaceDE w:val="0"/>
              <w:autoSpaceDN w:val="0"/>
              <w:adjustRightInd w:val="0"/>
              <w:spacing w:after="0" w:line="240" w:lineRule="auto"/>
              <w:ind w:left="318" w:hanging="284"/>
              <w:rPr>
                <w:ins w:id="418" w:author="J. TaC" w:date="2014-12-15T18:39:00Z"/>
                <w:rFonts w:asciiTheme="minorHAnsi" w:hAnsiTheme="minorHAnsi"/>
              </w:rPr>
            </w:pPr>
            <w:ins w:id="419" w:author="J. TaC" w:date="2014-12-15T18:36:00Z">
              <w:r w:rsidRPr="00F86FA7">
                <w:rPr>
                  <w:rFonts w:asciiTheme="minorHAnsi" w:hAnsiTheme="minorHAnsi" w:cs="Calibri"/>
                </w:rPr>
                <w:t>Advi</w:t>
              </w:r>
            </w:ins>
            <w:ins w:id="420" w:author="J. TaC" w:date="2014-12-15T18:40:00Z">
              <w:r w:rsidRPr="00F86FA7">
                <w:rPr>
                  <w:rFonts w:asciiTheme="minorHAnsi" w:hAnsiTheme="minorHAnsi" w:cs="Calibri"/>
                </w:rPr>
                <w:t>s</w:t>
              </w:r>
            </w:ins>
            <w:ins w:id="421" w:author="J. TaC" w:date="2014-12-15T18:36:00Z">
              <w:r w:rsidRPr="00F86FA7">
                <w:rPr>
                  <w:rFonts w:asciiTheme="minorHAnsi" w:hAnsiTheme="minorHAnsi" w:cs="Calibri"/>
                </w:rPr>
                <w:t>or to a number of public and private sector organisations on the development of national/regional Strategies on Cybersecurity &amp; Child online protection</w:t>
              </w:r>
            </w:ins>
          </w:p>
          <w:p w14:paraId="4E5A471E" w14:textId="2A191FFD" w:rsidR="007F4AA6" w:rsidRPr="00F86FA7" w:rsidRDefault="007F4AA6" w:rsidP="008B1E43">
            <w:pPr>
              <w:pStyle w:val="a4"/>
              <w:numPr>
                <w:ilvl w:val="0"/>
                <w:numId w:val="18"/>
              </w:numPr>
              <w:autoSpaceDE w:val="0"/>
              <w:autoSpaceDN w:val="0"/>
              <w:adjustRightInd w:val="0"/>
              <w:spacing w:after="0" w:line="240" w:lineRule="auto"/>
              <w:ind w:left="318" w:hanging="284"/>
              <w:rPr>
                <w:ins w:id="422" w:author="J. TaC" w:date="2014-12-15T18:36:00Z"/>
                <w:rFonts w:asciiTheme="minorHAnsi" w:hAnsiTheme="minorHAnsi"/>
              </w:rPr>
            </w:pPr>
            <w:ins w:id="423" w:author="J. TaC" w:date="2014-12-15T18:39:00Z">
              <w:r w:rsidRPr="00F86FA7">
                <w:rPr>
                  <w:rFonts w:asciiTheme="minorHAnsi" w:hAnsiTheme="minorHAnsi" w:cs="Calibri"/>
                </w:rPr>
                <w:t xml:space="preserve">Council of Europe expert on cybercrime, especially for Central Asian countries. </w:t>
              </w:r>
            </w:ins>
            <w:ins w:id="424" w:author="J. TaC" w:date="2014-12-15T18:40:00Z">
              <w:r w:rsidRPr="00F86FA7">
                <w:rPr>
                  <w:rFonts w:asciiTheme="minorHAnsi" w:hAnsiTheme="minorHAnsi" w:cs="Calibri"/>
                </w:rPr>
                <w:t>Former Deputy Head of the Unit on cybercrime of the Council of Europe</w:t>
              </w:r>
            </w:ins>
          </w:p>
          <w:p w14:paraId="61D86C1D" w14:textId="77777777" w:rsidR="007F4AA6" w:rsidRPr="00F86FA7" w:rsidRDefault="007F4AA6" w:rsidP="007B579E">
            <w:pPr>
              <w:pStyle w:val="a4"/>
              <w:numPr>
                <w:ilvl w:val="0"/>
                <w:numId w:val="18"/>
              </w:numPr>
              <w:autoSpaceDE w:val="0"/>
              <w:autoSpaceDN w:val="0"/>
              <w:adjustRightInd w:val="0"/>
              <w:spacing w:after="0" w:line="240" w:lineRule="auto"/>
              <w:ind w:left="318" w:hanging="284"/>
              <w:rPr>
                <w:ins w:id="425" w:author="J. TaC" w:date="2014-12-15T18:45:00Z"/>
                <w:rFonts w:asciiTheme="minorHAnsi" w:hAnsiTheme="minorHAnsi"/>
              </w:rPr>
            </w:pPr>
            <w:ins w:id="426" w:author="J. TaC" w:date="2014-12-15T18:38:00Z">
              <w:r w:rsidRPr="00F86FA7">
                <w:rPr>
                  <w:rFonts w:asciiTheme="minorHAnsi" w:hAnsiTheme="minorHAnsi"/>
                </w:rPr>
                <w:t>Associate professor, Strasbourg University</w:t>
              </w:r>
            </w:ins>
          </w:p>
          <w:p w14:paraId="7432603E" w14:textId="12F06166" w:rsidR="007F4AA6" w:rsidRPr="00F86FA7" w:rsidRDefault="007F4AA6" w:rsidP="00965DA4">
            <w:pPr>
              <w:pStyle w:val="a4"/>
              <w:numPr>
                <w:ilvl w:val="0"/>
                <w:numId w:val="18"/>
              </w:numPr>
              <w:autoSpaceDE w:val="0"/>
              <w:autoSpaceDN w:val="0"/>
              <w:adjustRightInd w:val="0"/>
              <w:spacing w:after="0" w:line="240" w:lineRule="auto"/>
              <w:ind w:left="318" w:hanging="284"/>
              <w:rPr>
                <w:ins w:id="427" w:author="J. TaC" w:date="2014-12-15T18:15:00Z"/>
                <w:rFonts w:asciiTheme="minorHAnsi" w:hAnsiTheme="minorHAnsi"/>
              </w:rPr>
            </w:pPr>
            <w:ins w:id="428" w:author="J. TaC" w:date="2014-12-15T18:38:00Z">
              <w:r w:rsidRPr="00F86FA7">
                <w:rPr>
                  <w:rFonts w:asciiTheme="minorHAnsi" w:hAnsiTheme="minorHAnsi"/>
                </w:rPr>
                <w:t>Associate at Infantes</w:t>
              </w:r>
            </w:ins>
            <w:ins w:id="429" w:author="J. TaC" w:date="2014-12-15T18:45:00Z">
              <w:r w:rsidRPr="00F86FA7">
                <w:rPr>
                  <w:rFonts w:asciiTheme="minorHAnsi" w:hAnsiTheme="minorHAnsi"/>
                </w:rPr>
                <w:t xml:space="preserve"> </w:t>
              </w:r>
            </w:ins>
            <w:ins w:id="430" w:author="J. TaC" w:date="2014-12-15T18:38:00Z">
              <w:r w:rsidRPr="00F86FA7">
                <w:rPr>
                  <w:rFonts w:asciiTheme="minorHAnsi" w:hAnsiTheme="minorHAnsi"/>
                </w:rPr>
                <w:t>&amp;</w:t>
              </w:r>
            </w:ins>
            <w:ins w:id="431" w:author="J. TaC" w:date="2014-12-15T18:45:00Z">
              <w:r w:rsidRPr="00F86FA7">
                <w:rPr>
                  <w:rFonts w:asciiTheme="minorHAnsi" w:hAnsiTheme="minorHAnsi"/>
                </w:rPr>
                <w:t xml:space="preserve"> </w:t>
              </w:r>
            </w:ins>
            <w:ins w:id="432" w:author="J. TaC" w:date="2014-12-15T18:38:00Z">
              <w:r w:rsidRPr="00F86FA7">
                <w:rPr>
                  <w:rFonts w:asciiTheme="minorHAnsi" w:hAnsiTheme="minorHAnsi"/>
                </w:rPr>
                <w:t>Buffler</w:t>
              </w:r>
            </w:ins>
            <w:ins w:id="433" w:author="J. TaC" w:date="2014-12-15T18:40:00Z">
              <w:r w:rsidRPr="00F86FA7">
                <w:rPr>
                  <w:rFonts w:asciiTheme="minorHAnsi" w:hAnsiTheme="minorHAnsi"/>
                </w:rPr>
                <w:t xml:space="preserve"> law firm</w:t>
              </w:r>
            </w:ins>
            <w:ins w:id="434" w:author="J. TaC" w:date="2014-12-15T18:38:00Z">
              <w:r w:rsidRPr="00F86FA7">
                <w:rPr>
                  <w:rFonts w:asciiTheme="minorHAnsi" w:hAnsiTheme="minorHAnsi"/>
                </w:rPr>
                <w:t>, specialized in ICT law</w:t>
              </w:r>
            </w:ins>
          </w:p>
        </w:tc>
      </w:tr>
      <w:tr w:rsidR="007F4AA6" w:rsidRPr="00F86FA7" w14:paraId="42B251BB" w14:textId="77777777" w:rsidTr="00B758EA">
        <w:trPr>
          <w:ins w:id="435" w:author="Sarmad Hussain" w:date="2014-12-27T07:32:00Z"/>
        </w:trPr>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BD6CB"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8B1E2" w14:textId="6459C65D" w:rsidR="007F4AA6" w:rsidRPr="00F86FA7" w:rsidRDefault="007F4AA6" w:rsidP="007B579E">
            <w:pPr>
              <w:spacing w:after="0" w:line="240" w:lineRule="auto"/>
              <w:rPr>
                <w:ins w:id="436" w:author="Sarmad Hussain" w:date="2014-12-27T07:32:00Z"/>
                <w:rFonts w:cs="Times New Roman"/>
                <w:color w:val="000000"/>
                <w:lang w:eastAsia="ru-RU"/>
              </w:rPr>
            </w:pPr>
            <w:ins w:id="437" w:author="Sarmad Hussain" w:date="2014-12-27T07:32:00Z">
              <w:r w:rsidRPr="00F86FA7">
                <w:rPr>
                  <w:rFonts w:cs="Times New Roman"/>
                  <w:color w:val="000000"/>
                  <w:lang w:eastAsia="ru-RU"/>
                </w:rPr>
                <w:t>Daniel Kalchev</w:t>
              </w:r>
            </w:ins>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D1654" w14:textId="7F31B71F" w:rsidR="007F4AA6" w:rsidRPr="00F86FA7" w:rsidRDefault="007F4AA6" w:rsidP="007F4AA6">
            <w:pPr>
              <w:spacing w:after="0" w:line="240" w:lineRule="auto"/>
              <w:jc w:val="center"/>
              <w:rPr>
                <w:ins w:id="438" w:author="Sarmad Hussain" w:date="2014-12-27T07:32:00Z"/>
                <w:rFonts w:cs="Times New Roman"/>
                <w:color w:val="000000"/>
                <w:lang w:eastAsia="ru-RU"/>
              </w:rPr>
            </w:pPr>
            <w:r w:rsidRPr="00F86FA7">
              <w:rPr>
                <w:rFonts w:cs="Times New Roman"/>
                <w:color w:val="000000"/>
                <w:lang w:eastAsia="ru-RU"/>
              </w:rPr>
              <w:t>DNS/IDNA/Uni code Expert</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A1159B"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39" w:author="Sarmad Hussain" w:date="2014-12-27T07:32:00Z"/>
                <w:rFonts w:asciiTheme="minorHAnsi" w:hAnsiTheme="minorHAnsi" w:cs="Calibri"/>
                <w:szCs w:val="22"/>
              </w:rPr>
            </w:pPr>
            <w:ins w:id="440" w:author="Sarmad Hussain" w:date="2014-12-27T07:32:00Z">
              <w:r w:rsidRPr="00F86FA7">
                <w:rPr>
                  <w:rFonts w:asciiTheme="minorHAnsi" w:hAnsiTheme="minorHAnsi" w:cs="Calibri"/>
                  <w:szCs w:val="22"/>
                </w:rPr>
                <w:t>Introduction of Internet in Bulgaria (ca. 1987)</w:t>
              </w:r>
            </w:ins>
          </w:p>
          <w:p w14:paraId="3FC6CFE6"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41" w:author="Sarmad Hussain" w:date="2014-12-27T07:32:00Z"/>
                <w:rFonts w:asciiTheme="minorHAnsi" w:hAnsiTheme="minorHAnsi" w:cs="Calibri"/>
                <w:szCs w:val="22"/>
              </w:rPr>
            </w:pPr>
            <w:ins w:id="442" w:author="Sarmad Hussain" w:date="2014-12-27T07:32:00Z">
              <w:r w:rsidRPr="00F86FA7">
                <w:rPr>
                  <w:rFonts w:asciiTheme="minorHAnsi" w:hAnsiTheme="minorHAnsi" w:cs="Calibri"/>
                  <w:szCs w:val="22"/>
                </w:rPr>
                <w:t>Participation in various projects to translate large software packages in Bulgaria (eg. KDE)</w:t>
              </w:r>
            </w:ins>
          </w:p>
          <w:p w14:paraId="4922764F"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43" w:author="Sarmad Hussain" w:date="2014-12-27T07:32:00Z"/>
                <w:rFonts w:asciiTheme="minorHAnsi" w:hAnsiTheme="minorHAnsi" w:cs="Calibri"/>
                <w:szCs w:val="22"/>
              </w:rPr>
            </w:pPr>
            <w:ins w:id="444" w:author="Sarmad Hussain" w:date="2014-12-27T07:32:00Z">
              <w:r w:rsidRPr="00F86FA7">
                <w:rPr>
                  <w:rFonts w:asciiTheme="minorHAnsi" w:hAnsiTheme="minorHAnsi" w:cs="Calibri"/>
                  <w:szCs w:val="22"/>
                </w:rPr>
                <w:t>Creation and operation of the .BG ccTLD in 1991</w:t>
              </w:r>
            </w:ins>
          </w:p>
          <w:p w14:paraId="4A2180AD"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45" w:author="Sarmad Hussain" w:date="2014-12-27T07:32:00Z"/>
                <w:rFonts w:asciiTheme="minorHAnsi" w:hAnsiTheme="minorHAnsi" w:cs="Calibri"/>
                <w:szCs w:val="22"/>
              </w:rPr>
            </w:pPr>
            <w:ins w:id="446" w:author="Sarmad Hussain" w:date="2014-12-27T07:32:00Z">
              <w:r w:rsidRPr="00F86FA7">
                <w:rPr>
                  <w:rFonts w:asciiTheme="minorHAnsi" w:hAnsiTheme="minorHAnsi" w:cs="Calibri"/>
                  <w:szCs w:val="22"/>
                </w:rPr>
                <w:t>Technical Director of Register.BG</w:t>
              </w:r>
            </w:ins>
          </w:p>
          <w:p w14:paraId="02524DBC"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47" w:author="Sarmad Hussain" w:date="2014-12-27T07:32:00Z"/>
                <w:rFonts w:asciiTheme="minorHAnsi" w:hAnsiTheme="minorHAnsi" w:cs="Calibri"/>
                <w:szCs w:val="22"/>
              </w:rPr>
            </w:pPr>
            <w:ins w:id="448" w:author="Sarmad Hussain" w:date="2014-12-27T07:32:00Z">
              <w:r w:rsidRPr="00F86FA7">
                <w:rPr>
                  <w:rFonts w:asciiTheme="minorHAnsi" w:hAnsiTheme="minorHAnsi" w:cs="Calibri"/>
                  <w:szCs w:val="22"/>
                </w:rPr>
                <w:t>Member of the ccNSO IDN PDP working group.</w:t>
              </w:r>
            </w:ins>
          </w:p>
          <w:p w14:paraId="2A7CD374"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49" w:author="Sarmad Hussain" w:date="2014-12-27T07:32:00Z"/>
                <w:rFonts w:asciiTheme="minorHAnsi" w:hAnsiTheme="minorHAnsi" w:cs="Calibri"/>
                <w:szCs w:val="22"/>
              </w:rPr>
            </w:pPr>
            <w:ins w:id="450" w:author="Sarmad Hussain" w:date="2014-12-27T07:32:00Z">
              <w:r w:rsidRPr="00F86FA7">
                <w:rPr>
                  <w:rFonts w:asciiTheme="minorHAnsi" w:hAnsiTheme="minorHAnsi" w:cs="Calibri"/>
                  <w:szCs w:val="22"/>
                </w:rPr>
                <w:t>Member of the ccNSO FoI working group</w:t>
              </w:r>
            </w:ins>
          </w:p>
          <w:p w14:paraId="11C8DECA"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51" w:author="Sarmad Hussain" w:date="2014-12-27T07:32:00Z"/>
                <w:rFonts w:asciiTheme="minorHAnsi" w:hAnsiTheme="minorHAnsi" w:cs="Calibri"/>
                <w:szCs w:val="22"/>
              </w:rPr>
            </w:pPr>
            <w:ins w:id="452" w:author="Sarmad Hussain" w:date="2014-12-27T07:32:00Z">
              <w:r w:rsidRPr="00F86FA7">
                <w:rPr>
                  <w:rFonts w:asciiTheme="minorHAnsi" w:hAnsiTheme="minorHAnsi" w:cs="Calibri"/>
                  <w:szCs w:val="22"/>
                </w:rPr>
                <w:t>Member of the cross-community working group on Country and Territory Names as TLDs</w:t>
              </w:r>
            </w:ins>
          </w:p>
          <w:p w14:paraId="6217A719"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53" w:author="Sarmad Hussain" w:date="2014-12-27T07:32:00Z"/>
                <w:rFonts w:asciiTheme="minorHAnsi" w:hAnsiTheme="minorHAnsi" w:cs="Calibri"/>
                <w:szCs w:val="22"/>
              </w:rPr>
            </w:pPr>
            <w:ins w:id="454" w:author="Sarmad Hussain" w:date="2014-12-27T07:32:00Z">
              <w:r w:rsidRPr="00F86FA7">
                <w:rPr>
                  <w:rFonts w:asciiTheme="minorHAnsi" w:hAnsiTheme="minorHAnsi" w:cs="Calibri"/>
                  <w:szCs w:val="22"/>
                </w:rPr>
                <w:t>Member of the ICANN IDN variant TLD Program Project P2.1</w:t>
              </w:r>
            </w:ins>
          </w:p>
          <w:p w14:paraId="4072615E"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55" w:author="Sarmad Hussain" w:date="2014-12-27T07:32:00Z"/>
                <w:rFonts w:asciiTheme="minorHAnsi" w:hAnsiTheme="minorHAnsi" w:cs="Calibri"/>
                <w:szCs w:val="22"/>
              </w:rPr>
            </w:pPr>
            <w:ins w:id="456" w:author="Sarmad Hussain" w:date="2014-12-27T07:32:00Z">
              <w:r w:rsidRPr="00F86FA7">
                <w:rPr>
                  <w:rFonts w:asciiTheme="minorHAnsi" w:hAnsiTheme="minorHAnsi" w:cs="Calibri"/>
                  <w:szCs w:val="22"/>
                </w:rPr>
                <w:t>Member of the ICANN JIG working group</w:t>
              </w:r>
            </w:ins>
          </w:p>
          <w:p w14:paraId="7F0E3394" w14:textId="77777777" w:rsidR="007F4AA6" w:rsidRPr="00F86FA7" w:rsidRDefault="007F4AA6" w:rsidP="007B579E">
            <w:pPr>
              <w:pStyle w:val="a9"/>
              <w:numPr>
                <w:ilvl w:val="0"/>
                <w:numId w:val="18"/>
              </w:numPr>
              <w:pBdr>
                <w:top w:val="nil"/>
                <w:left w:val="nil"/>
                <w:bottom w:val="nil"/>
                <w:right w:val="nil"/>
                <w:between w:val="nil"/>
                <w:bar w:val="nil"/>
              </w:pBdr>
              <w:autoSpaceDE w:val="0"/>
              <w:autoSpaceDN w:val="0"/>
              <w:adjustRightInd w:val="0"/>
              <w:ind w:left="318" w:hanging="284"/>
              <w:rPr>
                <w:ins w:id="457" w:author="Sarmad Hussain" w:date="2014-12-27T07:32:00Z"/>
                <w:rFonts w:asciiTheme="minorHAnsi" w:hAnsiTheme="minorHAnsi" w:cs="Calibri"/>
                <w:szCs w:val="22"/>
              </w:rPr>
            </w:pPr>
            <w:ins w:id="458" w:author="Sarmad Hussain" w:date="2014-12-27T07:32:00Z">
              <w:r w:rsidRPr="00F86FA7">
                <w:rPr>
                  <w:rFonts w:asciiTheme="minorHAnsi" w:hAnsiTheme="minorHAnsi" w:cs="Calibri"/>
                  <w:szCs w:val="22"/>
                </w:rPr>
                <w:lastRenderedPageBreak/>
                <w:t>Active participant in the process of preparation, applying and making sure the Bulgarian IDN ccTLD application for .бг is successful.</w:t>
              </w:r>
            </w:ins>
          </w:p>
          <w:p w14:paraId="71FE4537" w14:textId="5EDDAC33" w:rsidR="007F4AA6" w:rsidRPr="00F86FA7" w:rsidRDefault="007F4AA6" w:rsidP="007B579E">
            <w:pPr>
              <w:pStyle w:val="a4"/>
              <w:numPr>
                <w:ilvl w:val="0"/>
                <w:numId w:val="18"/>
              </w:numPr>
              <w:autoSpaceDE w:val="0"/>
              <w:autoSpaceDN w:val="0"/>
              <w:adjustRightInd w:val="0"/>
              <w:spacing w:after="0" w:line="240" w:lineRule="auto"/>
              <w:ind w:left="318" w:hanging="284"/>
              <w:rPr>
                <w:ins w:id="459" w:author="Sarmad Hussain" w:date="2014-12-27T07:32:00Z"/>
                <w:rFonts w:asciiTheme="minorHAnsi" w:hAnsiTheme="minorHAnsi"/>
                <w:b/>
                <w:i/>
                <w:u w:val="single"/>
              </w:rPr>
            </w:pPr>
            <w:ins w:id="460" w:author="Sarmad Hussain" w:date="2014-12-27T07:32:00Z">
              <w:r w:rsidRPr="00F86FA7">
                <w:rPr>
                  <w:rFonts w:asciiTheme="minorHAnsi" w:hAnsiTheme="minorHAnsi" w:cs="Calibri"/>
                </w:rPr>
                <w:t>Development of procedures and implementation of IDN registrations in the .BG ccTLD</w:t>
              </w:r>
            </w:ins>
          </w:p>
        </w:tc>
      </w:tr>
      <w:tr w:rsidR="007F4AA6" w:rsidRPr="00F86FA7" w14:paraId="2FC2D7A0"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4EC03" w14:textId="77777777" w:rsidR="007F4AA6" w:rsidRPr="00F86FA7" w:rsidRDefault="007F4AA6"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6EBDB" w14:textId="25A7A2FF" w:rsidR="007F4AA6" w:rsidRPr="00F86FA7" w:rsidRDefault="007F4AA6" w:rsidP="007F4AA6">
            <w:pPr>
              <w:spacing w:after="0" w:line="240" w:lineRule="auto"/>
              <w:rPr>
                <w:rFonts w:cs="Times New Roman"/>
                <w:color w:val="000000"/>
                <w:lang w:eastAsia="ru-RU"/>
              </w:rPr>
            </w:pPr>
            <w:r w:rsidRPr="00F86FA7">
              <w:rPr>
                <w:rFonts w:cs="Times New Roman"/>
                <w:color w:val="000000"/>
                <w:lang w:eastAsia="ru-RU"/>
              </w:rPr>
              <w:t>Dmitry Kohmanyuk</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2FC3D" w14:textId="65F555F3" w:rsidR="007F4AA6" w:rsidRPr="00F86FA7" w:rsidRDefault="00030769" w:rsidP="007F4AA6">
            <w:pPr>
              <w:spacing w:after="0" w:line="240" w:lineRule="auto"/>
              <w:jc w:val="center"/>
              <w:rPr>
                <w:rFonts w:cs="Times New Roman"/>
                <w:color w:val="000000"/>
                <w:lang w:eastAsia="ru-RU"/>
              </w:rPr>
            </w:pPr>
            <w:r w:rsidRPr="00F86FA7">
              <w:t>Community Representative / Policy Expert</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3752C" w14:textId="77777777" w:rsidR="007F4AA6" w:rsidRPr="00F86FA7" w:rsidRDefault="007F4AA6" w:rsidP="007F4AA6">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p>
        </w:tc>
      </w:tr>
      <w:tr w:rsidR="00A605C9" w:rsidRPr="00F86FA7" w14:paraId="57619523"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491D3" w14:textId="77777777" w:rsidR="00A605C9" w:rsidRPr="00F86FA7" w:rsidRDefault="00A605C9" w:rsidP="00A605C9">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DFEBC" w14:textId="7DBF5657" w:rsidR="00A605C9" w:rsidRPr="00F86FA7" w:rsidRDefault="00A605C9" w:rsidP="00A605C9">
            <w:pPr>
              <w:spacing w:after="0" w:line="240" w:lineRule="auto"/>
              <w:rPr>
                <w:rFonts w:cs="Times New Roman"/>
                <w:color w:val="000000"/>
                <w:lang w:eastAsia="ru-RU"/>
              </w:rPr>
            </w:pPr>
            <w:r>
              <w:rPr>
                <w:rFonts w:cs="Times New Roman"/>
                <w:color w:val="000000"/>
                <w:lang w:eastAsia="ru-RU"/>
              </w:rPr>
              <w:t>Oleksandr Tsaruk</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226D2E" w14:textId="781188FB" w:rsidR="00A605C9" w:rsidRPr="00F86FA7" w:rsidRDefault="00A605C9" w:rsidP="00A605C9">
            <w:pPr>
              <w:spacing w:after="0" w:line="240" w:lineRule="auto"/>
              <w:jc w:val="center"/>
              <w:rPr>
                <w:rFonts w:cs="Times New Roman"/>
                <w:color w:val="000000"/>
                <w:lang w:eastAsia="ru-RU"/>
              </w:rPr>
            </w:pPr>
            <w:r>
              <w:t>Community Representative</w:t>
            </w:r>
            <w:r>
              <w:rPr>
                <w:lang w:val="uk-UA"/>
              </w:rPr>
              <w:t xml:space="preserve"> / </w:t>
            </w:r>
            <w:r>
              <w:t>Policy Expert</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1016A" w14:textId="77777777" w:rsidR="00A605C9" w:rsidRDefault="00A605C9" w:rsidP="00A605C9">
            <w:pPr>
              <w:pStyle w:val="a9"/>
              <w:numPr>
                <w:ilvl w:val="0"/>
                <w:numId w:val="40"/>
              </w:numPr>
              <w:autoSpaceDE w:val="0"/>
              <w:autoSpaceDN w:val="0"/>
              <w:adjustRightInd w:val="0"/>
              <w:ind w:left="318" w:hanging="284"/>
              <w:rPr>
                <w:rFonts w:cs="Calibri"/>
                <w:szCs w:val="22"/>
              </w:rPr>
            </w:pPr>
            <w:r>
              <w:rPr>
                <w:rFonts w:cs="Calibri"/>
                <w:szCs w:val="22"/>
              </w:rPr>
              <w:t xml:space="preserve">ICANN GAC </w:t>
            </w:r>
            <w:smartTag w:uri="urn:schemas-microsoft-com:office:smarttags" w:element="country-region">
              <w:smartTag w:uri="urn:schemas-microsoft-com:office:smarttags" w:element="place">
                <w:r>
                  <w:rPr>
                    <w:rFonts w:cs="Calibri"/>
                    <w:szCs w:val="22"/>
                  </w:rPr>
                  <w:t>Ukraine</w:t>
                </w:r>
              </w:smartTag>
            </w:smartTag>
            <w:r>
              <w:rPr>
                <w:rFonts w:cs="Calibri"/>
                <w:szCs w:val="22"/>
              </w:rPr>
              <w:t xml:space="preserve"> Representative</w:t>
            </w:r>
          </w:p>
          <w:p w14:paraId="2E601FA4" w14:textId="77777777" w:rsidR="00A605C9" w:rsidRDefault="00A605C9" w:rsidP="00A605C9">
            <w:pPr>
              <w:pStyle w:val="a9"/>
              <w:numPr>
                <w:ilvl w:val="0"/>
                <w:numId w:val="40"/>
              </w:numPr>
              <w:autoSpaceDE w:val="0"/>
              <w:autoSpaceDN w:val="0"/>
              <w:adjustRightInd w:val="0"/>
              <w:ind w:left="318" w:hanging="284"/>
              <w:rPr>
                <w:rFonts w:cs="Calibri"/>
                <w:szCs w:val="22"/>
              </w:rPr>
            </w:pPr>
            <w:r>
              <w:rPr>
                <w:rFonts w:cs="Calibri"/>
                <w:szCs w:val="22"/>
              </w:rPr>
              <w:t>Council member on IDN ccTLD .УКР</w:t>
            </w:r>
          </w:p>
          <w:p w14:paraId="38AAB224" w14:textId="77777777" w:rsidR="00A605C9" w:rsidRDefault="00A605C9" w:rsidP="00A605C9">
            <w:pPr>
              <w:pStyle w:val="a9"/>
              <w:numPr>
                <w:ilvl w:val="0"/>
                <w:numId w:val="40"/>
              </w:numPr>
              <w:autoSpaceDE w:val="0"/>
              <w:autoSpaceDN w:val="0"/>
              <w:adjustRightInd w:val="0"/>
              <w:ind w:left="318" w:hanging="284"/>
              <w:rPr>
                <w:rFonts w:cs="Calibri"/>
                <w:szCs w:val="22"/>
              </w:rPr>
            </w:pPr>
            <w:r>
              <w:rPr>
                <w:rFonts w:cs="Calibri"/>
                <w:szCs w:val="22"/>
              </w:rPr>
              <w:t>ISOC IETF Fellow</w:t>
            </w:r>
          </w:p>
          <w:p w14:paraId="0780E792" w14:textId="77777777" w:rsidR="00A605C9" w:rsidRDefault="00A605C9" w:rsidP="00A605C9">
            <w:pPr>
              <w:pStyle w:val="a9"/>
              <w:numPr>
                <w:ilvl w:val="0"/>
                <w:numId w:val="40"/>
              </w:numPr>
              <w:autoSpaceDE w:val="0"/>
              <w:autoSpaceDN w:val="0"/>
              <w:adjustRightInd w:val="0"/>
              <w:ind w:left="318" w:hanging="284"/>
              <w:rPr>
                <w:rFonts w:cs="Calibri"/>
                <w:szCs w:val="22"/>
              </w:rPr>
            </w:pPr>
            <w:r>
              <w:rPr>
                <w:rFonts w:cs="Calibri"/>
                <w:szCs w:val="22"/>
              </w:rPr>
              <w:t>IGF-UA council member</w:t>
            </w:r>
          </w:p>
          <w:p w14:paraId="7740935E" w14:textId="77777777" w:rsidR="00A605C9" w:rsidRDefault="00A605C9" w:rsidP="00A605C9">
            <w:pPr>
              <w:pStyle w:val="a9"/>
              <w:numPr>
                <w:ilvl w:val="0"/>
                <w:numId w:val="40"/>
              </w:numPr>
              <w:autoSpaceDE w:val="0"/>
              <w:autoSpaceDN w:val="0"/>
              <w:adjustRightInd w:val="0"/>
              <w:ind w:left="318" w:hanging="284"/>
              <w:rPr>
                <w:rFonts w:cs="Calibri"/>
                <w:szCs w:val="22"/>
              </w:rPr>
            </w:pPr>
            <w:r>
              <w:rPr>
                <w:rFonts w:cs="Calibri"/>
                <w:szCs w:val="22"/>
              </w:rPr>
              <w:t>The European Summer School on Internet Governance (Euro-SSIG) alumna</w:t>
            </w:r>
          </w:p>
          <w:p w14:paraId="63C3535A" w14:textId="03627A5C" w:rsidR="00A605C9" w:rsidRPr="00F86FA7" w:rsidRDefault="00A605C9" w:rsidP="00A605C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r>
              <w:rPr>
                <w:rFonts w:cs="Calibri"/>
                <w:szCs w:val="22"/>
              </w:rPr>
              <w:t>PhD in Economics</w:t>
            </w:r>
          </w:p>
        </w:tc>
      </w:tr>
      <w:tr w:rsidR="00030769" w:rsidRPr="00F86FA7" w14:paraId="466E7C7A"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0EC56" w14:textId="77777777" w:rsidR="00030769" w:rsidRPr="00F86FA7" w:rsidRDefault="00030769"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7629A" w14:textId="64F38F68" w:rsidR="00030769" w:rsidRPr="00F86FA7" w:rsidRDefault="00030769" w:rsidP="00030769">
            <w:pPr>
              <w:spacing w:after="0" w:line="240" w:lineRule="auto"/>
              <w:rPr>
                <w:rFonts w:cs="Times New Roman"/>
                <w:color w:val="000000"/>
                <w:lang w:eastAsia="ru-RU"/>
              </w:rPr>
            </w:pPr>
            <w:r w:rsidRPr="00F86FA7">
              <w:rPr>
                <w:rFonts w:cs="Times New Roman"/>
                <w:color w:val="000000"/>
                <w:lang w:eastAsia="ru-RU"/>
              </w:rPr>
              <w:t>Yashar Hajiyev</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E9319" w14:textId="45131502" w:rsidR="00030769" w:rsidRPr="00F86FA7" w:rsidRDefault="00030769" w:rsidP="00030769">
            <w:pPr>
              <w:spacing w:after="0" w:line="240" w:lineRule="auto"/>
              <w:jc w:val="center"/>
              <w:rPr>
                <w:rFonts w:cs="Times New Roman"/>
                <w:color w:val="000000"/>
                <w:lang w:eastAsia="ru-RU"/>
              </w:rPr>
            </w:pPr>
            <w:r w:rsidRPr="00F86FA7">
              <w:t>Policy Expert</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E1F2B" w14:textId="77777777" w:rsidR="00030769" w:rsidRPr="00F86FA7" w:rsidRDefault="00030769" w:rsidP="0003076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p>
        </w:tc>
      </w:tr>
      <w:tr w:rsidR="00030769" w:rsidRPr="00F86FA7" w14:paraId="601F69D7"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9C6C7" w14:textId="77777777" w:rsidR="00030769" w:rsidRPr="00F86FA7" w:rsidRDefault="00030769"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B8CA6" w14:textId="2A3B1E23" w:rsidR="00030769" w:rsidRPr="00F86FA7" w:rsidRDefault="00030769" w:rsidP="00030769">
            <w:pPr>
              <w:spacing w:after="0" w:line="240" w:lineRule="auto"/>
              <w:rPr>
                <w:rFonts w:cs="Times New Roman"/>
                <w:color w:val="000000"/>
                <w:lang w:eastAsia="ru-RU"/>
              </w:rPr>
            </w:pPr>
            <w:r w:rsidRPr="00F86FA7">
              <w:rPr>
                <w:rFonts w:cs="Times New Roman"/>
                <w:color w:val="000000"/>
                <w:lang w:eastAsia="ru-RU"/>
              </w:rPr>
              <w:t>Alexander Ilin</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F734D" w14:textId="1C375C7C" w:rsidR="00030769" w:rsidRPr="00F86FA7" w:rsidRDefault="00030769" w:rsidP="00030769">
            <w:pPr>
              <w:spacing w:after="0" w:line="240" w:lineRule="auto"/>
              <w:jc w:val="center"/>
              <w:rPr>
                <w:rFonts w:cs="Times New Roman"/>
                <w:color w:val="000000"/>
                <w:lang w:eastAsia="ru-RU"/>
              </w:rPr>
            </w:pPr>
            <w:r w:rsidRPr="00F86FA7">
              <w:rPr>
                <w:rFonts w:cs="Times New Roman"/>
                <w:color w:val="000000"/>
                <w:lang w:eastAsia="ru-RU"/>
              </w:rPr>
              <w:t>DNS/IDNA/Uni code</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47373F" w14:textId="77777777" w:rsidR="00030769" w:rsidRPr="00F86FA7" w:rsidRDefault="00030769" w:rsidP="0003076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p>
        </w:tc>
      </w:tr>
      <w:tr w:rsidR="00030769" w:rsidRPr="00F86FA7" w14:paraId="37A41D54"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C8BF3" w14:textId="77777777" w:rsidR="00030769" w:rsidRPr="00F86FA7" w:rsidRDefault="00030769"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1CFB5" w14:textId="38FFF0EB" w:rsidR="00030769" w:rsidRPr="00F86FA7" w:rsidRDefault="00030769" w:rsidP="00030769">
            <w:pPr>
              <w:spacing w:after="0" w:line="240" w:lineRule="auto"/>
              <w:rPr>
                <w:rFonts w:cs="Times New Roman"/>
                <w:color w:val="000000"/>
                <w:lang w:eastAsia="ru-RU"/>
              </w:rPr>
            </w:pPr>
            <w:r w:rsidRPr="00F86FA7">
              <w:rPr>
                <w:rFonts w:cs="Times New Roman"/>
                <w:color w:val="000000"/>
                <w:lang w:eastAsia="ru-RU"/>
              </w:rPr>
              <w:t>Sanja Simonova</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3A11D7" w14:textId="16C51C27" w:rsidR="00030769" w:rsidRPr="00F86FA7" w:rsidRDefault="00030769" w:rsidP="00030769">
            <w:pPr>
              <w:spacing w:after="0" w:line="240" w:lineRule="auto"/>
              <w:jc w:val="center"/>
              <w:rPr>
                <w:rFonts w:cs="Times New Roman"/>
                <w:color w:val="000000"/>
                <w:lang w:eastAsia="ru-RU"/>
              </w:rPr>
            </w:pPr>
            <w:r w:rsidRPr="00F86FA7">
              <w:t>Community Representative</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B6310" w14:textId="77777777" w:rsidR="00030769" w:rsidRPr="00F86FA7" w:rsidRDefault="00030769" w:rsidP="0003076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p>
        </w:tc>
      </w:tr>
      <w:tr w:rsidR="00030769" w:rsidRPr="00F86FA7" w14:paraId="03D14F9C"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E6562" w14:textId="77777777" w:rsidR="00030769" w:rsidRPr="00F86FA7" w:rsidRDefault="00030769"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45AE3" w14:textId="4DCA36CB" w:rsidR="00030769" w:rsidRPr="00F86FA7" w:rsidRDefault="00030769" w:rsidP="00030769">
            <w:pPr>
              <w:spacing w:after="0" w:line="240" w:lineRule="auto"/>
              <w:rPr>
                <w:rFonts w:cs="Times New Roman"/>
                <w:color w:val="000000"/>
                <w:lang w:eastAsia="ru-RU"/>
              </w:rPr>
            </w:pPr>
            <w:r w:rsidRPr="00F86FA7">
              <w:rPr>
                <w:rFonts w:cs="Times New Roman"/>
                <w:color w:val="000000"/>
                <w:lang w:eastAsia="ru-RU"/>
              </w:rPr>
              <w:t>Almaz Bakenov</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F7ABA" w14:textId="7A31E5B0" w:rsidR="00030769" w:rsidRPr="00F86FA7" w:rsidRDefault="00030769" w:rsidP="00030769">
            <w:pPr>
              <w:spacing w:after="0" w:line="240" w:lineRule="auto"/>
              <w:jc w:val="center"/>
              <w:rPr>
                <w:rFonts w:cs="Times New Roman"/>
                <w:color w:val="000000"/>
                <w:lang w:eastAsia="ru-RU"/>
              </w:rPr>
            </w:pPr>
            <w:r w:rsidRPr="00F86FA7">
              <w:t>Community Representative</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64242" w14:textId="77777777" w:rsidR="00030769" w:rsidRPr="001B5245" w:rsidRDefault="001B5245" w:rsidP="00030769">
            <w:pPr>
              <w:pStyle w:val="a9"/>
              <w:numPr>
                <w:ilvl w:val="0"/>
                <w:numId w:val="18"/>
              </w:numPr>
              <w:pBdr>
                <w:top w:val="nil"/>
                <w:left w:val="nil"/>
                <w:bottom w:val="nil"/>
                <w:right w:val="nil"/>
                <w:between w:val="nil"/>
                <w:bar w:val="nil"/>
              </w:pBdr>
              <w:autoSpaceDE w:val="0"/>
              <w:autoSpaceDN w:val="0"/>
              <w:adjustRightInd w:val="0"/>
              <w:ind w:left="318" w:hanging="284"/>
              <w:rPr>
                <w:ins w:id="461" w:author="Almaz" w:date="2015-03-25T18:54:00Z"/>
                <w:rFonts w:asciiTheme="minorHAnsi" w:hAnsiTheme="minorHAnsi" w:cs="Calibri"/>
                <w:szCs w:val="22"/>
                <w:rPrChange w:id="462" w:author="Almaz" w:date="2015-03-25T18:54:00Z">
                  <w:rPr>
                    <w:ins w:id="463" w:author="Almaz" w:date="2015-03-25T18:54:00Z"/>
                    <w:rFonts w:asciiTheme="minorHAnsi" w:hAnsiTheme="minorHAnsi"/>
                  </w:rPr>
                </w:rPrChange>
              </w:rPr>
            </w:pPr>
            <w:ins w:id="464" w:author="Almaz" w:date="2015-03-25T18:52:00Z">
              <w:r>
                <w:rPr>
                  <w:rFonts w:asciiTheme="minorHAnsi" w:hAnsiTheme="minorHAnsi" w:cs="Calibri"/>
                  <w:szCs w:val="22"/>
                </w:rPr>
                <w:t>Program Director of Software Engineering Program of American University of Central Asia</w:t>
              </w:r>
            </w:ins>
            <w:ins w:id="465" w:author="Almaz" w:date="2015-03-25T18:53:00Z">
              <w:r>
                <w:rPr>
                  <w:rFonts w:asciiTheme="minorHAnsi" w:hAnsiTheme="minorHAnsi" w:cs="Calibri"/>
                  <w:szCs w:val="22"/>
                </w:rPr>
                <w:t xml:space="preserve">. </w:t>
              </w:r>
              <w:r>
                <w:rPr>
                  <w:rFonts w:asciiTheme="minorHAnsi" w:hAnsiTheme="minorHAnsi"/>
                </w:rPr>
                <w:t>Associate P</w:t>
              </w:r>
              <w:r w:rsidRPr="00F86FA7">
                <w:rPr>
                  <w:rFonts w:asciiTheme="minorHAnsi" w:hAnsiTheme="minorHAnsi"/>
                </w:rPr>
                <w:t>rofessor</w:t>
              </w:r>
            </w:ins>
          </w:p>
          <w:p w14:paraId="4923F741" w14:textId="09AD3D28" w:rsidR="001B5245" w:rsidRPr="00F86FA7" w:rsidRDefault="001B5245" w:rsidP="0003076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ins w:id="466" w:author="Almaz" w:date="2015-03-25T18:55:00Z">
              <w:r>
                <w:rPr>
                  <w:rFonts w:asciiTheme="minorHAnsi" w:hAnsiTheme="minorHAnsi" w:cs="Calibri"/>
                  <w:szCs w:val="22"/>
                </w:rPr>
                <w:t>Director of the National Information Technology Center which currently provides Network Operating Center services to Central Asian Research Education Network (</w:t>
              </w:r>
            </w:ins>
            <w:ins w:id="467" w:author="Almaz" w:date="2015-03-25T18:57:00Z">
              <w:r>
                <w:rPr>
                  <w:rFonts w:asciiTheme="minorHAnsi" w:hAnsiTheme="minorHAnsi" w:cs="Calibri"/>
                  <w:szCs w:val="22"/>
                </w:rPr>
                <w:t>http://caren.dante.net</w:t>
              </w:r>
            </w:ins>
            <w:ins w:id="468" w:author="Almaz" w:date="2015-03-25T18:55:00Z">
              <w:r>
                <w:rPr>
                  <w:rFonts w:asciiTheme="minorHAnsi" w:hAnsiTheme="minorHAnsi" w:cs="Calibri"/>
                  <w:szCs w:val="22"/>
                </w:rPr>
                <w:t>)</w:t>
              </w:r>
            </w:ins>
          </w:p>
        </w:tc>
      </w:tr>
      <w:tr w:rsidR="00030769" w:rsidRPr="00F86FA7" w14:paraId="4016FB05"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AC8EA" w14:textId="77777777" w:rsidR="00030769" w:rsidRPr="00F86FA7" w:rsidRDefault="00030769"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AA7FA" w14:textId="61A4F843" w:rsidR="00030769" w:rsidRPr="00F86FA7" w:rsidRDefault="00030769" w:rsidP="00030769">
            <w:pPr>
              <w:spacing w:after="0" w:line="240" w:lineRule="auto"/>
              <w:rPr>
                <w:rFonts w:cs="Times New Roman"/>
                <w:color w:val="000000"/>
                <w:lang w:eastAsia="ru-RU"/>
              </w:rPr>
            </w:pPr>
            <w:r w:rsidRPr="00F86FA7">
              <w:rPr>
                <w:rFonts w:cs="Times New Roman"/>
                <w:color w:val="000000"/>
                <w:lang w:eastAsia="ru-RU"/>
              </w:rPr>
              <w:t>Iliya Bazlyankov</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AFC09" w14:textId="1DD1AA5F" w:rsidR="00030769" w:rsidRPr="00F86FA7" w:rsidRDefault="00030769" w:rsidP="00030769">
            <w:pPr>
              <w:spacing w:after="0" w:line="240" w:lineRule="auto"/>
              <w:jc w:val="center"/>
              <w:rPr>
                <w:rFonts w:cs="Times New Roman"/>
                <w:color w:val="000000"/>
                <w:lang w:eastAsia="ru-RU"/>
              </w:rPr>
            </w:pPr>
            <w:r w:rsidRPr="00F86FA7">
              <w:rPr>
                <w:rFonts w:cs="Times New Roman"/>
                <w:color w:val="000000"/>
                <w:lang w:eastAsia="ru-RU"/>
              </w:rPr>
              <w:t>DNS/IDNA/Uni code</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53B36B" w14:textId="77777777" w:rsidR="00030769" w:rsidRPr="00F86FA7" w:rsidRDefault="00030769" w:rsidP="0003076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p>
        </w:tc>
      </w:tr>
      <w:tr w:rsidR="00030769" w:rsidRPr="00F86FA7" w14:paraId="22C7C5C1"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BFEB5" w14:textId="77777777" w:rsidR="00030769" w:rsidRPr="00F86FA7" w:rsidRDefault="00030769"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74A02" w14:textId="10D51F79" w:rsidR="00030769" w:rsidRPr="00F86FA7" w:rsidRDefault="00030769" w:rsidP="00030769">
            <w:pPr>
              <w:spacing w:after="0" w:line="240" w:lineRule="auto"/>
              <w:rPr>
                <w:rFonts w:cs="Times New Roman"/>
                <w:color w:val="000000"/>
                <w:lang w:eastAsia="ru-RU"/>
              </w:rPr>
            </w:pPr>
            <w:r w:rsidRPr="00F86FA7">
              <w:rPr>
                <w:rFonts w:cs="Times New Roman"/>
                <w:color w:val="000000"/>
                <w:lang w:eastAsia="ru-RU"/>
              </w:rPr>
              <w:t>Yuriy Honcharuk</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3F09EA" w14:textId="3C7F6A6F" w:rsidR="00030769" w:rsidRPr="00F86FA7" w:rsidRDefault="00030769" w:rsidP="00030769">
            <w:pPr>
              <w:spacing w:after="0" w:line="240" w:lineRule="auto"/>
              <w:jc w:val="center"/>
              <w:rPr>
                <w:rFonts w:cs="Times New Roman"/>
                <w:color w:val="000000"/>
                <w:lang w:eastAsia="ru-RU"/>
              </w:rPr>
            </w:pPr>
            <w:r w:rsidRPr="00F86FA7">
              <w:rPr>
                <w:rFonts w:cs="Times New Roman"/>
                <w:color w:val="000000"/>
                <w:lang w:eastAsia="ru-RU"/>
              </w:rPr>
              <w:t>DNS/IDNA/Uni code Expert</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6533B" w14:textId="53E72426" w:rsidR="009B647C" w:rsidRPr="00F86FA7" w:rsidRDefault="009B647C" w:rsidP="009B647C">
            <w:pPr>
              <w:pStyle w:val="a4"/>
              <w:numPr>
                <w:ilvl w:val="0"/>
                <w:numId w:val="18"/>
              </w:numPr>
              <w:spacing w:after="0" w:line="240" w:lineRule="auto"/>
              <w:ind w:left="318" w:hanging="284"/>
              <w:rPr>
                <w:rFonts w:asciiTheme="minorHAnsi" w:hAnsiTheme="minorHAnsi"/>
              </w:rPr>
            </w:pPr>
            <w:r w:rsidRPr="00F86FA7">
              <w:rPr>
                <w:rFonts w:asciiTheme="minorHAnsi" w:hAnsiTheme="minorHAnsi" w:cs="MS Shell Dlg 2"/>
                <w:color w:val="000000"/>
              </w:rPr>
              <w:t>CEO of UANIC / role function of the Admin-c for .УКР IDN ccTLD</w:t>
            </w:r>
          </w:p>
          <w:p w14:paraId="390EE12B" w14:textId="77777777" w:rsidR="00030769" w:rsidRPr="00F86FA7" w:rsidRDefault="00CB1191" w:rsidP="0003076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r w:rsidRPr="00F86FA7">
              <w:rPr>
                <w:rFonts w:asciiTheme="minorHAnsi" w:hAnsiTheme="minorHAnsi" w:cs="Calibri"/>
                <w:szCs w:val="22"/>
              </w:rPr>
              <w:t>Introduction of Registration market in Ukraine (first Ukrainian registrar)</w:t>
            </w:r>
          </w:p>
          <w:p w14:paraId="07CDB11A" w14:textId="22269649" w:rsidR="00626EAD" w:rsidRDefault="00CB1191" w:rsidP="00626EAD">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r w:rsidRPr="00626EAD">
              <w:rPr>
                <w:rFonts w:asciiTheme="minorHAnsi" w:hAnsiTheme="minorHAnsi" w:cs="Calibri"/>
                <w:szCs w:val="22"/>
              </w:rPr>
              <w:t xml:space="preserve">Creation of </w:t>
            </w:r>
            <w:r w:rsidR="009B647C" w:rsidRPr="00626EAD">
              <w:rPr>
                <w:rFonts w:asciiTheme="minorHAnsi" w:hAnsiTheme="minorHAnsi" w:cs="Calibri"/>
                <w:szCs w:val="22"/>
              </w:rPr>
              <w:t xml:space="preserve">Ukrainian </w:t>
            </w:r>
            <w:r w:rsidR="00626EAD" w:rsidRPr="00626EAD">
              <w:rPr>
                <w:rFonts w:asciiTheme="minorHAnsi" w:hAnsiTheme="minorHAnsi" w:cs="Calibri"/>
                <w:szCs w:val="22"/>
              </w:rPr>
              <w:t xml:space="preserve">IDN table </w:t>
            </w:r>
            <w:r w:rsidR="00626EAD">
              <w:rPr>
                <w:rFonts w:asciiTheme="minorHAnsi" w:hAnsiTheme="minorHAnsi" w:cs="Calibri"/>
                <w:szCs w:val="22"/>
              </w:rPr>
              <w:t xml:space="preserve">for </w:t>
            </w:r>
            <w:r w:rsidR="00626EAD">
              <w:rPr>
                <w:rFonts w:asciiTheme="minorHAnsi" w:hAnsiTheme="minorHAnsi" w:cs="Calibri"/>
                <w:szCs w:val="22"/>
                <w:lang w:val="uk-UA"/>
              </w:rPr>
              <w:t>.УКР</w:t>
            </w:r>
          </w:p>
          <w:p w14:paraId="2191F870" w14:textId="790FD4C2" w:rsidR="009B647C" w:rsidRPr="00626EAD" w:rsidRDefault="00B758EA" w:rsidP="00626EAD">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r w:rsidRPr="00626EAD">
              <w:rPr>
                <w:rFonts w:asciiTheme="minorHAnsi" w:hAnsiTheme="minorHAnsi" w:cs="Calibri"/>
                <w:szCs w:val="22"/>
              </w:rPr>
              <w:t>Participant of IDN program since</w:t>
            </w:r>
            <w:r w:rsidR="009B647C" w:rsidRPr="00626EAD">
              <w:rPr>
                <w:rFonts w:asciiTheme="minorHAnsi" w:hAnsiTheme="minorHAnsi" w:cs="Calibri"/>
                <w:szCs w:val="22"/>
              </w:rPr>
              <w:t xml:space="preserve"> 200</w:t>
            </w:r>
            <w:r w:rsidRPr="00626EAD">
              <w:rPr>
                <w:rFonts w:asciiTheme="minorHAnsi" w:hAnsiTheme="minorHAnsi" w:cs="Calibri"/>
                <w:szCs w:val="22"/>
              </w:rPr>
              <w:t>3</w:t>
            </w:r>
          </w:p>
          <w:p w14:paraId="62C52E51" w14:textId="77777777" w:rsidR="009B647C" w:rsidRPr="00F86FA7" w:rsidRDefault="009B647C" w:rsidP="009B647C">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ins w:id="469" w:author="Sarmad Hussain" w:date="2014-12-27T07:32:00Z">
              <w:r w:rsidRPr="00F86FA7">
                <w:rPr>
                  <w:rFonts w:asciiTheme="minorHAnsi" w:hAnsiTheme="minorHAnsi" w:cs="Calibri"/>
                  <w:szCs w:val="22"/>
                </w:rPr>
                <w:t xml:space="preserve">Creation of the </w:t>
              </w:r>
            </w:ins>
            <w:r w:rsidRPr="00F86FA7">
              <w:rPr>
                <w:rFonts w:asciiTheme="minorHAnsi" w:hAnsiTheme="minorHAnsi" w:cs="Calibri"/>
                <w:szCs w:val="22"/>
              </w:rPr>
              <w:t>.УКР IDN</w:t>
            </w:r>
            <w:ins w:id="470" w:author="Sarmad Hussain" w:date="2014-12-27T07:32:00Z">
              <w:r w:rsidRPr="00F86FA7">
                <w:rPr>
                  <w:rFonts w:asciiTheme="minorHAnsi" w:hAnsiTheme="minorHAnsi" w:cs="Calibri"/>
                  <w:szCs w:val="22"/>
                </w:rPr>
                <w:t xml:space="preserve"> ccTLD in </w:t>
              </w:r>
            </w:ins>
            <w:r w:rsidRPr="00F86FA7">
              <w:rPr>
                <w:rFonts w:asciiTheme="minorHAnsi" w:hAnsiTheme="minorHAnsi" w:cs="Calibri"/>
                <w:szCs w:val="22"/>
              </w:rPr>
              <w:t xml:space="preserve">2009 </w:t>
            </w:r>
            <w:ins w:id="471" w:author="Sarmad Hussain" w:date="2014-12-27T07:32:00Z">
              <w:r w:rsidRPr="00F86FA7">
                <w:rPr>
                  <w:rFonts w:asciiTheme="minorHAnsi" w:hAnsiTheme="minorHAnsi" w:cs="Calibri"/>
                  <w:szCs w:val="22"/>
                </w:rPr>
                <w:t xml:space="preserve">and </w:t>
              </w:r>
            </w:ins>
            <w:r w:rsidRPr="00F86FA7">
              <w:rPr>
                <w:rFonts w:asciiTheme="minorHAnsi" w:hAnsiTheme="minorHAnsi" w:cs="Calibri"/>
                <w:szCs w:val="22"/>
              </w:rPr>
              <w:t>launched this domain in 2013</w:t>
            </w:r>
          </w:p>
          <w:p w14:paraId="3686F56C" w14:textId="44751C58" w:rsidR="009B647C" w:rsidRPr="00F86FA7" w:rsidRDefault="009B647C" w:rsidP="009B647C">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r w:rsidRPr="00F86FA7">
              <w:rPr>
                <w:rFonts w:asciiTheme="minorHAnsi" w:hAnsiTheme="minorHAnsi" w:cs="MS Shell Dlg 2"/>
                <w:color w:val="000000"/>
              </w:rPr>
              <w:t xml:space="preserve">Development of project documentation for .УКР IDN ccTLD delegation </w:t>
            </w:r>
          </w:p>
          <w:p w14:paraId="056C3206" w14:textId="179ED956" w:rsidR="009B647C" w:rsidRPr="00F86FA7" w:rsidRDefault="009B647C" w:rsidP="009B647C">
            <w:pPr>
              <w:pStyle w:val="a4"/>
              <w:numPr>
                <w:ilvl w:val="0"/>
                <w:numId w:val="18"/>
              </w:numPr>
              <w:autoSpaceDE w:val="0"/>
              <w:autoSpaceDN w:val="0"/>
              <w:adjustRightInd w:val="0"/>
              <w:spacing w:after="0" w:line="240" w:lineRule="auto"/>
              <w:ind w:left="318" w:hanging="284"/>
              <w:rPr>
                <w:rFonts w:asciiTheme="minorHAnsi" w:hAnsiTheme="minorHAnsi" w:cs="MS Shell Dlg 2"/>
                <w:color w:val="000000"/>
              </w:rPr>
            </w:pPr>
            <w:r w:rsidRPr="00F86FA7">
              <w:rPr>
                <w:rFonts w:asciiTheme="minorHAnsi" w:hAnsiTheme="minorHAnsi" w:cs="MS Shell Dlg 2"/>
                <w:color w:val="000000"/>
              </w:rPr>
              <w:t>Development of linguistic rules for automatic processing of applications (based on EPP-protocol) for the registration of Cyrillic (Ukrainian and Russian) domain names in .УКР IDN ccTLD</w:t>
            </w:r>
          </w:p>
        </w:tc>
      </w:tr>
      <w:tr w:rsidR="00030769" w:rsidRPr="00F86FA7" w14:paraId="4D262698"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C227FF" w14:textId="418EC732" w:rsidR="00030769" w:rsidRPr="00F86FA7" w:rsidRDefault="00030769"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533D0" w14:textId="078DDE4C" w:rsidR="00030769" w:rsidRPr="00F86FA7" w:rsidRDefault="00030769" w:rsidP="00030769">
            <w:pPr>
              <w:spacing w:after="0" w:line="240" w:lineRule="auto"/>
              <w:rPr>
                <w:rFonts w:cs="Times New Roman"/>
                <w:color w:val="000000"/>
                <w:lang w:eastAsia="ru-RU"/>
              </w:rPr>
            </w:pPr>
            <w:r w:rsidRPr="00F86FA7">
              <w:rPr>
                <w:rFonts w:cs="Times New Roman"/>
                <w:color w:val="000000"/>
                <w:lang w:eastAsia="ru-RU"/>
              </w:rPr>
              <w:t>Sergey Povalishev</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19E3C" w14:textId="24B9B094" w:rsidR="00030769" w:rsidRPr="00F86FA7" w:rsidRDefault="00030769" w:rsidP="00030769">
            <w:pPr>
              <w:spacing w:after="0" w:line="240" w:lineRule="auto"/>
              <w:jc w:val="center"/>
              <w:rPr>
                <w:rFonts w:cs="Times New Roman"/>
                <w:color w:val="000000"/>
                <w:lang w:eastAsia="ru-RU"/>
              </w:rPr>
            </w:pPr>
            <w:r w:rsidRPr="00F86FA7">
              <w:t>Community Representative / Policy Expert</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03E63" w14:textId="77777777" w:rsidR="00030769" w:rsidRPr="00F86FA7" w:rsidRDefault="00030769" w:rsidP="0003076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p>
        </w:tc>
      </w:tr>
      <w:tr w:rsidR="00030769" w:rsidRPr="00F86FA7" w14:paraId="02F68DBF" w14:textId="77777777" w:rsidTr="00B758EA">
        <w:tc>
          <w:tcPr>
            <w:tcW w:w="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03C34" w14:textId="77777777" w:rsidR="00030769" w:rsidRPr="00F86FA7" w:rsidRDefault="00030769" w:rsidP="00CB1191">
            <w:pPr>
              <w:pStyle w:val="a4"/>
              <w:numPr>
                <w:ilvl w:val="0"/>
                <w:numId w:val="32"/>
              </w:numPr>
              <w:spacing w:after="0" w:line="240" w:lineRule="auto"/>
              <w:ind w:left="0" w:hanging="8"/>
              <w:rPr>
                <w:rFonts w:cs="Times New Roman"/>
                <w:color w:val="000000"/>
                <w:lang w:eastAsia="ru-RU"/>
              </w:rPr>
            </w:pPr>
          </w:p>
        </w:tc>
        <w:tc>
          <w:tcPr>
            <w:tcW w:w="2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27322" w14:textId="6895C074" w:rsidR="00030769" w:rsidRPr="00F86FA7" w:rsidRDefault="00030769" w:rsidP="00030769">
            <w:pPr>
              <w:spacing w:after="0" w:line="240" w:lineRule="auto"/>
              <w:rPr>
                <w:rFonts w:cs="Times New Roman"/>
                <w:color w:val="000000"/>
                <w:lang w:eastAsia="ru-RU"/>
              </w:rPr>
            </w:pPr>
            <w:r w:rsidRPr="00F86FA7">
              <w:rPr>
                <w:rFonts w:cs="Times New Roman"/>
                <w:color w:val="000000"/>
                <w:lang w:eastAsia="ru-RU"/>
              </w:rPr>
              <w:t>Alexei Sozonov</w:t>
            </w:r>
          </w:p>
        </w:tc>
        <w:tc>
          <w:tcPr>
            <w:tcW w:w="1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78378" w14:textId="6F5AE50B" w:rsidR="00030769" w:rsidRPr="00F86FA7" w:rsidRDefault="00030769" w:rsidP="00030769">
            <w:pPr>
              <w:spacing w:after="0" w:line="240" w:lineRule="auto"/>
              <w:jc w:val="center"/>
              <w:rPr>
                <w:rFonts w:cs="Times New Roman"/>
                <w:color w:val="000000"/>
                <w:lang w:eastAsia="ru-RU"/>
              </w:rPr>
            </w:pPr>
            <w:r w:rsidRPr="00F86FA7">
              <w:t>Community Representative /</w:t>
            </w:r>
            <w:r w:rsidRPr="00F86FA7">
              <w:rPr>
                <w:rFonts w:cs="Times New Roman"/>
                <w:color w:val="000000"/>
                <w:lang w:eastAsia="ru-RU"/>
              </w:rPr>
              <w:t>DNS/IDNA/Uni code Expert</w:t>
            </w:r>
          </w:p>
        </w:tc>
        <w:tc>
          <w:tcPr>
            <w:tcW w:w="9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B5B33" w14:textId="77777777" w:rsidR="00030769" w:rsidRPr="00F86FA7" w:rsidRDefault="00030769" w:rsidP="00030769">
            <w:pPr>
              <w:pStyle w:val="a9"/>
              <w:numPr>
                <w:ilvl w:val="0"/>
                <w:numId w:val="18"/>
              </w:numPr>
              <w:pBdr>
                <w:top w:val="nil"/>
                <w:left w:val="nil"/>
                <w:bottom w:val="nil"/>
                <w:right w:val="nil"/>
                <w:between w:val="nil"/>
                <w:bar w:val="nil"/>
              </w:pBdr>
              <w:autoSpaceDE w:val="0"/>
              <w:autoSpaceDN w:val="0"/>
              <w:adjustRightInd w:val="0"/>
              <w:ind w:left="318" w:hanging="284"/>
              <w:rPr>
                <w:rFonts w:asciiTheme="minorHAnsi" w:hAnsiTheme="minorHAnsi" w:cs="Calibri"/>
                <w:szCs w:val="22"/>
              </w:rPr>
            </w:pPr>
          </w:p>
        </w:tc>
      </w:tr>
    </w:tbl>
    <w:p w14:paraId="6844ADCA" w14:textId="77777777" w:rsidR="007F4AA6" w:rsidRDefault="007F4AA6" w:rsidP="0003277D">
      <w:pPr>
        <w:pStyle w:val="a4"/>
        <w:rPr>
          <w:b/>
          <w:i/>
          <w:highlight w:val="green"/>
          <w:u w:val="single"/>
        </w:rPr>
        <w:sectPr w:rsidR="007F4AA6" w:rsidSect="007F4AA6">
          <w:pgSz w:w="15840" w:h="12240" w:orient="landscape"/>
          <w:pgMar w:top="1440" w:right="1440" w:bottom="902" w:left="1134" w:header="720" w:footer="720" w:gutter="0"/>
          <w:cols w:space="720"/>
          <w:docGrid w:linePitch="360"/>
        </w:sectPr>
      </w:pPr>
    </w:p>
    <w:p w14:paraId="2806400A" w14:textId="77777777" w:rsidR="004F4167" w:rsidRPr="003E7F83" w:rsidRDefault="004F4167" w:rsidP="003E7F83">
      <w:pPr>
        <w:spacing w:before="60" w:after="60" w:line="240" w:lineRule="auto"/>
        <w:rPr>
          <w:sz w:val="24"/>
          <w:szCs w:val="24"/>
        </w:rPr>
      </w:pPr>
    </w:p>
    <w:p w14:paraId="12D38B2A" w14:textId="0955CC44" w:rsidR="004F4167" w:rsidRPr="003E7F83" w:rsidRDefault="002109BD" w:rsidP="003E7F83">
      <w:pPr>
        <w:spacing w:before="60" w:after="60" w:line="240" w:lineRule="auto"/>
        <w:jc w:val="center"/>
        <w:rPr>
          <w:sz w:val="24"/>
          <w:szCs w:val="24"/>
        </w:rPr>
      </w:pPr>
      <w:r>
        <w:rPr>
          <w:sz w:val="24"/>
          <w:szCs w:val="24"/>
        </w:rPr>
        <w:t>Table 8</w:t>
      </w:r>
      <w:r w:rsidR="003E7F83" w:rsidRPr="003E7F83">
        <w:rPr>
          <w:sz w:val="24"/>
          <w:szCs w:val="24"/>
        </w:rPr>
        <w:t>:</w:t>
      </w:r>
      <w:r w:rsidR="004F4167" w:rsidRPr="003E7F83">
        <w:rPr>
          <w:sz w:val="24"/>
          <w:szCs w:val="24"/>
        </w:rPr>
        <w:t xml:space="preserve"> </w:t>
      </w:r>
      <w:r w:rsidR="003E7F83" w:rsidRPr="003E7F83">
        <w:rPr>
          <w:sz w:val="24"/>
          <w:szCs w:val="24"/>
        </w:rPr>
        <w:t xml:space="preserve">The </w:t>
      </w:r>
      <w:r w:rsidR="004F4167" w:rsidRPr="003E7F83">
        <w:rPr>
          <w:sz w:val="24"/>
          <w:szCs w:val="24"/>
        </w:rPr>
        <w:t>details of organizations represented</w:t>
      </w:r>
      <w:r w:rsidR="003E7F83" w:rsidRPr="003E7F83">
        <w:rPr>
          <w:sz w:val="24"/>
          <w:szCs w:val="24"/>
        </w:rPr>
        <w:t xml:space="preserve"> in Cyrillic Generation Panel</w:t>
      </w:r>
    </w:p>
    <w:tbl>
      <w:tblPr>
        <w:tblW w:w="9900" w:type="dxa"/>
        <w:tblInd w:w="-50" w:type="dxa"/>
        <w:shd w:val="clear" w:color="auto" w:fill="F2F2F2" w:themeFill="background1" w:themeFillShade="F2"/>
        <w:tblLayout w:type="fixed"/>
        <w:tblLook w:val="00A0" w:firstRow="1" w:lastRow="0" w:firstColumn="1" w:lastColumn="0" w:noHBand="0" w:noVBand="0"/>
        <w:tblPrChange w:id="472" w:author="Yuri Kargapolov" w:date="2015-03-13T13:17:00Z">
          <w:tblPr>
            <w:tblW w:w="9616" w:type="dxa"/>
            <w:tblInd w:w="-40" w:type="dxa"/>
            <w:tblLayout w:type="fixed"/>
            <w:tblLook w:val="00A0" w:firstRow="1" w:lastRow="0" w:firstColumn="1" w:lastColumn="0" w:noHBand="0" w:noVBand="0"/>
          </w:tblPr>
        </w:tblPrChange>
      </w:tblPr>
      <w:tblGrid>
        <w:gridCol w:w="574"/>
        <w:gridCol w:w="1495"/>
        <w:gridCol w:w="2229"/>
        <w:gridCol w:w="1226"/>
        <w:gridCol w:w="4376"/>
        <w:tblGridChange w:id="473">
          <w:tblGrid>
            <w:gridCol w:w="290"/>
            <w:gridCol w:w="1495"/>
            <w:gridCol w:w="2049"/>
            <w:gridCol w:w="1406"/>
            <w:gridCol w:w="4376"/>
          </w:tblGrid>
        </w:tblGridChange>
      </w:tblGrid>
      <w:tr w:rsidR="00810A42" w:rsidRPr="00284715" w14:paraId="30D76174" w14:textId="77777777" w:rsidTr="007130A8">
        <w:trPr>
          <w:trHeight w:val="300"/>
          <w:trPrChange w:id="474" w:author="Yuri Kargapolov" w:date="2015-03-13T13:17:00Z">
            <w:trPr>
              <w:trHeight w:val="300"/>
            </w:trPr>
          </w:trPrChange>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Change w:id="475" w:author="Yuri Kargapolov" w:date="2015-03-13T13:17:00Z">
              <w:tcPr>
                <w:tcW w:w="290" w:type="dxa"/>
                <w:tcBorders>
                  <w:top w:val="single" w:sz="4" w:space="0" w:color="auto"/>
                  <w:left w:val="single" w:sz="4" w:space="0" w:color="auto"/>
                  <w:bottom w:val="single" w:sz="4" w:space="0" w:color="auto"/>
                  <w:right w:val="single" w:sz="4" w:space="0" w:color="auto"/>
                </w:tcBorders>
                <w:noWrap/>
                <w:vAlign w:val="center"/>
              </w:tcPr>
            </w:tcPrChange>
          </w:tcPr>
          <w:p w14:paraId="588E8154" w14:textId="77777777" w:rsidR="004F4167" w:rsidRPr="00F359C7" w:rsidRDefault="004F4167" w:rsidP="00F359C7">
            <w:pPr>
              <w:spacing w:after="0" w:line="240" w:lineRule="auto"/>
              <w:jc w:val="center"/>
              <w:rPr>
                <w:rFonts w:cs="Times New Roman"/>
                <w:b/>
                <w:bCs/>
                <w:color w:val="000000"/>
                <w:lang w:val="ru-RU" w:eastAsia="ru-RU"/>
              </w:rPr>
            </w:pPr>
            <w:r w:rsidRPr="00F359C7">
              <w:rPr>
                <w:rFonts w:cs="Times New Roman"/>
                <w:b/>
                <w:bCs/>
                <w:color w:val="000000"/>
                <w:lang w:val="ru-RU" w:eastAsia="ru-RU"/>
              </w:rPr>
              <w:t>#</w:t>
            </w:r>
          </w:p>
        </w:tc>
        <w:tc>
          <w:tcPr>
            <w:tcW w:w="149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Change w:id="476" w:author="Yuri Kargapolov" w:date="2015-03-13T13:17:00Z">
              <w:tcPr>
                <w:tcW w:w="1495" w:type="dxa"/>
                <w:tcBorders>
                  <w:top w:val="single" w:sz="4" w:space="0" w:color="auto"/>
                  <w:left w:val="nil"/>
                  <w:bottom w:val="single" w:sz="4" w:space="0" w:color="auto"/>
                  <w:right w:val="single" w:sz="4" w:space="0" w:color="auto"/>
                </w:tcBorders>
                <w:noWrap/>
                <w:vAlign w:val="center"/>
              </w:tcPr>
            </w:tcPrChange>
          </w:tcPr>
          <w:p w14:paraId="6E0460C2" w14:textId="77777777" w:rsidR="004F4167" w:rsidRPr="00F359C7" w:rsidRDefault="004F4167" w:rsidP="00F359C7">
            <w:pPr>
              <w:spacing w:after="0" w:line="240" w:lineRule="auto"/>
              <w:jc w:val="center"/>
              <w:rPr>
                <w:rFonts w:cs="Times New Roman"/>
                <w:b/>
                <w:bCs/>
                <w:color w:val="000000"/>
                <w:lang w:val="ru-RU" w:eastAsia="ru-RU"/>
              </w:rPr>
            </w:pPr>
            <w:r w:rsidRPr="00F359C7">
              <w:rPr>
                <w:rFonts w:cs="Times New Roman"/>
                <w:b/>
                <w:bCs/>
                <w:color w:val="000000"/>
                <w:lang w:val="ru-RU" w:eastAsia="ru-RU"/>
              </w:rPr>
              <w:t>Organization</w:t>
            </w:r>
          </w:p>
        </w:tc>
        <w:tc>
          <w:tcPr>
            <w:tcW w:w="222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Change w:id="477" w:author="Yuri Kargapolov" w:date="2015-03-13T13:17:00Z">
              <w:tcPr>
                <w:tcW w:w="2049" w:type="dxa"/>
                <w:tcBorders>
                  <w:top w:val="single" w:sz="4" w:space="0" w:color="auto"/>
                  <w:left w:val="nil"/>
                  <w:bottom w:val="single" w:sz="4" w:space="0" w:color="auto"/>
                  <w:right w:val="single" w:sz="4" w:space="0" w:color="auto"/>
                </w:tcBorders>
                <w:noWrap/>
                <w:vAlign w:val="center"/>
              </w:tcPr>
            </w:tcPrChange>
          </w:tcPr>
          <w:p w14:paraId="3900EC3C" w14:textId="77777777" w:rsidR="004F4167" w:rsidRPr="00F359C7" w:rsidRDefault="004F4167" w:rsidP="00F359C7">
            <w:pPr>
              <w:spacing w:after="0" w:line="240" w:lineRule="auto"/>
              <w:jc w:val="center"/>
              <w:rPr>
                <w:rFonts w:cs="Times New Roman"/>
                <w:b/>
                <w:bCs/>
                <w:color w:val="000000"/>
                <w:lang w:val="ru-RU" w:eastAsia="ru-RU"/>
              </w:rPr>
            </w:pPr>
            <w:r w:rsidRPr="00F359C7">
              <w:rPr>
                <w:rFonts w:cs="Times New Roman"/>
                <w:b/>
                <w:bCs/>
                <w:color w:val="000000"/>
                <w:lang w:val="ru-RU" w:eastAsia="ru-RU"/>
              </w:rPr>
              <w:t>URL</w:t>
            </w:r>
          </w:p>
        </w:tc>
        <w:tc>
          <w:tcPr>
            <w:tcW w:w="122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Change w:id="478" w:author="Yuri Kargapolov" w:date="2015-03-13T13:17:00Z">
              <w:tcPr>
                <w:tcW w:w="1406" w:type="dxa"/>
                <w:tcBorders>
                  <w:top w:val="single" w:sz="4" w:space="0" w:color="auto"/>
                  <w:left w:val="nil"/>
                  <w:bottom w:val="single" w:sz="4" w:space="0" w:color="auto"/>
                  <w:right w:val="single" w:sz="4" w:space="0" w:color="auto"/>
                </w:tcBorders>
                <w:noWrap/>
                <w:vAlign w:val="center"/>
              </w:tcPr>
            </w:tcPrChange>
          </w:tcPr>
          <w:p w14:paraId="73739A14" w14:textId="77777777" w:rsidR="004F4167" w:rsidRPr="00F359C7" w:rsidRDefault="004F4167" w:rsidP="00F359C7">
            <w:pPr>
              <w:spacing w:after="0" w:line="240" w:lineRule="auto"/>
              <w:jc w:val="center"/>
              <w:rPr>
                <w:rFonts w:cs="Times New Roman"/>
                <w:b/>
                <w:bCs/>
                <w:color w:val="000000"/>
                <w:lang w:val="ru-RU" w:eastAsia="ru-RU"/>
              </w:rPr>
            </w:pPr>
            <w:r w:rsidRPr="00F359C7">
              <w:rPr>
                <w:rFonts w:cs="Times New Roman"/>
                <w:b/>
                <w:bCs/>
                <w:color w:val="000000"/>
                <w:lang w:val="ru-RU" w:eastAsia="ru-RU"/>
              </w:rPr>
              <w:t>Country</w:t>
            </w:r>
          </w:p>
        </w:tc>
        <w:tc>
          <w:tcPr>
            <w:tcW w:w="43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Change w:id="479" w:author="Yuri Kargapolov" w:date="2015-03-13T13:17:00Z">
              <w:tcPr>
                <w:tcW w:w="4376" w:type="dxa"/>
                <w:tcBorders>
                  <w:top w:val="single" w:sz="4" w:space="0" w:color="auto"/>
                  <w:left w:val="nil"/>
                  <w:bottom w:val="single" w:sz="4" w:space="0" w:color="auto"/>
                  <w:right w:val="single" w:sz="4" w:space="0" w:color="auto"/>
                </w:tcBorders>
                <w:noWrap/>
                <w:vAlign w:val="center"/>
              </w:tcPr>
            </w:tcPrChange>
          </w:tcPr>
          <w:p w14:paraId="34EADAC4" w14:textId="77777777" w:rsidR="004F4167" w:rsidRPr="00F359C7" w:rsidRDefault="004F4167" w:rsidP="00F359C7">
            <w:pPr>
              <w:spacing w:after="0" w:line="240" w:lineRule="auto"/>
              <w:jc w:val="center"/>
              <w:rPr>
                <w:rFonts w:cs="Times New Roman"/>
                <w:b/>
                <w:bCs/>
                <w:color w:val="000000"/>
                <w:lang w:val="ru-RU" w:eastAsia="ru-RU"/>
              </w:rPr>
            </w:pPr>
            <w:r w:rsidRPr="00F359C7">
              <w:rPr>
                <w:rFonts w:cs="Times New Roman"/>
                <w:b/>
                <w:bCs/>
                <w:color w:val="000000"/>
                <w:lang w:val="ru-RU" w:eastAsia="ru-RU"/>
              </w:rPr>
              <w:t>Brief details</w:t>
            </w:r>
          </w:p>
        </w:tc>
      </w:tr>
      <w:tr w:rsidR="00810A42" w:rsidRPr="00284715" w14:paraId="4E2C588C" w14:textId="77777777" w:rsidTr="007130A8">
        <w:trPr>
          <w:trHeight w:val="600"/>
          <w:trPrChange w:id="480" w:author="Yuri Kargapolov" w:date="2015-03-13T13:17:00Z">
            <w:trPr>
              <w:trHeight w:val="6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481" w:author="Yuri Kargapolov" w:date="2015-03-13T13:17:00Z">
              <w:tcPr>
                <w:tcW w:w="290" w:type="dxa"/>
                <w:tcBorders>
                  <w:top w:val="nil"/>
                  <w:left w:val="single" w:sz="4" w:space="0" w:color="auto"/>
                  <w:bottom w:val="single" w:sz="4" w:space="0" w:color="auto"/>
                  <w:right w:val="single" w:sz="4" w:space="0" w:color="auto"/>
                </w:tcBorders>
                <w:noWrap/>
              </w:tcPr>
            </w:tcPrChange>
          </w:tcPr>
          <w:p w14:paraId="51C26739" w14:textId="77777777" w:rsidR="004F4167" w:rsidRPr="004437AB" w:rsidRDefault="004F4167" w:rsidP="004437AB">
            <w:pPr>
              <w:pStyle w:val="a4"/>
              <w:numPr>
                <w:ilvl w:val="0"/>
                <w:numId w:val="16"/>
              </w:numPr>
              <w:spacing w:after="0" w:line="240" w:lineRule="auto"/>
              <w:ind w:left="69" w:firstLine="0"/>
              <w:jc w:val="center"/>
              <w:rPr>
                <w:rFonts w:cs="Times New Roman"/>
                <w:color w:val="000000"/>
                <w:lang w:val="ru-RU"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482" w:author="Yuri Kargapolov" w:date="2015-03-13T13:17:00Z">
              <w:tcPr>
                <w:tcW w:w="1495" w:type="dxa"/>
                <w:tcBorders>
                  <w:top w:val="nil"/>
                  <w:left w:val="nil"/>
                  <w:bottom w:val="single" w:sz="4" w:space="0" w:color="auto"/>
                  <w:right w:val="single" w:sz="4" w:space="0" w:color="auto"/>
                </w:tcBorders>
                <w:noWrap/>
              </w:tcPr>
            </w:tcPrChange>
          </w:tcPr>
          <w:p w14:paraId="29FEC582" w14:textId="77777777" w:rsidR="004F4167" w:rsidRPr="00F359C7" w:rsidRDefault="004F4167" w:rsidP="00F359C7">
            <w:pPr>
              <w:spacing w:after="0" w:line="240" w:lineRule="auto"/>
              <w:jc w:val="center"/>
              <w:rPr>
                <w:rFonts w:cs="Times New Roman"/>
                <w:color w:val="000000"/>
                <w:lang w:val="ru-RU" w:eastAsia="ru-RU"/>
              </w:rPr>
            </w:pPr>
            <w:r w:rsidRPr="00F359C7">
              <w:rPr>
                <w:rFonts w:cs="Times New Roman"/>
                <w:color w:val="000000"/>
                <w:lang w:val="ru-RU" w:eastAsia="ru-RU"/>
              </w:rPr>
              <w:t>UANIC</w:t>
            </w:r>
          </w:p>
        </w:tc>
        <w:tc>
          <w:tcPr>
            <w:tcW w:w="2229" w:type="dxa"/>
            <w:tcBorders>
              <w:top w:val="nil"/>
              <w:left w:val="nil"/>
              <w:bottom w:val="single" w:sz="4" w:space="0" w:color="auto"/>
              <w:right w:val="single" w:sz="4" w:space="0" w:color="auto"/>
            </w:tcBorders>
            <w:shd w:val="clear" w:color="auto" w:fill="F2F2F2" w:themeFill="background1" w:themeFillShade="F2"/>
            <w:tcPrChange w:id="483" w:author="Yuri Kargapolov" w:date="2015-03-13T13:17:00Z">
              <w:tcPr>
                <w:tcW w:w="2049" w:type="dxa"/>
                <w:tcBorders>
                  <w:top w:val="nil"/>
                  <w:left w:val="nil"/>
                  <w:bottom w:val="single" w:sz="4" w:space="0" w:color="auto"/>
                  <w:right w:val="single" w:sz="4" w:space="0" w:color="auto"/>
                </w:tcBorders>
              </w:tcPr>
            </w:tcPrChange>
          </w:tcPr>
          <w:p w14:paraId="2DEBD0DD" w14:textId="77777777" w:rsidR="004F4167" w:rsidRPr="00F359C7" w:rsidRDefault="004F4167" w:rsidP="00F359C7">
            <w:pPr>
              <w:spacing w:after="0" w:line="240" w:lineRule="auto"/>
              <w:rPr>
                <w:rFonts w:cs="Times New Roman"/>
                <w:color w:val="000000"/>
                <w:lang w:val="ru-RU" w:eastAsia="ru-RU"/>
              </w:rPr>
            </w:pPr>
            <w:r w:rsidRPr="00F359C7">
              <w:rPr>
                <w:rFonts w:cs="Times New Roman"/>
                <w:color w:val="000000"/>
                <w:lang w:val="ru-RU" w:eastAsia="ru-RU"/>
              </w:rPr>
              <w:t>http://uanic.net http://усиц.укр</w:t>
            </w:r>
          </w:p>
        </w:tc>
        <w:tc>
          <w:tcPr>
            <w:tcW w:w="1226" w:type="dxa"/>
            <w:tcBorders>
              <w:top w:val="nil"/>
              <w:left w:val="nil"/>
              <w:bottom w:val="single" w:sz="4" w:space="0" w:color="auto"/>
              <w:right w:val="single" w:sz="4" w:space="0" w:color="auto"/>
            </w:tcBorders>
            <w:shd w:val="clear" w:color="auto" w:fill="F2F2F2" w:themeFill="background1" w:themeFillShade="F2"/>
            <w:noWrap/>
            <w:tcPrChange w:id="484" w:author="Yuri Kargapolov" w:date="2015-03-13T13:17:00Z">
              <w:tcPr>
                <w:tcW w:w="1406" w:type="dxa"/>
                <w:tcBorders>
                  <w:top w:val="nil"/>
                  <w:left w:val="nil"/>
                  <w:bottom w:val="single" w:sz="4" w:space="0" w:color="auto"/>
                  <w:right w:val="single" w:sz="4" w:space="0" w:color="auto"/>
                </w:tcBorders>
                <w:noWrap/>
              </w:tcPr>
            </w:tcPrChange>
          </w:tcPr>
          <w:p w14:paraId="4AB87072" w14:textId="77777777" w:rsidR="004F4167" w:rsidRPr="00F359C7" w:rsidRDefault="004F4167" w:rsidP="00F359C7">
            <w:pPr>
              <w:spacing w:after="0" w:line="240" w:lineRule="auto"/>
              <w:rPr>
                <w:rFonts w:cs="Times New Roman"/>
                <w:color w:val="000000"/>
                <w:lang w:val="ru-RU" w:eastAsia="ru-RU"/>
              </w:rPr>
            </w:pPr>
            <w:r w:rsidRPr="00F359C7">
              <w:rPr>
                <w:rFonts w:cs="Times New Roman"/>
                <w:color w:val="000000"/>
                <w:lang w:val="ru-RU" w:eastAsia="ru-RU"/>
              </w:rPr>
              <w:t>Ukraine</w:t>
            </w:r>
          </w:p>
        </w:tc>
        <w:tc>
          <w:tcPr>
            <w:tcW w:w="4376" w:type="dxa"/>
            <w:tcBorders>
              <w:top w:val="nil"/>
              <w:left w:val="nil"/>
              <w:bottom w:val="single" w:sz="4" w:space="0" w:color="auto"/>
              <w:right w:val="single" w:sz="4" w:space="0" w:color="auto"/>
            </w:tcBorders>
            <w:shd w:val="clear" w:color="auto" w:fill="F2F2F2" w:themeFill="background1" w:themeFillShade="F2"/>
            <w:noWrap/>
            <w:tcPrChange w:id="485" w:author="Yuri Kargapolov" w:date="2015-03-13T13:17:00Z">
              <w:tcPr>
                <w:tcW w:w="4376" w:type="dxa"/>
                <w:tcBorders>
                  <w:top w:val="nil"/>
                  <w:left w:val="nil"/>
                  <w:bottom w:val="single" w:sz="4" w:space="0" w:color="auto"/>
                  <w:right w:val="single" w:sz="4" w:space="0" w:color="auto"/>
                </w:tcBorders>
                <w:noWrap/>
              </w:tcPr>
            </w:tcPrChange>
          </w:tcPr>
          <w:p w14:paraId="20BEAE2B" w14:textId="77777777" w:rsidR="004F4167" w:rsidRPr="00F359C7" w:rsidRDefault="004F4167" w:rsidP="00F359C7">
            <w:pPr>
              <w:spacing w:after="0" w:line="240" w:lineRule="auto"/>
              <w:rPr>
                <w:rFonts w:cs="Times New Roman"/>
                <w:color w:val="000000"/>
                <w:lang w:eastAsia="ru-RU"/>
              </w:rPr>
            </w:pPr>
            <w:r w:rsidRPr="00F359C7">
              <w:rPr>
                <w:rFonts w:cs="Times New Roman"/>
                <w:color w:val="000000"/>
                <w:lang w:eastAsia="ru-RU"/>
              </w:rPr>
              <w:t>Administrator of .</w:t>
            </w:r>
            <w:r w:rsidRPr="00F359C7">
              <w:rPr>
                <w:rFonts w:cs="Times New Roman"/>
                <w:color w:val="000000"/>
                <w:lang w:val="ru-RU" w:eastAsia="ru-RU"/>
              </w:rPr>
              <w:t>УКР</w:t>
            </w:r>
            <w:r w:rsidRPr="00F359C7">
              <w:rPr>
                <w:rFonts w:cs="Times New Roman"/>
                <w:color w:val="000000"/>
                <w:lang w:eastAsia="ru-RU"/>
              </w:rPr>
              <w:t xml:space="preserve"> IDN ccTLD</w:t>
            </w:r>
          </w:p>
        </w:tc>
      </w:tr>
      <w:tr w:rsidR="00810A42" w:rsidRPr="00284715" w14:paraId="3F67B870" w14:textId="77777777" w:rsidTr="007130A8">
        <w:trPr>
          <w:trHeight w:val="300"/>
          <w:trPrChange w:id="486"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487" w:author="Yuri Kargapolov" w:date="2015-03-13T13:17:00Z">
              <w:tcPr>
                <w:tcW w:w="290" w:type="dxa"/>
                <w:tcBorders>
                  <w:top w:val="nil"/>
                  <w:left w:val="single" w:sz="4" w:space="0" w:color="auto"/>
                  <w:bottom w:val="single" w:sz="4" w:space="0" w:color="auto"/>
                  <w:right w:val="single" w:sz="4" w:space="0" w:color="auto"/>
                </w:tcBorders>
                <w:noWrap/>
              </w:tcPr>
            </w:tcPrChange>
          </w:tcPr>
          <w:p w14:paraId="164DE427" w14:textId="77777777" w:rsidR="004F4167" w:rsidRPr="004A2F32" w:rsidRDefault="004F4167" w:rsidP="004437AB">
            <w:pPr>
              <w:pStyle w:val="a4"/>
              <w:numPr>
                <w:ilvl w:val="0"/>
                <w:numId w:val="16"/>
              </w:numPr>
              <w:spacing w:after="0" w:line="240" w:lineRule="auto"/>
              <w:ind w:left="69" w:firstLine="0"/>
              <w:jc w:val="center"/>
              <w:rPr>
                <w:rFonts w:cs="Times New Roman"/>
                <w:color w:val="000000"/>
                <w:lang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vAlign w:val="bottom"/>
            <w:tcPrChange w:id="488" w:author="Yuri Kargapolov" w:date="2015-03-13T13:17:00Z">
              <w:tcPr>
                <w:tcW w:w="1495" w:type="dxa"/>
                <w:tcBorders>
                  <w:top w:val="nil"/>
                  <w:left w:val="nil"/>
                  <w:bottom w:val="single" w:sz="4" w:space="0" w:color="auto"/>
                  <w:right w:val="single" w:sz="4" w:space="0" w:color="auto"/>
                </w:tcBorders>
                <w:noWrap/>
                <w:vAlign w:val="bottom"/>
              </w:tcPr>
            </w:tcPrChange>
          </w:tcPr>
          <w:p w14:paraId="45367838" w14:textId="77777777" w:rsidR="004F4167" w:rsidRPr="00F359C7" w:rsidRDefault="004F4167" w:rsidP="00F359C7">
            <w:pPr>
              <w:spacing w:after="0" w:line="240" w:lineRule="auto"/>
              <w:rPr>
                <w:rFonts w:cs="Times New Roman"/>
                <w:color w:val="000000"/>
                <w:lang w:val="ru-RU" w:eastAsia="ru-RU"/>
              </w:rPr>
            </w:pPr>
            <w:r w:rsidRPr="00F359C7">
              <w:rPr>
                <w:rFonts w:cs="Times New Roman"/>
                <w:color w:val="000000"/>
                <w:lang w:val="ru-RU" w:eastAsia="ru-RU"/>
              </w:rPr>
              <w:t>Hostmaster</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489" w:author="Yuri Kargapolov" w:date="2015-03-13T13:17:00Z">
              <w:tcPr>
                <w:tcW w:w="2049" w:type="dxa"/>
                <w:tcBorders>
                  <w:top w:val="nil"/>
                  <w:left w:val="nil"/>
                  <w:bottom w:val="single" w:sz="4" w:space="0" w:color="auto"/>
                  <w:right w:val="single" w:sz="4" w:space="0" w:color="auto"/>
                </w:tcBorders>
                <w:noWrap/>
                <w:vAlign w:val="bottom"/>
              </w:tcPr>
            </w:tcPrChange>
          </w:tcPr>
          <w:p w14:paraId="55AEE432" w14:textId="77777777" w:rsidR="004F4167" w:rsidRPr="00F359C7" w:rsidRDefault="004F4167" w:rsidP="00F359C7">
            <w:pPr>
              <w:spacing w:after="0" w:line="240" w:lineRule="auto"/>
              <w:rPr>
                <w:rFonts w:cs="Times New Roman"/>
                <w:color w:val="000000"/>
                <w:lang w:val="ru-RU" w:eastAsia="ru-RU"/>
              </w:rPr>
            </w:pPr>
            <w:r w:rsidRPr="00F359C7">
              <w:rPr>
                <w:rFonts w:cs="Times New Roman"/>
                <w:color w:val="000000"/>
                <w:lang w:val="ru-RU" w:eastAsia="ru-RU"/>
              </w:rPr>
              <w:t>htt</w:t>
            </w:r>
            <w:r>
              <w:rPr>
                <w:rFonts w:cs="Times New Roman"/>
                <w:color w:val="000000"/>
                <w:lang w:eastAsia="ru-RU"/>
              </w:rPr>
              <w:t>p</w:t>
            </w:r>
            <w:r w:rsidRPr="00F359C7">
              <w:rPr>
                <w:rFonts w:cs="Times New Roman"/>
                <w:color w:val="000000"/>
                <w:lang w:val="ru-RU" w:eastAsia="ru-RU"/>
              </w:rPr>
              <w:t>://hostmaster.ua</w:t>
            </w: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490" w:author="Yuri Kargapolov" w:date="2015-03-13T13:17:00Z">
              <w:tcPr>
                <w:tcW w:w="1406" w:type="dxa"/>
                <w:tcBorders>
                  <w:top w:val="nil"/>
                  <w:left w:val="nil"/>
                  <w:bottom w:val="single" w:sz="4" w:space="0" w:color="auto"/>
                  <w:right w:val="single" w:sz="4" w:space="0" w:color="auto"/>
                </w:tcBorders>
                <w:noWrap/>
                <w:vAlign w:val="bottom"/>
              </w:tcPr>
            </w:tcPrChange>
          </w:tcPr>
          <w:p w14:paraId="31752290" w14:textId="77777777" w:rsidR="004F4167" w:rsidRPr="00F359C7" w:rsidRDefault="004F4167" w:rsidP="00F359C7">
            <w:pPr>
              <w:spacing w:after="0" w:line="240" w:lineRule="auto"/>
              <w:rPr>
                <w:rFonts w:cs="Times New Roman"/>
                <w:color w:val="000000"/>
                <w:lang w:val="ru-RU" w:eastAsia="ru-RU"/>
              </w:rPr>
            </w:pPr>
            <w:r w:rsidRPr="00F359C7">
              <w:rPr>
                <w:rFonts w:cs="Times New Roman"/>
                <w:color w:val="000000"/>
                <w:lang w:val="ru-RU" w:eastAsia="ru-RU"/>
              </w:rPr>
              <w:t>Ukraine</w:t>
            </w:r>
          </w:p>
        </w:tc>
        <w:tc>
          <w:tcPr>
            <w:tcW w:w="4376" w:type="dxa"/>
            <w:tcBorders>
              <w:top w:val="nil"/>
              <w:left w:val="nil"/>
              <w:bottom w:val="single" w:sz="4" w:space="0" w:color="auto"/>
              <w:right w:val="single" w:sz="4" w:space="0" w:color="auto"/>
            </w:tcBorders>
            <w:shd w:val="clear" w:color="auto" w:fill="F2F2F2" w:themeFill="background1" w:themeFillShade="F2"/>
            <w:noWrap/>
            <w:vAlign w:val="bottom"/>
            <w:tcPrChange w:id="491" w:author="Yuri Kargapolov" w:date="2015-03-13T13:17:00Z">
              <w:tcPr>
                <w:tcW w:w="4376" w:type="dxa"/>
                <w:tcBorders>
                  <w:top w:val="nil"/>
                  <w:left w:val="nil"/>
                  <w:bottom w:val="single" w:sz="4" w:space="0" w:color="auto"/>
                  <w:right w:val="single" w:sz="4" w:space="0" w:color="auto"/>
                </w:tcBorders>
                <w:noWrap/>
                <w:vAlign w:val="bottom"/>
              </w:tcPr>
            </w:tcPrChange>
          </w:tcPr>
          <w:p w14:paraId="75BBC454" w14:textId="77777777" w:rsidR="004F4167" w:rsidRPr="00F359C7" w:rsidRDefault="004F4167" w:rsidP="00F359C7">
            <w:pPr>
              <w:spacing w:after="0" w:line="240" w:lineRule="auto"/>
              <w:rPr>
                <w:rFonts w:cs="Times New Roman"/>
                <w:color w:val="000000"/>
                <w:lang w:eastAsia="ru-RU"/>
              </w:rPr>
            </w:pPr>
            <w:r w:rsidRPr="00F359C7">
              <w:rPr>
                <w:rFonts w:cs="Times New Roman"/>
                <w:color w:val="000000"/>
                <w:lang w:eastAsia="ru-RU"/>
              </w:rPr>
              <w:t>Registry Operator of .UA ccTLD</w:t>
            </w:r>
          </w:p>
        </w:tc>
      </w:tr>
      <w:tr w:rsidR="00810A42" w:rsidRPr="00284715" w14:paraId="0A28DB54" w14:textId="77777777" w:rsidTr="007130A8">
        <w:trPr>
          <w:trHeight w:val="300"/>
          <w:trPrChange w:id="492"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493" w:author="Yuri Kargapolov" w:date="2015-03-13T13:17:00Z">
              <w:tcPr>
                <w:tcW w:w="290" w:type="dxa"/>
                <w:tcBorders>
                  <w:top w:val="nil"/>
                  <w:left w:val="single" w:sz="4" w:space="0" w:color="auto"/>
                  <w:bottom w:val="single" w:sz="4" w:space="0" w:color="auto"/>
                  <w:right w:val="single" w:sz="4" w:space="0" w:color="auto"/>
                </w:tcBorders>
                <w:noWrap/>
              </w:tcPr>
            </w:tcPrChange>
          </w:tcPr>
          <w:p w14:paraId="091B6626" w14:textId="77777777" w:rsidR="004F4167" w:rsidRPr="004A2F32" w:rsidRDefault="004F4167" w:rsidP="004437AB">
            <w:pPr>
              <w:pStyle w:val="a4"/>
              <w:numPr>
                <w:ilvl w:val="0"/>
                <w:numId w:val="16"/>
              </w:numPr>
              <w:spacing w:after="0" w:line="240" w:lineRule="auto"/>
              <w:ind w:left="69" w:firstLine="0"/>
              <w:jc w:val="center"/>
              <w:rPr>
                <w:rFonts w:cs="Times New Roman"/>
                <w:color w:val="000000"/>
                <w:lang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vAlign w:val="bottom"/>
            <w:tcPrChange w:id="494" w:author="Yuri Kargapolov" w:date="2015-03-13T13:17:00Z">
              <w:tcPr>
                <w:tcW w:w="1495" w:type="dxa"/>
                <w:tcBorders>
                  <w:top w:val="nil"/>
                  <w:left w:val="nil"/>
                  <w:bottom w:val="single" w:sz="4" w:space="0" w:color="auto"/>
                  <w:right w:val="single" w:sz="4" w:space="0" w:color="auto"/>
                </w:tcBorders>
                <w:noWrap/>
                <w:vAlign w:val="bottom"/>
              </w:tcPr>
            </w:tcPrChange>
          </w:tcPr>
          <w:p w14:paraId="7B2A81E3" w14:textId="77777777" w:rsidR="004F4167" w:rsidRPr="00F359C7" w:rsidRDefault="004F4167" w:rsidP="00F359C7">
            <w:pPr>
              <w:spacing w:after="0" w:line="240" w:lineRule="auto"/>
              <w:rPr>
                <w:rFonts w:cs="Times New Roman"/>
                <w:color w:val="000000"/>
                <w:lang w:val="ru-RU" w:eastAsia="ru-RU"/>
              </w:rPr>
            </w:pPr>
            <w:r w:rsidRPr="00F359C7">
              <w:rPr>
                <w:rFonts w:cs="Times New Roman"/>
                <w:color w:val="000000"/>
                <w:lang w:val="ru-RU" w:eastAsia="ru-RU"/>
              </w:rPr>
              <w:t>RNDIS</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495" w:author="Yuri Kargapolov" w:date="2015-03-13T13:17:00Z">
              <w:tcPr>
                <w:tcW w:w="2049" w:type="dxa"/>
                <w:tcBorders>
                  <w:top w:val="nil"/>
                  <w:left w:val="nil"/>
                  <w:bottom w:val="single" w:sz="4" w:space="0" w:color="auto"/>
                  <w:right w:val="single" w:sz="4" w:space="0" w:color="auto"/>
                </w:tcBorders>
                <w:noWrap/>
                <w:vAlign w:val="bottom"/>
              </w:tcPr>
            </w:tcPrChange>
          </w:tcPr>
          <w:p w14:paraId="28C5E99C" w14:textId="77777777" w:rsidR="004F4167" w:rsidRPr="00F359C7" w:rsidRDefault="004A5B93" w:rsidP="00F359C7">
            <w:pPr>
              <w:spacing w:after="0" w:line="240" w:lineRule="auto"/>
              <w:rPr>
                <w:rFonts w:cs="Times New Roman"/>
                <w:color w:val="0563C1"/>
                <w:u w:val="single"/>
                <w:lang w:val="ru-RU" w:eastAsia="ru-RU"/>
              </w:rPr>
            </w:pPr>
            <w:r>
              <w:fldChar w:fldCharType="begin"/>
            </w:r>
            <w:r>
              <w:instrText xml:space="preserve"> HYPERLINK "http://www.rnids.rs/" </w:instrText>
            </w:r>
            <w:r>
              <w:fldChar w:fldCharType="separate"/>
            </w:r>
            <w:r w:rsidR="004F4167" w:rsidRPr="00F359C7">
              <w:rPr>
                <w:rFonts w:cs="Times New Roman"/>
                <w:color w:val="0563C1"/>
                <w:u w:val="single"/>
                <w:lang w:val="ru-RU" w:eastAsia="ru-RU"/>
              </w:rPr>
              <w:t>http://www.rnids.rs</w:t>
            </w:r>
            <w:r>
              <w:rPr>
                <w:rFonts w:cs="Times New Roman"/>
                <w:color w:val="0563C1"/>
                <w:u w:val="single"/>
                <w:lang w:val="ru-RU" w:eastAsia="ru-RU"/>
              </w:rPr>
              <w:fldChar w:fldCharType="end"/>
            </w: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496" w:author="Yuri Kargapolov" w:date="2015-03-13T13:17:00Z">
              <w:tcPr>
                <w:tcW w:w="1406" w:type="dxa"/>
                <w:tcBorders>
                  <w:top w:val="nil"/>
                  <w:left w:val="nil"/>
                  <w:bottom w:val="single" w:sz="4" w:space="0" w:color="auto"/>
                  <w:right w:val="single" w:sz="4" w:space="0" w:color="auto"/>
                </w:tcBorders>
                <w:noWrap/>
                <w:vAlign w:val="bottom"/>
              </w:tcPr>
            </w:tcPrChange>
          </w:tcPr>
          <w:p w14:paraId="4B9FE129" w14:textId="77777777" w:rsidR="004F4167" w:rsidRPr="00F359C7" w:rsidRDefault="004F4167" w:rsidP="00F359C7">
            <w:pPr>
              <w:spacing w:after="0" w:line="240" w:lineRule="auto"/>
              <w:rPr>
                <w:rFonts w:cs="Times New Roman"/>
                <w:color w:val="000000"/>
                <w:lang w:val="ru-RU" w:eastAsia="ru-RU"/>
              </w:rPr>
            </w:pPr>
            <w:r w:rsidRPr="00F359C7">
              <w:rPr>
                <w:rFonts w:cs="Times New Roman"/>
                <w:color w:val="000000"/>
                <w:lang w:val="ru-RU" w:eastAsia="ru-RU"/>
              </w:rPr>
              <w:t>Serbia</w:t>
            </w:r>
          </w:p>
        </w:tc>
        <w:tc>
          <w:tcPr>
            <w:tcW w:w="4376" w:type="dxa"/>
            <w:tcBorders>
              <w:top w:val="nil"/>
              <w:left w:val="nil"/>
              <w:bottom w:val="single" w:sz="4" w:space="0" w:color="auto"/>
              <w:right w:val="single" w:sz="4" w:space="0" w:color="auto"/>
            </w:tcBorders>
            <w:shd w:val="clear" w:color="auto" w:fill="F2F2F2" w:themeFill="background1" w:themeFillShade="F2"/>
            <w:noWrap/>
            <w:tcPrChange w:id="497" w:author="Yuri Kargapolov" w:date="2015-03-13T13:17:00Z">
              <w:tcPr>
                <w:tcW w:w="4376" w:type="dxa"/>
                <w:tcBorders>
                  <w:top w:val="nil"/>
                  <w:left w:val="nil"/>
                  <w:bottom w:val="single" w:sz="4" w:space="0" w:color="auto"/>
                  <w:right w:val="single" w:sz="4" w:space="0" w:color="auto"/>
                </w:tcBorders>
                <w:noWrap/>
              </w:tcPr>
            </w:tcPrChange>
          </w:tcPr>
          <w:p w14:paraId="4F8DB36A" w14:textId="77777777" w:rsidR="004F4167" w:rsidRPr="00F359C7" w:rsidRDefault="004F4167" w:rsidP="00F359C7">
            <w:pPr>
              <w:spacing w:after="0" w:line="240" w:lineRule="auto"/>
              <w:rPr>
                <w:rFonts w:cs="Times New Roman"/>
                <w:color w:val="000000"/>
                <w:lang w:eastAsia="ru-RU"/>
              </w:rPr>
            </w:pPr>
            <w:r w:rsidRPr="00F359C7">
              <w:rPr>
                <w:rFonts w:cs="Times New Roman"/>
                <w:color w:val="000000"/>
                <w:lang w:eastAsia="ru-RU"/>
              </w:rPr>
              <w:t>Administrator of .</w:t>
            </w:r>
            <w:r w:rsidRPr="00F359C7">
              <w:rPr>
                <w:rFonts w:cs="Times New Roman"/>
                <w:color w:val="000000"/>
                <w:lang w:val="ru-RU" w:eastAsia="ru-RU"/>
              </w:rPr>
              <w:t>СРБ</w:t>
            </w:r>
            <w:r w:rsidRPr="00F359C7">
              <w:rPr>
                <w:rFonts w:cs="Times New Roman"/>
                <w:color w:val="000000"/>
                <w:lang w:eastAsia="ru-RU"/>
              </w:rPr>
              <w:t xml:space="preserve"> IDN and .RS ccTLD</w:t>
            </w:r>
          </w:p>
        </w:tc>
      </w:tr>
      <w:tr w:rsidR="00810A42" w:rsidRPr="00284715" w14:paraId="0BB39D5E" w14:textId="77777777" w:rsidTr="007130A8">
        <w:trPr>
          <w:trHeight w:val="300"/>
          <w:trPrChange w:id="498"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499" w:author="Yuri Kargapolov" w:date="2015-03-13T13:17:00Z">
              <w:tcPr>
                <w:tcW w:w="290" w:type="dxa"/>
                <w:tcBorders>
                  <w:top w:val="nil"/>
                  <w:left w:val="single" w:sz="4" w:space="0" w:color="auto"/>
                  <w:bottom w:val="single" w:sz="4" w:space="0" w:color="auto"/>
                  <w:right w:val="single" w:sz="4" w:space="0" w:color="auto"/>
                </w:tcBorders>
                <w:noWrap/>
              </w:tcPr>
            </w:tcPrChange>
          </w:tcPr>
          <w:p w14:paraId="5C72D59E" w14:textId="77777777" w:rsidR="004F4167" w:rsidRPr="004A2F32" w:rsidRDefault="004F4167" w:rsidP="004437AB">
            <w:pPr>
              <w:pStyle w:val="a4"/>
              <w:numPr>
                <w:ilvl w:val="0"/>
                <w:numId w:val="16"/>
              </w:numPr>
              <w:spacing w:after="0" w:line="240" w:lineRule="auto"/>
              <w:ind w:left="69" w:firstLine="0"/>
              <w:jc w:val="center"/>
              <w:rPr>
                <w:rFonts w:cs="Times New Roman"/>
                <w:color w:val="000000"/>
                <w:lang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vAlign w:val="bottom"/>
            <w:tcPrChange w:id="500" w:author="Yuri Kargapolov" w:date="2015-03-13T13:17:00Z">
              <w:tcPr>
                <w:tcW w:w="1495" w:type="dxa"/>
                <w:tcBorders>
                  <w:top w:val="nil"/>
                  <w:left w:val="nil"/>
                  <w:bottom w:val="single" w:sz="4" w:space="0" w:color="auto"/>
                  <w:right w:val="single" w:sz="4" w:space="0" w:color="auto"/>
                </w:tcBorders>
                <w:noWrap/>
                <w:vAlign w:val="bottom"/>
              </w:tcPr>
            </w:tcPrChange>
          </w:tcPr>
          <w:p w14:paraId="3C79FFC4" w14:textId="77777777" w:rsidR="004F4167" w:rsidRPr="004437AB" w:rsidRDefault="004F4167" w:rsidP="00F359C7">
            <w:pPr>
              <w:spacing w:after="0" w:line="240" w:lineRule="auto"/>
              <w:rPr>
                <w:rFonts w:cs="Times New Roman"/>
                <w:color w:val="000000"/>
                <w:lang w:eastAsia="ru-RU"/>
              </w:rPr>
            </w:pPr>
            <w:r>
              <w:rPr>
                <w:rFonts w:cs="Times New Roman"/>
                <w:color w:val="000000"/>
                <w:lang w:eastAsia="ru-RU"/>
              </w:rPr>
              <w:t>Register.BG</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501" w:author="Yuri Kargapolov" w:date="2015-03-13T13:17:00Z">
              <w:tcPr>
                <w:tcW w:w="2049" w:type="dxa"/>
                <w:tcBorders>
                  <w:top w:val="nil"/>
                  <w:left w:val="nil"/>
                  <w:bottom w:val="single" w:sz="4" w:space="0" w:color="auto"/>
                  <w:right w:val="single" w:sz="4" w:space="0" w:color="auto"/>
                </w:tcBorders>
                <w:noWrap/>
                <w:vAlign w:val="bottom"/>
              </w:tcPr>
            </w:tcPrChange>
          </w:tcPr>
          <w:p w14:paraId="2F55D53A" w14:textId="77777777" w:rsidR="004F4167" w:rsidRPr="00F359C7" w:rsidRDefault="004F4167" w:rsidP="00F359C7">
            <w:pPr>
              <w:spacing w:after="0" w:line="240" w:lineRule="auto"/>
              <w:rPr>
                <w:rFonts w:cs="Times New Roman"/>
                <w:color w:val="0563C1"/>
                <w:u w:val="single"/>
                <w:lang w:val="ru-RU" w:eastAsia="ru-RU"/>
              </w:rPr>
            </w:pPr>
            <w:r w:rsidRPr="00AE2A8A">
              <w:rPr>
                <w:rFonts w:cs="Times New Roman"/>
                <w:color w:val="0563C1"/>
                <w:u w:val="single"/>
                <w:lang w:val="ru-RU" w:eastAsia="ru-RU"/>
              </w:rPr>
              <w:t>www.register.bg</w:t>
            </w: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502" w:author="Yuri Kargapolov" w:date="2015-03-13T13:17:00Z">
              <w:tcPr>
                <w:tcW w:w="1406" w:type="dxa"/>
                <w:tcBorders>
                  <w:top w:val="nil"/>
                  <w:left w:val="nil"/>
                  <w:bottom w:val="single" w:sz="4" w:space="0" w:color="auto"/>
                  <w:right w:val="single" w:sz="4" w:space="0" w:color="auto"/>
                </w:tcBorders>
                <w:noWrap/>
                <w:vAlign w:val="bottom"/>
              </w:tcPr>
            </w:tcPrChange>
          </w:tcPr>
          <w:p w14:paraId="0AE1CF71" w14:textId="77777777" w:rsidR="004F4167" w:rsidRPr="004437AB" w:rsidRDefault="004F4167" w:rsidP="00F359C7">
            <w:pPr>
              <w:spacing w:after="0" w:line="240" w:lineRule="auto"/>
              <w:rPr>
                <w:rFonts w:cs="Times New Roman"/>
                <w:color w:val="000000"/>
                <w:lang w:eastAsia="ru-RU"/>
              </w:rPr>
            </w:pPr>
            <w:r>
              <w:rPr>
                <w:rFonts w:cs="Times New Roman"/>
                <w:color w:val="000000"/>
                <w:lang w:eastAsia="ru-RU"/>
              </w:rPr>
              <w:t>Bulgaria</w:t>
            </w:r>
          </w:p>
        </w:tc>
        <w:tc>
          <w:tcPr>
            <w:tcW w:w="4376" w:type="dxa"/>
            <w:tcBorders>
              <w:top w:val="nil"/>
              <w:left w:val="nil"/>
              <w:bottom w:val="single" w:sz="4" w:space="0" w:color="auto"/>
              <w:right w:val="single" w:sz="4" w:space="0" w:color="auto"/>
            </w:tcBorders>
            <w:shd w:val="clear" w:color="auto" w:fill="F2F2F2" w:themeFill="background1" w:themeFillShade="F2"/>
            <w:noWrap/>
            <w:tcPrChange w:id="503" w:author="Yuri Kargapolov" w:date="2015-03-13T13:17:00Z">
              <w:tcPr>
                <w:tcW w:w="4376" w:type="dxa"/>
                <w:tcBorders>
                  <w:top w:val="nil"/>
                  <w:left w:val="nil"/>
                  <w:bottom w:val="single" w:sz="4" w:space="0" w:color="auto"/>
                  <w:right w:val="single" w:sz="4" w:space="0" w:color="auto"/>
                </w:tcBorders>
                <w:noWrap/>
              </w:tcPr>
            </w:tcPrChange>
          </w:tcPr>
          <w:p w14:paraId="13DFCC77" w14:textId="77777777" w:rsidR="004F4167" w:rsidRPr="00F359C7" w:rsidRDefault="004F4167" w:rsidP="00F359C7">
            <w:pPr>
              <w:spacing w:after="0" w:line="240" w:lineRule="auto"/>
              <w:rPr>
                <w:rFonts w:cs="Times New Roman"/>
                <w:color w:val="000000"/>
                <w:lang w:val="ru-RU" w:eastAsia="ru-RU"/>
              </w:rPr>
            </w:pPr>
          </w:p>
        </w:tc>
      </w:tr>
      <w:tr w:rsidR="00810A42" w:rsidRPr="00284715" w14:paraId="76489EC8" w14:textId="77777777" w:rsidTr="007130A8">
        <w:trPr>
          <w:trHeight w:val="300"/>
          <w:trPrChange w:id="504"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505" w:author="Yuri Kargapolov" w:date="2015-03-13T13:17:00Z">
              <w:tcPr>
                <w:tcW w:w="290" w:type="dxa"/>
                <w:tcBorders>
                  <w:top w:val="nil"/>
                  <w:left w:val="single" w:sz="4" w:space="0" w:color="auto"/>
                  <w:bottom w:val="single" w:sz="4" w:space="0" w:color="auto"/>
                  <w:right w:val="single" w:sz="4" w:space="0" w:color="auto"/>
                </w:tcBorders>
                <w:noWrap/>
              </w:tcPr>
            </w:tcPrChange>
          </w:tcPr>
          <w:p w14:paraId="04A8D21B" w14:textId="77777777" w:rsidR="004F4167" w:rsidRPr="004437AB" w:rsidRDefault="004F4167" w:rsidP="004437AB">
            <w:pPr>
              <w:pStyle w:val="a4"/>
              <w:numPr>
                <w:ilvl w:val="0"/>
                <w:numId w:val="16"/>
              </w:numPr>
              <w:spacing w:after="0" w:line="240" w:lineRule="auto"/>
              <w:ind w:left="69" w:firstLine="0"/>
              <w:jc w:val="center"/>
              <w:rPr>
                <w:rFonts w:cs="Times New Roman"/>
                <w:color w:val="000000"/>
                <w:lang w:val="ru-RU"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vAlign w:val="bottom"/>
            <w:tcPrChange w:id="506" w:author="Yuri Kargapolov" w:date="2015-03-13T13:17:00Z">
              <w:tcPr>
                <w:tcW w:w="1495" w:type="dxa"/>
                <w:tcBorders>
                  <w:top w:val="nil"/>
                  <w:left w:val="nil"/>
                  <w:bottom w:val="single" w:sz="4" w:space="0" w:color="auto"/>
                  <w:right w:val="single" w:sz="4" w:space="0" w:color="auto"/>
                </w:tcBorders>
                <w:noWrap/>
                <w:vAlign w:val="bottom"/>
              </w:tcPr>
            </w:tcPrChange>
          </w:tcPr>
          <w:p w14:paraId="5B90F6B3" w14:textId="77777777" w:rsidR="004F4167" w:rsidRPr="004437AB" w:rsidRDefault="004F4167" w:rsidP="00F359C7">
            <w:pPr>
              <w:spacing w:after="0" w:line="240" w:lineRule="auto"/>
              <w:rPr>
                <w:rFonts w:cs="Times New Roman"/>
                <w:color w:val="000000"/>
                <w:lang w:eastAsia="ru-RU"/>
              </w:rPr>
            </w:pPr>
            <w:r>
              <w:rPr>
                <w:rFonts w:cs="Times New Roman"/>
                <w:color w:val="000000"/>
                <w:lang w:eastAsia="ru-RU"/>
              </w:rPr>
              <w:t>MAR-net</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507" w:author="Yuri Kargapolov" w:date="2015-03-13T13:17:00Z">
              <w:tcPr>
                <w:tcW w:w="2049" w:type="dxa"/>
                <w:tcBorders>
                  <w:top w:val="nil"/>
                  <w:left w:val="nil"/>
                  <w:bottom w:val="single" w:sz="4" w:space="0" w:color="auto"/>
                  <w:right w:val="single" w:sz="4" w:space="0" w:color="auto"/>
                </w:tcBorders>
                <w:noWrap/>
                <w:vAlign w:val="bottom"/>
              </w:tcPr>
            </w:tcPrChange>
          </w:tcPr>
          <w:p w14:paraId="63552743" w14:textId="77777777" w:rsidR="004F4167" w:rsidRPr="00F359C7" w:rsidRDefault="004F4167" w:rsidP="00F359C7">
            <w:pPr>
              <w:spacing w:after="0" w:line="240" w:lineRule="auto"/>
              <w:rPr>
                <w:rFonts w:cs="Times New Roman"/>
                <w:color w:val="0563C1"/>
                <w:u w:val="single"/>
                <w:lang w:val="ru-RU" w:eastAsia="ru-RU"/>
              </w:rPr>
            </w:pPr>
            <w:r w:rsidRPr="00AE2A8A">
              <w:rPr>
                <w:rFonts w:cs="Times New Roman"/>
                <w:color w:val="0563C1"/>
                <w:u w:val="single"/>
                <w:lang w:val="ru-RU" w:eastAsia="ru-RU"/>
              </w:rPr>
              <w:t>http://marnet.mk/</w:t>
            </w: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508" w:author="Yuri Kargapolov" w:date="2015-03-13T13:17:00Z">
              <w:tcPr>
                <w:tcW w:w="1406" w:type="dxa"/>
                <w:tcBorders>
                  <w:top w:val="nil"/>
                  <w:left w:val="nil"/>
                  <w:bottom w:val="single" w:sz="4" w:space="0" w:color="auto"/>
                  <w:right w:val="single" w:sz="4" w:space="0" w:color="auto"/>
                </w:tcBorders>
                <w:noWrap/>
                <w:vAlign w:val="bottom"/>
              </w:tcPr>
            </w:tcPrChange>
          </w:tcPr>
          <w:p w14:paraId="54D0274E" w14:textId="77777777" w:rsidR="004F4167" w:rsidRPr="004437AB" w:rsidRDefault="004F4167" w:rsidP="00F359C7">
            <w:pPr>
              <w:spacing w:after="0" w:line="240" w:lineRule="auto"/>
              <w:rPr>
                <w:rFonts w:cs="Times New Roman"/>
                <w:color w:val="000000"/>
                <w:lang w:eastAsia="ru-RU"/>
              </w:rPr>
            </w:pPr>
            <w:r>
              <w:rPr>
                <w:rFonts w:cs="Times New Roman"/>
                <w:color w:val="000000"/>
                <w:lang w:eastAsia="ru-RU"/>
              </w:rPr>
              <w:t>Macedonia</w:t>
            </w:r>
          </w:p>
        </w:tc>
        <w:tc>
          <w:tcPr>
            <w:tcW w:w="4376" w:type="dxa"/>
            <w:tcBorders>
              <w:top w:val="nil"/>
              <w:left w:val="nil"/>
              <w:bottom w:val="single" w:sz="4" w:space="0" w:color="auto"/>
              <w:right w:val="single" w:sz="4" w:space="0" w:color="auto"/>
            </w:tcBorders>
            <w:shd w:val="clear" w:color="auto" w:fill="F2F2F2" w:themeFill="background1" w:themeFillShade="F2"/>
            <w:noWrap/>
            <w:tcPrChange w:id="509" w:author="Yuri Kargapolov" w:date="2015-03-13T13:17:00Z">
              <w:tcPr>
                <w:tcW w:w="4376" w:type="dxa"/>
                <w:tcBorders>
                  <w:top w:val="nil"/>
                  <w:left w:val="nil"/>
                  <w:bottom w:val="single" w:sz="4" w:space="0" w:color="auto"/>
                  <w:right w:val="single" w:sz="4" w:space="0" w:color="auto"/>
                </w:tcBorders>
                <w:noWrap/>
              </w:tcPr>
            </w:tcPrChange>
          </w:tcPr>
          <w:p w14:paraId="5080BFBD" w14:textId="77777777" w:rsidR="004F4167" w:rsidRPr="00F359C7" w:rsidRDefault="004F4167" w:rsidP="00F359C7">
            <w:pPr>
              <w:spacing w:after="0" w:line="240" w:lineRule="auto"/>
              <w:rPr>
                <w:rFonts w:cs="Times New Roman"/>
                <w:color w:val="000000"/>
                <w:lang w:val="ru-RU" w:eastAsia="ru-RU"/>
              </w:rPr>
            </w:pPr>
          </w:p>
        </w:tc>
      </w:tr>
      <w:tr w:rsidR="00810A42" w:rsidRPr="00284715" w14:paraId="5CCBD9FE" w14:textId="77777777" w:rsidTr="007130A8">
        <w:trPr>
          <w:trHeight w:val="300"/>
          <w:trPrChange w:id="510"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511" w:author="Yuri Kargapolov" w:date="2015-03-13T13:17:00Z">
              <w:tcPr>
                <w:tcW w:w="290" w:type="dxa"/>
                <w:tcBorders>
                  <w:top w:val="nil"/>
                  <w:left w:val="single" w:sz="4" w:space="0" w:color="auto"/>
                  <w:bottom w:val="single" w:sz="4" w:space="0" w:color="auto"/>
                  <w:right w:val="single" w:sz="4" w:space="0" w:color="auto"/>
                </w:tcBorders>
                <w:noWrap/>
              </w:tcPr>
            </w:tcPrChange>
          </w:tcPr>
          <w:p w14:paraId="5B0058CA" w14:textId="77777777" w:rsidR="004F4167" w:rsidRPr="004437AB" w:rsidRDefault="004F4167" w:rsidP="004437AB">
            <w:pPr>
              <w:pStyle w:val="a4"/>
              <w:numPr>
                <w:ilvl w:val="0"/>
                <w:numId w:val="16"/>
              </w:numPr>
              <w:spacing w:after="0" w:line="240" w:lineRule="auto"/>
              <w:ind w:left="69" w:firstLine="0"/>
              <w:jc w:val="center"/>
              <w:rPr>
                <w:rFonts w:cs="Times New Roman"/>
                <w:color w:val="000000"/>
                <w:lang w:val="ru-RU"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512" w:author="Yuri Kargapolov" w:date="2015-03-13T13:17:00Z">
              <w:tcPr>
                <w:tcW w:w="1495" w:type="dxa"/>
                <w:tcBorders>
                  <w:top w:val="nil"/>
                  <w:left w:val="nil"/>
                  <w:bottom w:val="single" w:sz="4" w:space="0" w:color="auto"/>
                  <w:right w:val="single" w:sz="4" w:space="0" w:color="auto"/>
                </w:tcBorders>
                <w:noWrap/>
              </w:tcPr>
            </w:tcPrChange>
          </w:tcPr>
          <w:p w14:paraId="375B1A38" w14:textId="45ED5F85" w:rsidR="004F4167" w:rsidRPr="00EC508A" w:rsidRDefault="004F4167" w:rsidP="004437AB">
            <w:pPr>
              <w:spacing w:after="0" w:line="240" w:lineRule="auto"/>
              <w:rPr>
                <w:rFonts w:cs="Times New Roman"/>
                <w:color w:val="000000"/>
                <w:lang w:eastAsia="ru-RU"/>
              </w:rPr>
            </w:pPr>
            <w:r>
              <w:rPr>
                <w:rFonts w:cs="Times New Roman"/>
                <w:color w:val="000000"/>
                <w:lang w:eastAsia="ru-RU"/>
              </w:rPr>
              <w:t>Together against Cybercrime</w:t>
            </w:r>
            <w:ins w:id="513" w:author="J. TaC" w:date="2014-12-15T18:14:00Z">
              <w:r w:rsidR="00810A42">
                <w:rPr>
                  <w:rFonts w:cs="Times New Roman"/>
                  <w:color w:val="000000"/>
                  <w:lang w:eastAsia="ru-RU"/>
                </w:rPr>
                <w:t xml:space="preserve"> International</w:t>
              </w:r>
            </w:ins>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514" w:author="Yuri Kargapolov" w:date="2015-03-13T13:17:00Z">
              <w:tcPr>
                <w:tcW w:w="2049" w:type="dxa"/>
                <w:tcBorders>
                  <w:top w:val="nil"/>
                  <w:left w:val="nil"/>
                  <w:bottom w:val="single" w:sz="4" w:space="0" w:color="auto"/>
                  <w:right w:val="single" w:sz="4" w:space="0" w:color="auto"/>
                </w:tcBorders>
                <w:noWrap/>
                <w:vAlign w:val="bottom"/>
              </w:tcPr>
            </w:tcPrChange>
          </w:tcPr>
          <w:p w14:paraId="12B2C122" w14:textId="77777777" w:rsidR="00810A42" w:rsidRDefault="00810A42" w:rsidP="004437AB">
            <w:pPr>
              <w:spacing w:after="0" w:line="240" w:lineRule="auto"/>
              <w:rPr>
                <w:ins w:id="515" w:author="J. TaC" w:date="2014-12-15T18:14:00Z"/>
                <w:rFonts w:cs="Times New Roman"/>
                <w:color w:val="0563C1"/>
                <w:u w:val="single"/>
                <w:lang w:val="ru-RU" w:eastAsia="ru-RU"/>
              </w:rPr>
            </w:pPr>
            <w:ins w:id="516" w:author="J. TaC" w:date="2014-12-15T18:14:00Z">
              <w:r>
                <w:rPr>
                  <w:rFonts w:cs="Times New Roman"/>
                  <w:color w:val="0563C1"/>
                  <w:u w:val="single"/>
                  <w:lang w:val="ru-RU" w:eastAsia="ru-RU"/>
                </w:rPr>
                <w:t>www.</w:t>
              </w:r>
            </w:ins>
          </w:p>
          <w:p w14:paraId="1DB058AA" w14:textId="77777777" w:rsidR="00810A42" w:rsidRDefault="00810A42" w:rsidP="004437AB">
            <w:pPr>
              <w:spacing w:after="0" w:line="240" w:lineRule="auto"/>
              <w:rPr>
                <w:ins w:id="517" w:author="J. TaC" w:date="2014-12-15T18:14:00Z"/>
                <w:rFonts w:cs="Times New Roman"/>
                <w:color w:val="0563C1"/>
                <w:u w:val="single"/>
                <w:lang w:val="ru-RU" w:eastAsia="ru-RU"/>
              </w:rPr>
            </w:pPr>
            <w:ins w:id="518" w:author="J. TaC" w:date="2014-12-15T18:14:00Z">
              <w:r>
                <w:rPr>
                  <w:rFonts w:cs="Times New Roman"/>
                  <w:color w:val="0563C1"/>
                  <w:u w:val="single"/>
                  <w:lang w:val="ru-RU" w:eastAsia="ru-RU"/>
                </w:rPr>
                <w:t>againstcybercrime.</w:t>
              </w:r>
            </w:ins>
          </w:p>
          <w:p w14:paraId="3D09B235" w14:textId="11463AD1" w:rsidR="004F4167" w:rsidRPr="00F359C7" w:rsidRDefault="00810A42" w:rsidP="004437AB">
            <w:pPr>
              <w:spacing w:after="0" w:line="240" w:lineRule="auto"/>
              <w:rPr>
                <w:rFonts w:cs="Times New Roman"/>
                <w:color w:val="0563C1"/>
                <w:u w:val="single"/>
                <w:lang w:val="ru-RU" w:eastAsia="ru-RU"/>
              </w:rPr>
            </w:pPr>
            <w:ins w:id="519" w:author="J. TaC" w:date="2014-12-15T18:14:00Z">
              <w:r>
                <w:rPr>
                  <w:rFonts w:cs="Times New Roman"/>
                  <w:color w:val="0563C1"/>
                  <w:u w:val="single"/>
                  <w:lang w:val="ru-RU" w:eastAsia="ru-RU"/>
                </w:rPr>
                <w:t>org</w:t>
              </w:r>
            </w:ins>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520" w:author="Yuri Kargapolov" w:date="2015-03-13T13:17:00Z">
              <w:tcPr>
                <w:tcW w:w="1406" w:type="dxa"/>
                <w:tcBorders>
                  <w:top w:val="nil"/>
                  <w:left w:val="nil"/>
                  <w:bottom w:val="single" w:sz="4" w:space="0" w:color="auto"/>
                  <w:right w:val="single" w:sz="4" w:space="0" w:color="auto"/>
                </w:tcBorders>
                <w:noWrap/>
                <w:vAlign w:val="bottom"/>
              </w:tcPr>
            </w:tcPrChange>
          </w:tcPr>
          <w:p w14:paraId="38066941" w14:textId="5D0B39BC" w:rsidR="004F4167" w:rsidRPr="00F359C7" w:rsidRDefault="00810A42" w:rsidP="004437AB">
            <w:pPr>
              <w:spacing w:after="0" w:line="240" w:lineRule="auto"/>
              <w:rPr>
                <w:rFonts w:cs="Times New Roman"/>
                <w:color w:val="000000"/>
                <w:lang w:val="ru-RU" w:eastAsia="ru-RU"/>
              </w:rPr>
            </w:pPr>
            <w:ins w:id="521" w:author="J. TaC" w:date="2014-12-15T18:14:00Z">
              <w:r>
                <w:rPr>
                  <w:rFonts w:cs="Times New Roman"/>
                  <w:color w:val="000000"/>
                  <w:lang w:val="ru-RU" w:eastAsia="ru-RU"/>
                </w:rPr>
                <w:t>Headquarter based in France</w:t>
              </w:r>
            </w:ins>
          </w:p>
        </w:tc>
        <w:tc>
          <w:tcPr>
            <w:tcW w:w="4376" w:type="dxa"/>
            <w:tcBorders>
              <w:top w:val="nil"/>
              <w:left w:val="nil"/>
              <w:bottom w:val="single" w:sz="4" w:space="0" w:color="auto"/>
              <w:right w:val="single" w:sz="4" w:space="0" w:color="auto"/>
            </w:tcBorders>
            <w:shd w:val="clear" w:color="auto" w:fill="F2F2F2" w:themeFill="background1" w:themeFillShade="F2"/>
            <w:noWrap/>
            <w:tcPrChange w:id="522" w:author="Yuri Kargapolov" w:date="2015-03-13T13:17:00Z">
              <w:tcPr>
                <w:tcW w:w="4376" w:type="dxa"/>
                <w:tcBorders>
                  <w:top w:val="nil"/>
                  <w:left w:val="nil"/>
                  <w:bottom w:val="single" w:sz="4" w:space="0" w:color="auto"/>
                  <w:right w:val="single" w:sz="4" w:space="0" w:color="auto"/>
                </w:tcBorders>
                <w:noWrap/>
              </w:tcPr>
            </w:tcPrChange>
          </w:tcPr>
          <w:p w14:paraId="0032A727" w14:textId="21E80E14" w:rsidR="00810A42" w:rsidRPr="004A5B93" w:rsidRDefault="003E5C6E" w:rsidP="004437AB">
            <w:pPr>
              <w:spacing w:after="0" w:line="240" w:lineRule="auto"/>
              <w:rPr>
                <w:ins w:id="523" w:author="J. TaC" w:date="2014-12-15T18:18:00Z"/>
                <w:rFonts w:cs="Times New Roman"/>
                <w:color w:val="000000"/>
                <w:lang w:eastAsia="ru-RU"/>
                <w:rPrChange w:id="524" w:author="Yuri Kargapolov" w:date="2015-03-13T13:17:00Z">
                  <w:rPr>
                    <w:ins w:id="525" w:author="J. TaC" w:date="2014-12-15T18:18:00Z"/>
                    <w:rFonts w:cs="Times New Roman"/>
                    <w:color w:val="000000"/>
                    <w:lang w:val="ru-RU" w:eastAsia="ru-RU"/>
                  </w:rPr>
                </w:rPrChange>
              </w:rPr>
            </w:pPr>
            <w:ins w:id="526" w:author="J. TaC" w:date="2014-12-15T18:17:00Z">
              <w:r w:rsidRPr="004A5B93">
                <w:rPr>
                  <w:rFonts w:cs="Times New Roman"/>
                  <w:color w:val="000000"/>
                  <w:lang w:eastAsia="ru-RU"/>
                  <w:rPrChange w:id="527" w:author="Yuri Kargapolov" w:date="2015-03-13T13:17:00Z">
                    <w:rPr>
                      <w:rFonts w:cs="Times New Roman"/>
                      <w:color w:val="000000"/>
                      <w:lang w:val="ru-RU" w:eastAsia="ru-RU"/>
                    </w:rPr>
                  </w:rPrChange>
                </w:rPr>
                <w:t>Non</w:t>
              </w:r>
            </w:ins>
            <w:ins w:id="528" w:author="J. TaC" w:date="2014-12-15T18:18:00Z">
              <w:r w:rsidR="00810A42" w:rsidRPr="004A5B93">
                <w:rPr>
                  <w:rFonts w:cs="Times New Roman"/>
                  <w:color w:val="000000"/>
                  <w:lang w:eastAsia="ru-RU"/>
                  <w:rPrChange w:id="529" w:author="Yuri Kargapolov" w:date="2015-03-13T13:17:00Z">
                    <w:rPr>
                      <w:rFonts w:cs="Times New Roman"/>
                      <w:color w:val="000000"/>
                      <w:lang w:val="ru-RU" w:eastAsia="ru-RU"/>
                    </w:rPr>
                  </w:rPrChange>
                </w:rPr>
                <w:t>–</w:t>
              </w:r>
            </w:ins>
            <w:ins w:id="530" w:author="J. TaC" w:date="2014-12-15T18:17:00Z">
              <w:r w:rsidR="00810A42" w:rsidRPr="004A5B93">
                <w:rPr>
                  <w:rFonts w:cs="Times New Roman"/>
                  <w:color w:val="000000"/>
                  <w:lang w:eastAsia="ru-RU"/>
                  <w:rPrChange w:id="531" w:author="Yuri Kargapolov" w:date="2015-03-13T13:17:00Z">
                    <w:rPr>
                      <w:rFonts w:cs="Times New Roman"/>
                      <w:color w:val="000000"/>
                      <w:lang w:val="ru-RU" w:eastAsia="ru-RU"/>
                    </w:rPr>
                  </w:rPrChange>
                </w:rPr>
                <w:t>profit</w:t>
              </w:r>
            </w:ins>
            <w:ins w:id="532" w:author="J. TaC" w:date="2014-12-15T18:31:00Z">
              <w:r w:rsidRPr="004A5B93">
                <w:rPr>
                  <w:rFonts w:cs="Times New Roman"/>
                  <w:color w:val="000000"/>
                  <w:lang w:eastAsia="ru-RU"/>
                  <w:rPrChange w:id="533" w:author="Yuri Kargapolov" w:date="2015-03-13T13:17:00Z">
                    <w:rPr>
                      <w:rFonts w:cs="Times New Roman"/>
                      <w:color w:val="000000"/>
                      <w:lang w:val="ru-RU" w:eastAsia="ru-RU"/>
                    </w:rPr>
                  </w:rPrChange>
                </w:rPr>
                <w:t xml:space="preserve"> making</w:t>
              </w:r>
            </w:ins>
            <w:ins w:id="534" w:author="J. TaC" w:date="2014-12-15T18:17:00Z">
              <w:r w:rsidR="00810A42" w:rsidRPr="004A5B93">
                <w:rPr>
                  <w:rFonts w:cs="Times New Roman"/>
                  <w:color w:val="000000"/>
                  <w:lang w:eastAsia="ru-RU"/>
                  <w:rPrChange w:id="535" w:author="Yuri Kargapolov" w:date="2015-03-13T13:17:00Z">
                    <w:rPr>
                      <w:rFonts w:cs="Times New Roman"/>
                      <w:color w:val="000000"/>
                      <w:lang w:val="ru-RU" w:eastAsia="ru-RU"/>
                    </w:rPr>
                  </w:rPrChange>
                </w:rPr>
                <w:t xml:space="preserve"> </w:t>
              </w:r>
            </w:ins>
            <w:ins w:id="536" w:author="J. TaC" w:date="2014-12-15T18:18:00Z">
              <w:r w:rsidR="00810A42" w:rsidRPr="004A5B93">
                <w:rPr>
                  <w:rFonts w:cs="Times New Roman"/>
                  <w:color w:val="000000"/>
                  <w:lang w:eastAsia="ru-RU"/>
                  <w:rPrChange w:id="537" w:author="Yuri Kargapolov" w:date="2015-03-13T13:17:00Z">
                    <w:rPr>
                      <w:rFonts w:cs="Times New Roman"/>
                      <w:color w:val="000000"/>
                      <w:lang w:val="ru-RU" w:eastAsia="ru-RU"/>
                    </w:rPr>
                  </w:rPrChange>
                </w:rPr>
                <w:t>organisation working in the field of:</w:t>
              </w:r>
            </w:ins>
          </w:p>
          <w:p w14:paraId="570A2FD2" w14:textId="77777777" w:rsidR="00810A42" w:rsidRPr="006974D1" w:rsidRDefault="00810A42" w:rsidP="004437AB">
            <w:pPr>
              <w:spacing w:after="0" w:line="240" w:lineRule="auto"/>
              <w:rPr>
                <w:ins w:id="538" w:author="J. TaC" w:date="2014-12-15T18:18:00Z"/>
                <w:rFonts w:cs="Times New Roman"/>
                <w:color w:val="000000"/>
                <w:lang w:eastAsia="ru-RU"/>
              </w:rPr>
            </w:pPr>
            <w:ins w:id="539" w:author="J. TaC" w:date="2014-12-15T18:18:00Z">
              <w:r w:rsidRPr="006974D1">
                <w:rPr>
                  <w:rFonts w:cs="Times New Roman"/>
                  <w:color w:val="000000"/>
                  <w:lang w:eastAsia="ru-RU"/>
                </w:rPr>
                <w:t>Cybercrime</w:t>
              </w:r>
            </w:ins>
          </w:p>
          <w:p w14:paraId="7E061242" w14:textId="77777777" w:rsidR="00810A42" w:rsidRPr="006974D1" w:rsidRDefault="00810A42" w:rsidP="004437AB">
            <w:pPr>
              <w:spacing w:after="0" w:line="240" w:lineRule="auto"/>
              <w:rPr>
                <w:ins w:id="540" w:author="J. TaC" w:date="2014-12-15T18:18:00Z"/>
                <w:rFonts w:cs="Times New Roman"/>
                <w:color w:val="000000"/>
                <w:lang w:eastAsia="ru-RU"/>
              </w:rPr>
            </w:pPr>
            <w:ins w:id="541" w:author="J. TaC" w:date="2014-12-15T18:18:00Z">
              <w:r w:rsidRPr="006974D1">
                <w:rPr>
                  <w:rFonts w:cs="Times New Roman"/>
                  <w:color w:val="000000"/>
                  <w:lang w:eastAsia="ru-RU"/>
                </w:rPr>
                <w:t>Cybersecurity</w:t>
              </w:r>
            </w:ins>
          </w:p>
          <w:p w14:paraId="30EC5342" w14:textId="77777777" w:rsidR="00810A42" w:rsidRPr="006974D1" w:rsidRDefault="00810A42" w:rsidP="004437AB">
            <w:pPr>
              <w:spacing w:after="0" w:line="240" w:lineRule="auto"/>
              <w:rPr>
                <w:ins w:id="542" w:author="J. TaC" w:date="2014-12-15T18:18:00Z"/>
                <w:rFonts w:cs="Times New Roman"/>
                <w:color w:val="000000"/>
                <w:lang w:eastAsia="ru-RU"/>
              </w:rPr>
            </w:pPr>
            <w:ins w:id="543" w:author="J. TaC" w:date="2014-12-15T18:18:00Z">
              <w:r w:rsidRPr="006974D1">
                <w:rPr>
                  <w:rFonts w:cs="Times New Roman"/>
                  <w:color w:val="000000"/>
                  <w:lang w:eastAsia="ru-RU"/>
                </w:rPr>
                <w:t>Child online protection</w:t>
              </w:r>
            </w:ins>
          </w:p>
          <w:p w14:paraId="2D03FB38" w14:textId="77777777" w:rsidR="00810A42" w:rsidRDefault="00810A42" w:rsidP="004437AB">
            <w:pPr>
              <w:spacing w:after="0" w:line="240" w:lineRule="auto"/>
              <w:rPr>
                <w:ins w:id="544" w:author="J. TaC" w:date="2014-12-15T18:28:00Z"/>
                <w:rFonts w:cs="Times New Roman"/>
                <w:color w:val="000000"/>
                <w:lang w:val="fr-FR" w:eastAsia="ru-RU"/>
              </w:rPr>
            </w:pPr>
          </w:p>
          <w:p w14:paraId="7EBFFE75" w14:textId="38CA0627" w:rsidR="003E5C6E" w:rsidRDefault="003E5C6E" w:rsidP="004437AB">
            <w:pPr>
              <w:spacing w:after="0" w:line="240" w:lineRule="auto"/>
              <w:rPr>
                <w:ins w:id="545" w:author="J. TaC" w:date="2014-12-15T18:28:00Z"/>
                <w:rFonts w:cs="Times New Roman"/>
                <w:color w:val="000000"/>
                <w:lang w:val="fr-FR" w:eastAsia="ru-RU"/>
              </w:rPr>
            </w:pPr>
            <w:ins w:id="546" w:author="J. TaC" w:date="2014-12-15T18:28:00Z">
              <w:r>
                <w:rPr>
                  <w:rFonts w:cs="Times New Roman"/>
                  <w:color w:val="000000"/>
                  <w:lang w:val="fr-FR" w:eastAsia="ru-RU"/>
                </w:rPr>
                <w:t>The organisation provide</w:t>
              </w:r>
            </w:ins>
            <w:ins w:id="547" w:author="J. TaC" w:date="2014-12-15T18:32:00Z">
              <w:r>
                <w:rPr>
                  <w:rFonts w:cs="Times New Roman"/>
                  <w:color w:val="000000"/>
                  <w:lang w:val="fr-FR" w:eastAsia="ru-RU"/>
                </w:rPr>
                <w:t>s</w:t>
              </w:r>
            </w:ins>
            <w:r w:rsidR="006974D1">
              <w:rPr>
                <w:rFonts w:cs="Times New Roman"/>
                <w:color w:val="000000"/>
                <w:lang w:val="fr-FR" w:eastAsia="ru-RU"/>
              </w:rPr>
              <w:t xml:space="preserve"> </w:t>
            </w:r>
            <w:ins w:id="548" w:author="J. TaC" w:date="2014-12-15T18:28:00Z">
              <w:r>
                <w:rPr>
                  <w:rFonts w:cs="Times New Roman"/>
                  <w:color w:val="000000"/>
                  <w:lang w:val="fr-FR" w:eastAsia="ru-RU"/>
                </w:rPr>
                <w:t xml:space="preserve">: </w:t>
              </w:r>
            </w:ins>
          </w:p>
          <w:p w14:paraId="4BAEADAC" w14:textId="77777777" w:rsidR="003E5C6E" w:rsidRDefault="003E5C6E" w:rsidP="004437AB">
            <w:pPr>
              <w:spacing w:after="0" w:line="240" w:lineRule="auto"/>
              <w:rPr>
                <w:ins w:id="549" w:author="J. TaC" w:date="2014-12-15T18:28:00Z"/>
                <w:rFonts w:cs="Times New Roman"/>
                <w:color w:val="000000"/>
                <w:lang w:val="fr-FR" w:eastAsia="ru-RU"/>
              </w:rPr>
            </w:pPr>
            <w:ins w:id="550" w:author="J. TaC" w:date="2014-12-15T18:28:00Z">
              <w:r>
                <w:rPr>
                  <w:rFonts w:cs="Times New Roman"/>
                  <w:color w:val="000000"/>
                  <w:lang w:val="fr-FR" w:eastAsia="ru-RU"/>
                </w:rPr>
                <w:t>Legal assistance</w:t>
              </w:r>
            </w:ins>
          </w:p>
          <w:p w14:paraId="16CAE8D9" w14:textId="77777777" w:rsidR="003E5C6E" w:rsidRDefault="003E5C6E" w:rsidP="004437AB">
            <w:pPr>
              <w:spacing w:after="0" w:line="240" w:lineRule="auto"/>
              <w:rPr>
                <w:ins w:id="551" w:author="J. TaC" w:date="2014-12-15T18:32:00Z"/>
                <w:rFonts w:cs="Times New Roman"/>
                <w:color w:val="000000"/>
                <w:lang w:val="fr-FR" w:eastAsia="ru-RU"/>
              </w:rPr>
            </w:pPr>
            <w:ins w:id="552" w:author="J. TaC" w:date="2014-12-15T18:28:00Z">
              <w:r>
                <w:rPr>
                  <w:rFonts w:cs="Times New Roman"/>
                  <w:color w:val="000000"/>
                  <w:lang w:val="fr-FR" w:eastAsia="ru-RU"/>
                </w:rPr>
                <w:t>Rese</w:t>
              </w:r>
            </w:ins>
            <w:ins w:id="553" w:author="J. TaC" w:date="2014-12-15T18:29:00Z">
              <w:r>
                <w:rPr>
                  <w:rFonts w:cs="Times New Roman"/>
                  <w:color w:val="000000"/>
                  <w:lang w:val="fr-FR" w:eastAsia="ru-RU"/>
                </w:rPr>
                <w:t>a</w:t>
              </w:r>
            </w:ins>
            <w:ins w:id="554" w:author="J. TaC" w:date="2014-12-15T18:28:00Z">
              <w:r>
                <w:rPr>
                  <w:rFonts w:cs="Times New Roman"/>
                  <w:color w:val="000000"/>
                  <w:lang w:val="fr-FR" w:eastAsia="ru-RU"/>
                </w:rPr>
                <w:t xml:space="preserve">rch and </w:t>
              </w:r>
            </w:ins>
          </w:p>
          <w:p w14:paraId="6900BFD2" w14:textId="015380E9" w:rsidR="003E5C6E" w:rsidRPr="004C11BD" w:rsidRDefault="003E5C6E" w:rsidP="004C11BD">
            <w:pPr>
              <w:keepNext/>
              <w:keepLines/>
              <w:spacing w:before="40" w:after="0" w:line="240" w:lineRule="auto"/>
              <w:outlineLvl w:val="3"/>
              <w:rPr>
                <w:rFonts w:cs="Times New Roman"/>
                <w:color w:val="000000"/>
                <w:lang w:val="fr-FR" w:eastAsia="ru-RU"/>
              </w:rPr>
            </w:pPr>
            <w:ins w:id="555" w:author="J. TaC" w:date="2014-12-15T18:28:00Z">
              <w:r>
                <w:rPr>
                  <w:rFonts w:cs="Times New Roman"/>
                  <w:color w:val="000000"/>
                  <w:lang w:val="fr-FR" w:eastAsia="ru-RU"/>
                </w:rPr>
                <w:t>Capacity building</w:t>
              </w:r>
            </w:ins>
          </w:p>
        </w:tc>
      </w:tr>
      <w:tr w:rsidR="00810A42" w:rsidRPr="00284715" w14:paraId="784A8669" w14:textId="77777777" w:rsidTr="007130A8">
        <w:trPr>
          <w:trHeight w:val="300"/>
          <w:trPrChange w:id="556"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557" w:author="Yuri Kargapolov" w:date="2015-03-13T13:17:00Z">
              <w:tcPr>
                <w:tcW w:w="290" w:type="dxa"/>
                <w:tcBorders>
                  <w:top w:val="nil"/>
                  <w:left w:val="single" w:sz="4" w:space="0" w:color="auto"/>
                  <w:bottom w:val="single" w:sz="4" w:space="0" w:color="auto"/>
                  <w:right w:val="single" w:sz="4" w:space="0" w:color="auto"/>
                </w:tcBorders>
                <w:noWrap/>
              </w:tcPr>
            </w:tcPrChange>
          </w:tcPr>
          <w:p w14:paraId="1376C509" w14:textId="07497488" w:rsidR="004F4167" w:rsidRPr="001675A9" w:rsidRDefault="004F4167" w:rsidP="004437AB">
            <w:pPr>
              <w:pStyle w:val="a4"/>
              <w:numPr>
                <w:ilvl w:val="0"/>
                <w:numId w:val="16"/>
              </w:numPr>
              <w:spacing w:after="0" w:line="240" w:lineRule="auto"/>
              <w:ind w:left="69" w:firstLine="0"/>
              <w:jc w:val="center"/>
              <w:rPr>
                <w:rFonts w:cs="Times New Roman"/>
                <w:color w:val="000000"/>
                <w:lang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558" w:author="Yuri Kargapolov" w:date="2015-03-13T13:17:00Z">
              <w:tcPr>
                <w:tcW w:w="1495" w:type="dxa"/>
                <w:tcBorders>
                  <w:top w:val="nil"/>
                  <w:left w:val="nil"/>
                  <w:bottom w:val="single" w:sz="4" w:space="0" w:color="auto"/>
                  <w:right w:val="single" w:sz="4" w:space="0" w:color="auto"/>
                </w:tcBorders>
                <w:noWrap/>
              </w:tcPr>
            </w:tcPrChange>
          </w:tcPr>
          <w:p w14:paraId="4E71A2FD" w14:textId="77777777" w:rsidR="004F4167" w:rsidRPr="00EC508A" w:rsidRDefault="004F4167" w:rsidP="004437AB">
            <w:pPr>
              <w:spacing w:after="0" w:line="240" w:lineRule="auto"/>
              <w:rPr>
                <w:rFonts w:cs="Times New Roman"/>
                <w:color w:val="000000"/>
                <w:lang w:eastAsia="ru-RU"/>
              </w:rPr>
            </w:pPr>
            <w:r w:rsidRPr="004437AB">
              <w:rPr>
                <w:rFonts w:cs="Times New Roman"/>
                <w:color w:val="000000"/>
                <w:lang w:eastAsia="ru-RU"/>
              </w:rPr>
              <w:t>Datacom Co., Ltd.</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559" w:author="Yuri Kargapolov" w:date="2015-03-13T13:17:00Z">
              <w:tcPr>
                <w:tcW w:w="2049" w:type="dxa"/>
                <w:tcBorders>
                  <w:top w:val="nil"/>
                  <w:left w:val="nil"/>
                  <w:bottom w:val="single" w:sz="4" w:space="0" w:color="auto"/>
                  <w:right w:val="single" w:sz="4" w:space="0" w:color="auto"/>
                </w:tcBorders>
                <w:noWrap/>
                <w:vAlign w:val="bottom"/>
              </w:tcPr>
            </w:tcPrChange>
          </w:tcPr>
          <w:p w14:paraId="7886B101" w14:textId="77777777" w:rsidR="004F4167" w:rsidRDefault="004F4167" w:rsidP="004437AB">
            <w:pPr>
              <w:spacing w:after="0" w:line="240" w:lineRule="auto"/>
              <w:rPr>
                <w:ins w:id="560" w:author="Enkhbold.G" w:date="2014-12-10T19:19:00Z"/>
                <w:rFonts w:cs="Times New Roman"/>
                <w:color w:val="0563C1"/>
                <w:u w:val="single"/>
                <w:lang w:eastAsia="ru-RU"/>
              </w:rPr>
            </w:pPr>
            <w:ins w:id="561" w:author="Enkhbold.G" w:date="2014-12-10T19:19:00Z">
              <w:r>
                <w:rPr>
                  <w:rFonts w:cs="Times New Roman"/>
                  <w:color w:val="0563C1"/>
                  <w:u w:val="single"/>
                  <w:lang w:eastAsia="ru-RU"/>
                </w:rPr>
                <w:fldChar w:fldCharType="begin"/>
              </w:r>
              <w:r>
                <w:rPr>
                  <w:rFonts w:cs="Times New Roman"/>
                  <w:color w:val="0563C1"/>
                  <w:u w:val="single"/>
                  <w:lang w:eastAsia="ru-RU"/>
                </w:rPr>
                <w:instrText xml:space="preserve"> HYPERLINK "http://www.datacom.mn" </w:instrText>
              </w:r>
              <w:r>
                <w:rPr>
                  <w:rFonts w:cs="Times New Roman"/>
                  <w:color w:val="0563C1"/>
                  <w:u w:val="single"/>
                  <w:lang w:eastAsia="ru-RU"/>
                </w:rPr>
                <w:fldChar w:fldCharType="separate"/>
              </w:r>
              <w:r w:rsidRPr="008D019E">
                <w:rPr>
                  <w:rStyle w:val="a3"/>
                  <w:lang w:eastAsia="ru-RU"/>
                </w:rPr>
                <w:t>www.datacom.mn</w:t>
              </w:r>
              <w:r>
                <w:rPr>
                  <w:rFonts w:cs="Times New Roman"/>
                  <w:color w:val="0563C1"/>
                  <w:u w:val="single"/>
                  <w:lang w:eastAsia="ru-RU"/>
                </w:rPr>
                <w:fldChar w:fldCharType="end"/>
              </w:r>
            </w:ins>
          </w:p>
          <w:p w14:paraId="62415F2F" w14:textId="77777777" w:rsidR="004F4167" w:rsidRDefault="004F4167" w:rsidP="004437AB">
            <w:pPr>
              <w:spacing w:after="0" w:line="240" w:lineRule="auto"/>
              <w:rPr>
                <w:ins w:id="562" w:author="Enkhbold.G" w:date="2014-12-10T19:19:00Z"/>
                <w:rFonts w:cs="Times New Roman"/>
                <w:color w:val="0563C1"/>
                <w:u w:val="single"/>
                <w:lang w:eastAsia="ru-RU"/>
              </w:rPr>
            </w:pPr>
            <w:ins w:id="563" w:author="Enkhbold.G" w:date="2014-12-10T19:19:00Z">
              <w:r>
                <w:rPr>
                  <w:rFonts w:cs="Times New Roman"/>
                  <w:color w:val="0563C1"/>
                  <w:u w:val="single"/>
                  <w:lang w:eastAsia="ru-RU"/>
                </w:rPr>
                <w:fldChar w:fldCharType="begin"/>
              </w:r>
              <w:r>
                <w:rPr>
                  <w:rFonts w:cs="Times New Roman"/>
                  <w:color w:val="0563C1"/>
                  <w:u w:val="single"/>
                  <w:lang w:eastAsia="ru-RU"/>
                </w:rPr>
                <w:instrText xml:space="preserve"> HYPERLINK "http://www.domain.mn" </w:instrText>
              </w:r>
              <w:r>
                <w:rPr>
                  <w:rFonts w:cs="Times New Roman"/>
                  <w:color w:val="0563C1"/>
                  <w:u w:val="single"/>
                  <w:lang w:eastAsia="ru-RU"/>
                </w:rPr>
                <w:fldChar w:fldCharType="separate"/>
              </w:r>
              <w:r w:rsidRPr="008D019E">
                <w:rPr>
                  <w:rStyle w:val="a3"/>
                  <w:lang w:eastAsia="ru-RU"/>
                </w:rPr>
                <w:t>www.domain.mn</w:t>
              </w:r>
              <w:r>
                <w:rPr>
                  <w:rFonts w:cs="Times New Roman"/>
                  <w:color w:val="0563C1"/>
                  <w:u w:val="single"/>
                  <w:lang w:eastAsia="ru-RU"/>
                </w:rPr>
                <w:fldChar w:fldCharType="end"/>
              </w:r>
            </w:ins>
          </w:p>
          <w:p w14:paraId="00ED769A" w14:textId="77777777" w:rsidR="004F4167" w:rsidRPr="00065F31" w:rsidRDefault="004F4167" w:rsidP="004437AB">
            <w:pPr>
              <w:spacing w:after="0" w:line="240" w:lineRule="auto"/>
              <w:rPr>
                <w:rFonts w:cs="Times New Roman"/>
                <w:color w:val="0563C1"/>
                <w:u w:val="single"/>
                <w:lang w:eastAsia="ru-RU"/>
              </w:rPr>
            </w:pPr>
            <w:ins w:id="564" w:author="Enkhbold.G" w:date="2014-12-10T19:19:00Z">
              <w:r>
                <w:rPr>
                  <w:rFonts w:cs="Times New Roman"/>
                  <w:color w:val="0563C1"/>
                  <w:u w:val="single"/>
                  <w:lang w:eastAsia="ru-RU"/>
                </w:rPr>
                <w:t>www.mon.mn</w:t>
              </w:r>
            </w:ins>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565" w:author="Yuri Kargapolov" w:date="2015-03-13T13:17:00Z">
              <w:tcPr>
                <w:tcW w:w="1406" w:type="dxa"/>
                <w:tcBorders>
                  <w:top w:val="nil"/>
                  <w:left w:val="nil"/>
                  <w:bottom w:val="single" w:sz="4" w:space="0" w:color="auto"/>
                  <w:right w:val="single" w:sz="4" w:space="0" w:color="auto"/>
                </w:tcBorders>
                <w:noWrap/>
                <w:vAlign w:val="bottom"/>
              </w:tcPr>
            </w:tcPrChange>
          </w:tcPr>
          <w:p w14:paraId="30EBB455" w14:textId="77777777" w:rsidR="004F4167" w:rsidRPr="00065F31" w:rsidRDefault="004F4167" w:rsidP="004437AB">
            <w:pPr>
              <w:spacing w:after="0" w:line="240" w:lineRule="auto"/>
              <w:rPr>
                <w:rFonts w:cs="Times New Roman"/>
                <w:color w:val="000000"/>
                <w:lang w:eastAsia="ru-RU"/>
              </w:rPr>
            </w:pPr>
            <w:ins w:id="566" w:author="Enkhbold.G" w:date="2014-12-10T19:19:00Z">
              <w:r>
                <w:rPr>
                  <w:rFonts w:cs="Times New Roman"/>
                  <w:color w:val="000000"/>
                  <w:lang w:eastAsia="ru-RU"/>
                </w:rPr>
                <w:t>Mongolia</w:t>
              </w:r>
            </w:ins>
          </w:p>
        </w:tc>
        <w:tc>
          <w:tcPr>
            <w:tcW w:w="4376" w:type="dxa"/>
            <w:tcBorders>
              <w:top w:val="nil"/>
              <w:left w:val="nil"/>
              <w:bottom w:val="single" w:sz="4" w:space="0" w:color="auto"/>
              <w:right w:val="single" w:sz="4" w:space="0" w:color="auto"/>
            </w:tcBorders>
            <w:shd w:val="clear" w:color="auto" w:fill="F2F2F2" w:themeFill="background1" w:themeFillShade="F2"/>
            <w:noWrap/>
            <w:tcPrChange w:id="567" w:author="Yuri Kargapolov" w:date="2015-03-13T13:17:00Z">
              <w:tcPr>
                <w:tcW w:w="4376" w:type="dxa"/>
                <w:tcBorders>
                  <w:top w:val="nil"/>
                  <w:left w:val="nil"/>
                  <w:bottom w:val="single" w:sz="4" w:space="0" w:color="auto"/>
                  <w:right w:val="single" w:sz="4" w:space="0" w:color="auto"/>
                </w:tcBorders>
                <w:noWrap/>
              </w:tcPr>
            </w:tcPrChange>
          </w:tcPr>
          <w:p w14:paraId="5D71F82C" w14:textId="77777777" w:rsidR="004F4167" w:rsidRPr="00065F31" w:rsidRDefault="004F4167" w:rsidP="004437AB">
            <w:pPr>
              <w:spacing w:after="0" w:line="240" w:lineRule="auto"/>
              <w:rPr>
                <w:rFonts w:cs="Times New Roman"/>
                <w:color w:val="000000"/>
                <w:lang w:eastAsia="ru-RU"/>
              </w:rPr>
            </w:pPr>
            <w:ins w:id="568" w:author="Enkhbold.G" w:date="2014-12-10T19:20:00Z">
              <w:r>
                <w:rPr>
                  <w:rFonts w:cs="Times New Roman"/>
                  <w:color w:val="000000"/>
                  <w:lang w:eastAsia="ru-RU"/>
                </w:rPr>
                <w:t xml:space="preserve"> Registry of ccTLD .MN and Registry of IDN “</w:t>
              </w:r>
              <w:r>
                <w:rPr>
                  <w:rFonts w:cs="Times New Roman"/>
                  <w:color w:val="000000"/>
                  <w:lang w:val="mn-MN" w:eastAsia="ru-RU"/>
                </w:rPr>
                <w:t>.мон/</w:t>
              </w:r>
              <w:r w:rsidRPr="00DE5B15">
                <w:rPr>
                  <w:rFonts w:cs="Times New Roman"/>
                  <w:color w:val="000000"/>
                  <w:lang w:val="mn-MN" w:eastAsia="ru-RU"/>
                </w:rPr>
                <w:t>xn--l1acc</w:t>
              </w:r>
              <w:r>
                <w:rPr>
                  <w:rFonts w:cs="Times New Roman"/>
                  <w:color w:val="000000"/>
                  <w:lang w:eastAsia="ru-RU"/>
                </w:rPr>
                <w:t>”</w:t>
              </w:r>
            </w:ins>
          </w:p>
        </w:tc>
      </w:tr>
      <w:tr w:rsidR="00810A42" w:rsidRPr="00284715" w14:paraId="4293541C" w14:textId="77777777" w:rsidTr="007130A8">
        <w:trPr>
          <w:trHeight w:val="300"/>
          <w:trPrChange w:id="569" w:author="Yuri Kargapolov" w:date="2015-03-13T13:17:00Z">
            <w:trPr>
              <w:trHeight w:val="300"/>
            </w:trPr>
          </w:trPrChange>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Change w:id="570" w:author="Yuri Kargapolov" w:date="2015-03-13T13:17:00Z">
              <w:tcPr>
                <w:tcW w:w="290" w:type="dxa"/>
                <w:tcBorders>
                  <w:top w:val="single" w:sz="4" w:space="0" w:color="auto"/>
                  <w:left w:val="single" w:sz="4" w:space="0" w:color="auto"/>
                  <w:bottom w:val="single" w:sz="4" w:space="0" w:color="auto"/>
                  <w:right w:val="single" w:sz="4" w:space="0" w:color="auto"/>
                </w:tcBorders>
                <w:noWrap/>
              </w:tcPr>
            </w:tcPrChange>
          </w:tcPr>
          <w:p w14:paraId="5E136B2B" w14:textId="77777777" w:rsidR="004F4167" w:rsidRPr="004A5B93" w:rsidRDefault="004F4167" w:rsidP="004437AB">
            <w:pPr>
              <w:pStyle w:val="a4"/>
              <w:numPr>
                <w:ilvl w:val="0"/>
                <w:numId w:val="16"/>
              </w:numPr>
              <w:spacing w:after="0" w:line="240" w:lineRule="auto"/>
              <w:ind w:left="69" w:firstLine="0"/>
              <w:jc w:val="center"/>
              <w:rPr>
                <w:rFonts w:cs="Times New Roman"/>
                <w:color w:val="000000"/>
                <w:lang w:eastAsia="ru-RU"/>
                <w:rPrChange w:id="571" w:author="Yuri Kargapolov" w:date="2015-03-13T13:17:00Z">
                  <w:rPr>
                    <w:rFonts w:cs="Times New Roman"/>
                    <w:color w:val="000000"/>
                    <w:lang w:val="ru-RU" w:eastAsia="ru-RU"/>
                  </w:rPr>
                </w:rPrChange>
              </w:rPr>
            </w:pPr>
          </w:p>
        </w:tc>
        <w:tc>
          <w:tcPr>
            <w:tcW w:w="1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Change w:id="572" w:author="Yuri Kargapolov" w:date="2015-03-13T13:17:00Z">
              <w:tcPr>
                <w:tcW w:w="1495" w:type="dxa"/>
                <w:tcBorders>
                  <w:top w:val="single" w:sz="4" w:space="0" w:color="auto"/>
                  <w:left w:val="single" w:sz="4" w:space="0" w:color="auto"/>
                  <w:bottom w:val="single" w:sz="4" w:space="0" w:color="auto"/>
                  <w:right w:val="single" w:sz="4" w:space="0" w:color="auto"/>
                </w:tcBorders>
                <w:noWrap/>
              </w:tcPr>
            </w:tcPrChange>
          </w:tcPr>
          <w:p w14:paraId="2A0348BC" w14:textId="77777777" w:rsidR="004F4167" w:rsidRPr="00EC508A" w:rsidRDefault="004F4167" w:rsidP="004437AB">
            <w:pPr>
              <w:spacing w:after="0" w:line="240" w:lineRule="auto"/>
              <w:rPr>
                <w:rFonts w:cs="Times New Roman"/>
                <w:color w:val="000000"/>
                <w:lang w:eastAsia="ru-RU"/>
              </w:rPr>
            </w:pPr>
            <w:r>
              <w:rPr>
                <w:rFonts w:cs="Times New Roman"/>
                <w:color w:val="000000"/>
                <w:lang w:eastAsia="ru-RU"/>
              </w:rPr>
              <w:t>Hostmaster</w:t>
            </w:r>
          </w:p>
        </w:tc>
        <w:tc>
          <w:tcPr>
            <w:tcW w:w="2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Change w:id="573" w:author="Yuri Kargapolov" w:date="2015-03-13T13:17:00Z">
              <w:tcPr>
                <w:tcW w:w="2049" w:type="dxa"/>
                <w:tcBorders>
                  <w:top w:val="single" w:sz="4" w:space="0" w:color="auto"/>
                  <w:left w:val="single" w:sz="4" w:space="0" w:color="auto"/>
                  <w:bottom w:val="single" w:sz="4" w:space="0" w:color="auto"/>
                  <w:right w:val="single" w:sz="4" w:space="0" w:color="auto"/>
                </w:tcBorders>
                <w:noWrap/>
                <w:vAlign w:val="bottom"/>
              </w:tcPr>
            </w:tcPrChange>
          </w:tcPr>
          <w:p w14:paraId="5B0A0E4A" w14:textId="77777777" w:rsidR="004F4167" w:rsidRPr="00F359C7" w:rsidRDefault="004F4167" w:rsidP="004437AB">
            <w:pPr>
              <w:spacing w:after="0" w:line="240" w:lineRule="auto"/>
              <w:rPr>
                <w:rFonts w:cs="Times New Roman"/>
                <w:color w:val="0563C1"/>
                <w:u w:val="single"/>
                <w:lang w:val="ru-RU" w:eastAsia="ru-RU"/>
              </w:rPr>
            </w:pPr>
          </w:p>
        </w:tc>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Change w:id="574" w:author="Yuri Kargapolov" w:date="2015-03-13T13:17:00Z">
              <w:tcPr>
                <w:tcW w:w="1406" w:type="dxa"/>
                <w:tcBorders>
                  <w:top w:val="single" w:sz="4" w:space="0" w:color="auto"/>
                  <w:left w:val="single" w:sz="4" w:space="0" w:color="auto"/>
                  <w:bottom w:val="single" w:sz="4" w:space="0" w:color="auto"/>
                  <w:right w:val="single" w:sz="4" w:space="0" w:color="auto"/>
                </w:tcBorders>
                <w:noWrap/>
                <w:vAlign w:val="bottom"/>
              </w:tcPr>
            </w:tcPrChange>
          </w:tcPr>
          <w:p w14:paraId="2BD31D5A" w14:textId="77777777" w:rsidR="004F4167" w:rsidRPr="00F359C7" w:rsidRDefault="004F4167" w:rsidP="004437AB">
            <w:pPr>
              <w:spacing w:after="0" w:line="240" w:lineRule="auto"/>
              <w:rPr>
                <w:rFonts w:cs="Times New Roman"/>
                <w:color w:val="000000"/>
                <w:lang w:val="ru-RU" w:eastAsia="ru-RU"/>
              </w:rPr>
            </w:pPr>
          </w:p>
        </w:tc>
        <w:tc>
          <w:tcPr>
            <w:tcW w:w="4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Change w:id="575" w:author="Yuri Kargapolov" w:date="2015-03-13T13:17:00Z">
              <w:tcPr>
                <w:tcW w:w="4376" w:type="dxa"/>
                <w:tcBorders>
                  <w:top w:val="single" w:sz="4" w:space="0" w:color="auto"/>
                  <w:left w:val="single" w:sz="4" w:space="0" w:color="auto"/>
                  <w:bottom w:val="single" w:sz="4" w:space="0" w:color="auto"/>
                  <w:right w:val="single" w:sz="4" w:space="0" w:color="auto"/>
                </w:tcBorders>
                <w:noWrap/>
              </w:tcPr>
            </w:tcPrChange>
          </w:tcPr>
          <w:p w14:paraId="5D19D1D2" w14:textId="77777777" w:rsidR="004F4167" w:rsidRPr="00F359C7" w:rsidRDefault="004F4167" w:rsidP="004437AB">
            <w:pPr>
              <w:spacing w:after="0" w:line="240" w:lineRule="auto"/>
              <w:rPr>
                <w:rFonts w:cs="Times New Roman"/>
                <w:color w:val="000000"/>
                <w:lang w:val="ru-RU" w:eastAsia="ru-RU"/>
              </w:rPr>
            </w:pPr>
          </w:p>
        </w:tc>
      </w:tr>
      <w:tr w:rsidR="00A605C9" w:rsidRPr="00284715" w14:paraId="06562DB8" w14:textId="77777777" w:rsidTr="007130A8">
        <w:trPr>
          <w:trHeight w:val="300"/>
          <w:trPrChange w:id="576" w:author="Yuri Kargapolov" w:date="2015-03-13T13:17:00Z">
            <w:trPr>
              <w:trHeight w:val="300"/>
            </w:trPr>
          </w:trPrChange>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Change w:id="577" w:author="Yuri Kargapolov" w:date="2015-03-13T13:17:00Z">
              <w:tcPr>
                <w:tcW w:w="290" w:type="dxa"/>
                <w:tcBorders>
                  <w:top w:val="single" w:sz="4" w:space="0" w:color="auto"/>
                  <w:left w:val="single" w:sz="4" w:space="0" w:color="auto"/>
                  <w:bottom w:val="single" w:sz="4" w:space="0" w:color="auto"/>
                  <w:right w:val="single" w:sz="4" w:space="0" w:color="auto"/>
                </w:tcBorders>
                <w:noWrap/>
              </w:tcPr>
            </w:tcPrChange>
          </w:tcPr>
          <w:p w14:paraId="290E8273" w14:textId="77777777" w:rsidR="00A605C9" w:rsidRPr="004437AB" w:rsidRDefault="00A605C9" w:rsidP="00A605C9">
            <w:pPr>
              <w:pStyle w:val="a4"/>
              <w:numPr>
                <w:ilvl w:val="0"/>
                <w:numId w:val="16"/>
              </w:numPr>
              <w:spacing w:after="0" w:line="240" w:lineRule="auto"/>
              <w:ind w:left="69" w:firstLine="0"/>
              <w:jc w:val="center"/>
              <w:rPr>
                <w:rFonts w:cs="Times New Roman"/>
                <w:color w:val="000000"/>
                <w:lang w:val="ru-RU" w:eastAsia="ru-RU"/>
              </w:rPr>
            </w:pPr>
          </w:p>
        </w:tc>
        <w:tc>
          <w:tcPr>
            <w:tcW w:w="1495" w:type="dxa"/>
            <w:tcBorders>
              <w:top w:val="single" w:sz="4" w:space="0" w:color="auto"/>
              <w:left w:val="nil"/>
              <w:bottom w:val="single" w:sz="4" w:space="0" w:color="auto"/>
              <w:right w:val="single" w:sz="4" w:space="0" w:color="auto"/>
            </w:tcBorders>
            <w:shd w:val="clear" w:color="auto" w:fill="F2F2F2" w:themeFill="background1" w:themeFillShade="F2"/>
            <w:noWrap/>
            <w:tcPrChange w:id="578" w:author="Yuri Kargapolov" w:date="2015-03-13T13:17:00Z">
              <w:tcPr>
                <w:tcW w:w="1495" w:type="dxa"/>
                <w:tcBorders>
                  <w:top w:val="single" w:sz="4" w:space="0" w:color="auto"/>
                  <w:left w:val="nil"/>
                  <w:bottom w:val="single" w:sz="4" w:space="0" w:color="auto"/>
                  <w:right w:val="single" w:sz="4" w:space="0" w:color="auto"/>
                </w:tcBorders>
                <w:noWrap/>
              </w:tcPr>
            </w:tcPrChange>
          </w:tcPr>
          <w:p w14:paraId="2CAF4C2C" w14:textId="111465E2" w:rsidR="00A605C9" w:rsidRPr="00EC508A" w:rsidRDefault="00A605C9" w:rsidP="00A605C9">
            <w:pPr>
              <w:spacing w:after="0" w:line="240" w:lineRule="auto"/>
              <w:rPr>
                <w:rFonts w:cs="Times New Roman"/>
                <w:color w:val="000000"/>
                <w:lang w:eastAsia="ru-RU"/>
              </w:rPr>
            </w:pPr>
            <w:r>
              <w:rPr>
                <w:rFonts w:cs="Times New Roman"/>
                <w:color w:val="000000"/>
                <w:lang w:eastAsia="ru-RU"/>
              </w:rPr>
              <w:t>Ukrainian Parliament</w:t>
            </w:r>
          </w:p>
        </w:tc>
        <w:tc>
          <w:tcPr>
            <w:tcW w:w="2229" w:type="dxa"/>
            <w:tcBorders>
              <w:top w:val="single" w:sz="4" w:space="0" w:color="auto"/>
              <w:left w:val="nil"/>
              <w:bottom w:val="single" w:sz="4" w:space="0" w:color="auto"/>
              <w:right w:val="single" w:sz="4" w:space="0" w:color="auto"/>
            </w:tcBorders>
            <w:shd w:val="clear" w:color="auto" w:fill="F2F2F2" w:themeFill="background1" w:themeFillShade="F2"/>
            <w:noWrap/>
            <w:tcPrChange w:id="579" w:author="Yuri Kargapolov" w:date="2015-03-13T13:17:00Z">
              <w:tcPr>
                <w:tcW w:w="2049" w:type="dxa"/>
                <w:tcBorders>
                  <w:top w:val="single" w:sz="4" w:space="0" w:color="auto"/>
                  <w:left w:val="nil"/>
                  <w:bottom w:val="single" w:sz="4" w:space="0" w:color="auto"/>
                  <w:right w:val="single" w:sz="4" w:space="0" w:color="auto"/>
                </w:tcBorders>
                <w:noWrap/>
                <w:vAlign w:val="bottom"/>
              </w:tcPr>
            </w:tcPrChange>
          </w:tcPr>
          <w:p w14:paraId="5C09F805" w14:textId="569556F5" w:rsidR="00A605C9" w:rsidRPr="00F359C7" w:rsidRDefault="00A605C9" w:rsidP="00A605C9">
            <w:pPr>
              <w:spacing w:after="0" w:line="240" w:lineRule="auto"/>
              <w:rPr>
                <w:rFonts w:cs="Times New Roman"/>
                <w:color w:val="0563C1"/>
                <w:u w:val="single"/>
                <w:lang w:val="ru-RU" w:eastAsia="ru-RU"/>
              </w:rPr>
            </w:pPr>
            <w:r>
              <w:rPr>
                <w:rFonts w:cs="Times New Roman"/>
                <w:color w:val="0563C1"/>
                <w:u w:val="single"/>
                <w:lang w:eastAsia="ru-RU"/>
              </w:rPr>
              <w:t>www.rada.gov.ua</w:t>
            </w:r>
          </w:p>
        </w:tc>
        <w:tc>
          <w:tcPr>
            <w:tcW w:w="1226" w:type="dxa"/>
            <w:tcBorders>
              <w:top w:val="single" w:sz="4" w:space="0" w:color="auto"/>
              <w:left w:val="nil"/>
              <w:bottom w:val="single" w:sz="4" w:space="0" w:color="auto"/>
              <w:right w:val="single" w:sz="4" w:space="0" w:color="auto"/>
            </w:tcBorders>
            <w:shd w:val="clear" w:color="auto" w:fill="F2F2F2" w:themeFill="background1" w:themeFillShade="F2"/>
            <w:noWrap/>
            <w:tcPrChange w:id="580" w:author="Yuri Kargapolov" w:date="2015-03-13T13:17:00Z">
              <w:tcPr>
                <w:tcW w:w="1406" w:type="dxa"/>
                <w:tcBorders>
                  <w:top w:val="single" w:sz="4" w:space="0" w:color="auto"/>
                  <w:left w:val="nil"/>
                  <w:bottom w:val="single" w:sz="4" w:space="0" w:color="auto"/>
                  <w:right w:val="single" w:sz="4" w:space="0" w:color="auto"/>
                </w:tcBorders>
                <w:noWrap/>
                <w:vAlign w:val="bottom"/>
              </w:tcPr>
            </w:tcPrChange>
          </w:tcPr>
          <w:p w14:paraId="057CAEF6" w14:textId="3A35D643" w:rsidR="00A605C9" w:rsidRPr="00F359C7" w:rsidRDefault="00A605C9" w:rsidP="00A605C9">
            <w:pPr>
              <w:spacing w:after="0" w:line="240" w:lineRule="auto"/>
              <w:rPr>
                <w:rFonts w:cs="Times New Roman"/>
                <w:color w:val="000000"/>
                <w:lang w:val="ru-RU" w:eastAsia="ru-RU"/>
              </w:rPr>
            </w:pPr>
            <w:smartTag w:uri="urn:schemas-microsoft-com:office:smarttags" w:element="country-region">
              <w:smartTag w:uri="urn:schemas-microsoft-com:office:smarttags" w:element="place">
                <w:r>
                  <w:rPr>
                    <w:rFonts w:cs="Times New Roman"/>
                    <w:color w:val="000000"/>
                    <w:lang w:eastAsia="ru-RU"/>
                  </w:rPr>
                  <w:t>Ukraine</w:t>
                </w:r>
              </w:smartTag>
            </w:smartTag>
          </w:p>
        </w:tc>
        <w:tc>
          <w:tcPr>
            <w:tcW w:w="4376" w:type="dxa"/>
            <w:tcBorders>
              <w:top w:val="single" w:sz="4" w:space="0" w:color="auto"/>
              <w:left w:val="nil"/>
              <w:bottom w:val="single" w:sz="4" w:space="0" w:color="auto"/>
              <w:right w:val="single" w:sz="4" w:space="0" w:color="auto"/>
            </w:tcBorders>
            <w:shd w:val="clear" w:color="auto" w:fill="F2F2F2" w:themeFill="background1" w:themeFillShade="F2"/>
            <w:noWrap/>
            <w:tcPrChange w:id="581" w:author="Yuri Kargapolov" w:date="2015-03-13T13:17:00Z">
              <w:tcPr>
                <w:tcW w:w="4376" w:type="dxa"/>
                <w:tcBorders>
                  <w:top w:val="single" w:sz="4" w:space="0" w:color="auto"/>
                  <w:left w:val="nil"/>
                  <w:bottom w:val="single" w:sz="4" w:space="0" w:color="auto"/>
                  <w:right w:val="single" w:sz="4" w:space="0" w:color="auto"/>
                </w:tcBorders>
                <w:noWrap/>
              </w:tcPr>
            </w:tcPrChange>
          </w:tcPr>
          <w:p w14:paraId="1B50D05D" w14:textId="3E699956" w:rsidR="00A605C9" w:rsidRPr="00A605C9" w:rsidRDefault="00A605C9" w:rsidP="00A605C9">
            <w:pPr>
              <w:spacing w:after="0" w:line="240" w:lineRule="auto"/>
              <w:rPr>
                <w:rFonts w:cs="Times New Roman"/>
                <w:color w:val="000000"/>
                <w:lang w:eastAsia="ru-RU"/>
              </w:rPr>
            </w:pPr>
            <w:r w:rsidRPr="005F59E5">
              <w:rPr>
                <w:rFonts w:cs="Times New Roman"/>
                <w:color w:val="000000"/>
                <w:lang w:val="en-GB" w:eastAsia="ru-RU"/>
              </w:rPr>
              <w:t xml:space="preserve">Chief adviser of Committee on Informatization and Informational Technologies  at Verkhovna Rada of </w:t>
            </w:r>
            <w:smartTag w:uri="urn:schemas-microsoft-com:office:smarttags" w:element="country-region">
              <w:smartTag w:uri="urn:schemas-microsoft-com:office:smarttags" w:element="place">
                <w:r w:rsidRPr="005F59E5">
                  <w:rPr>
                    <w:rFonts w:cs="Times New Roman"/>
                    <w:color w:val="000000"/>
                    <w:lang w:val="en-GB" w:eastAsia="ru-RU"/>
                  </w:rPr>
                  <w:t>Ukraine</w:t>
                </w:r>
              </w:smartTag>
            </w:smartTag>
          </w:p>
        </w:tc>
      </w:tr>
      <w:tr w:rsidR="00810A42" w:rsidRPr="00284715" w14:paraId="45B3EE5C" w14:textId="77777777" w:rsidTr="007130A8">
        <w:trPr>
          <w:trHeight w:val="300"/>
          <w:trPrChange w:id="582"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583" w:author="Yuri Kargapolov" w:date="2015-03-13T13:17:00Z">
              <w:tcPr>
                <w:tcW w:w="290" w:type="dxa"/>
                <w:tcBorders>
                  <w:top w:val="nil"/>
                  <w:left w:val="single" w:sz="4" w:space="0" w:color="auto"/>
                  <w:bottom w:val="single" w:sz="4" w:space="0" w:color="auto"/>
                  <w:right w:val="single" w:sz="4" w:space="0" w:color="auto"/>
                </w:tcBorders>
                <w:noWrap/>
              </w:tcPr>
            </w:tcPrChange>
          </w:tcPr>
          <w:p w14:paraId="3324AC95" w14:textId="77777777" w:rsidR="004F4167" w:rsidRPr="00A605C9" w:rsidRDefault="004F4167" w:rsidP="004437AB">
            <w:pPr>
              <w:pStyle w:val="a4"/>
              <w:numPr>
                <w:ilvl w:val="0"/>
                <w:numId w:val="16"/>
              </w:numPr>
              <w:spacing w:after="0" w:line="240" w:lineRule="auto"/>
              <w:ind w:left="69" w:firstLine="0"/>
              <w:jc w:val="center"/>
              <w:rPr>
                <w:rFonts w:cs="Times New Roman"/>
                <w:color w:val="000000"/>
                <w:lang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584" w:author="Yuri Kargapolov" w:date="2015-03-13T13:17:00Z">
              <w:tcPr>
                <w:tcW w:w="1495" w:type="dxa"/>
                <w:tcBorders>
                  <w:top w:val="nil"/>
                  <w:left w:val="nil"/>
                  <w:bottom w:val="single" w:sz="4" w:space="0" w:color="auto"/>
                  <w:right w:val="single" w:sz="4" w:space="0" w:color="auto"/>
                </w:tcBorders>
                <w:noWrap/>
              </w:tcPr>
            </w:tcPrChange>
          </w:tcPr>
          <w:p w14:paraId="20FDA793" w14:textId="77777777" w:rsidR="004F4167" w:rsidRPr="00EC508A" w:rsidRDefault="004F4167" w:rsidP="004437AB">
            <w:pPr>
              <w:spacing w:after="0" w:line="240" w:lineRule="auto"/>
              <w:rPr>
                <w:rFonts w:cs="Times New Roman"/>
                <w:color w:val="000000"/>
                <w:lang w:eastAsia="ru-RU"/>
              </w:rPr>
            </w:pPr>
            <w:r w:rsidRPr="00AE2A8A">
              <w:rPr>
                <w:rFonts w:cs="Times New Roman"/>
                <w:color w:val="000000"/>
                <w:lang w:eastAsia="ru-RU"/>
              </w:rPr>
              <w:t>Azerbaijan Technical University</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585" w:author="Yuri Kargapolov" w:date="2015-03-13T13:17:00Z">
              <w:tcPr>
                <w:tcW w:w="2049" w:type="dxa"/>
                <w:tcBorders>
                  <w:top w:val="nil"/>
                  <w:left w:val="nil"/>
                  <w:bottom w:val="single" w:sz="4" w:space="0" w:color="auto"/>
                  <w:right w:val="single" w:sz="4" w:space="0" w:color="auto"/>
                </w:tcBorders>
                <w:noWrap/>
                <w:vAlign w:val="bottom"/>
              </w:tcPr>
            </w:tcPrChange>
          </w:tcPr>
          <w:p w14:paraId="3E1264E8" w14:textId="77777777" w:rsidR="004F4167" w:rsidRPr="00F359C7" w:rsidRDefault="004F4167" w:rsidP="004437AB">
            <w:pPr>
              <w:spacing w:after="0" w:line="240" w:lineRule="auto"/>
              <w:rPr>
                <w:rFonts w:cs="Times New Roman"/>
                <w:color w:val="0563C1"/>
                <w:u w:val="single"/>
                <w:lang w:val="ru-RU" w:eastAsia="ru-RU"/>
              </w:rPr>
            </w:pP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586" w:author="Yuri Kargapolov" w:date="2015-03-13T13:17:00Z">
              <w:tcPr>
                <w:tcW w:w="1406" w:type="dxa"/>
                <w:tcBorders>
                  <w:top w:val="nil"/>
                  <w:left w:val="nil"/>
                  <w:bottom w:val="single" w:sz="4" w:space="0" w:color="auto"/>
                  <w:right w:val="single" w:sz="4" w:space="0" w:color="auto"/>
                </w:tcBorders>
                <w:noWrap/>
                <w:vAlign w:val="bottom"/>
              </w:tcPr>
            </w:tcPrChange>
          </w:tcPr>
          <w:p w14:paraId="62B5DC17" w14:textId="77777777" w:rsidR="004F4167" w:rsidRPr="00F359C7" w:rsidRDefault="004F4167" w:rsidP="004437AB">
            <w:pPr>
              <w:spacing w:after="0" w:line="240" w:lineRule="auto"/>
              <w:rPr>
                <w:rFonts w:cs="Times New Roman"/>
                <w:color w:val="000000"/>
                <w:lang w:val="ru-RU" w:eastAsia="ru-RU"/>
              </w:rPr>
            </w:pPr>
          </w:p>
        </w:tc>
        <w:tc>
          <w:tcPr>
            <w:tcW w:w="4376" w:type="dxa"/>
            <w:tcBorders>
              <w:top w:val="nil"/>
              <w:left w:val="nil"/>
              <w:bottom w:val="single" w:sz="4" w:space="0" w:color="auto"/>
              <w:right w:val="single" w:sz="4" w:space="0" w:color="auto"/>
            </w:tcBorders>
            <w:shd w:val="clear" w:color="auto" w:fill="F2F2F2" w:themeFill="background1" w:themeFillShade="F2"/>
            <w:noWrap/>
            <w:tcPrChange w:id="587" w:author="Yuri Kargapolov" w:date="2015-03-13T13:17:00Z">
              <w:tcPr>
                <w:tcW w:w="4376" w:type="dxa"/>
                <w:tcBorders>
                  <w:top w:val="nil"/>
                  <w:left w:val="nil"/>
                  <w:bottom w:val="single" w:sz="4" w:space="0" w:color="auto"/>
                  <w:right w:val="single" w:sz="4" w:space="0" w:color="auto"/>
                </w:tcBorders>
                <w:noWrap/>
              </w:tcPr>
            </w:tcPrChange>
          </w:tcPr>
          <w:p w14:paraId="75C946F4" w14:textId="77777777" w:rsidR="004F4167" w:rsidRPr="00F359C7" w:rsidRDefault="004F4167" w:rsidP="004437AB">
            <w:pPr>
              <w:spacing w:after="0" w:line="240" w:lineRule="auto"/>
              <w:rPr>
                <w:rFonts w:cs="Times New Roman"/>
                <w:color w:val="000000"/>
                <w:lang w:val="ru-RU" w:eastAsia="ru-RU"/>
              </w:rPr>
            </w:pPr>
          </w:p>
        </w:tc>
      </w:tr>
      <w:tr w:rsidR="00810A42" w:rsidRPr="00284715" w14:paraId="423F8C44" w14:textId="77777777" w:rsidTr="007130A8">
        <w:trPr>
          <w:trHeight w:val="300"/>
          <w:trPrChange w:id="588"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589" w:author="Yuri Kargapolov" w:date="2015-03-13T13:17:00Z">
              <w:tcPr>
                <w:tcW w:w="290" w:type="dxa"/>
                <w:tcBorders>
                  <w:top w:val="nil"/>
                  <w:left w:val="single" w:sz="4" w:space="0" w:color="auto"/>
                  <w:bottom w:val="single" w:sz="4" w:space="0" w:color="auto"/>
                  <w:right w:val="single" w:sz="4" w:space="0" w:color="auto"/>
                </w:tcBorders>
                <w:noWrap/>
              </w:tcPr>
            </w:tcPrChange>
          </w:tcPr>
          <w:p w14:paraId="22CC12AB" w14:textId="77777777" w:rsidR="004F4167" w:rsidRPr="004437AB" w:rsidRDefault="004F4167" w:rsidP="004437AB">
            <w:pPr>
              <w:pStyle w:val="a4"/>
              <w:numPr>
                <w:ilvl w:val="0"/>
                <w:numId w:val="16"/>
              </w:numPr>
              <w:spacing w:after="0" w:line="240" w:lineRule="auto"/>
              <w:ind w:left="69" w:firstLine="0"/>
              <w:jc w:val="center"/>
              <w:rPr>
                <w:rFonts w:cs="Times New Roman"/>
                <w:color w:val="000000"/>
                <w:lang w:val="ru-RU"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590" w:author="Yuri Kargapolov" w:date="2015-03-13T13:17:00Z">
              <w:tcPr>
                <w:tcW w:w="1495" w:type="dxa"/>
                <w:tcBorders>
                  <w:top w:val="nil"/>
                  <w:left w:val="nil"/>
                  <w:bottom w:val="single" w:sz="4" w:space="0" w:color="auto"/>
                  <w:right w:val="single" w:sz="4" w:space="0" w:color="auto"/>
                </w:tcBorders>
                <w:noWrap/>
              </w:tcPr>
            </w:tcPrChange>
          </w:tcPr>
          <w:p w14:paraId="09F4FC65" w14:textId="77777777" w:rsidR="004F4167" w:rsidRPr="00EC508A" w:rsidRDefault="004F4167" w:rsidP="004437AB">
            <w:pPr>
              <w:spacing w:after="0" w:line="240" w:lineRule="auto"/>
              <w:rPr>
                <w:rFonts w:cs="Times New Roman"/>
                <w:color w:val="000000"/>
                <w:lang w:eastAsia="ru-RU"/>
              </w:rPr>
            </w:pPr>
            <w:r w:rsidRPr="00EC508A">
              <w:rPr>
                <w:rFonts w:cs="Times New Roman"/>
                <w:color w:val="000000"/>
                <w:lang w:eastAsia="ru-RU"/>
              </w:rPr>
              <w:t>CORE Association</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591" w:author="Yuri Kargapolov" w:date="2015-03-13T13:17:00Z">
              <w:tcPr>
                <w:tcW w:w="2049" w:type="dxa"/>
                <w:tcBorders>
                  <w:top w:val="nil"/>
                  <w:left w:val="nil"/>
                  <w:bottom w:val="single" w:sz="4" w:space="0" w:color="auto"/>
                  <w:right w:val="single" w:sz="4" w:space="0" w:color="auto"/>
                </w:tcBorders>
                <w:noWrap/>
                <w:vAlign w:val="bottom"/>
              </w:tcPr>
            </w:tcPrChange>
          </w:tcPr>
          <w:p w14:paraId="1683731B" w14:textId="77777777" w:rsidR="004F4167" w:rsidRPr="00F359C7" w:rsidRDefault="004F4167" w:rsidP="004437AB">
            <w:pPr>
              <w:spacing w:after="0" w:line="240" w:lineRule="auto"/>
              <w:rPr>
                <w:rFonts w:cs="Times New Roman"/>
                <w:color w:val="0563C1"/>
                <w:u w:val="single"/>
                <w:lang w:val="ru-RU" w:eastAsia="ru-RU"/>
              </w:rPr>
            </w:pP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592" w:author="Yuri Kargapolov" w:date="2015-03-13T13:17:00Z">
              <w:tcPr>
                <w:tcW w:w="1406" w:type="dxa"/>
                <w:tcBorders>
                  <w:top w:val="nil"/>
                  <w:left w:val="nil"/>
                  <w:bottom w:val="single" w:sz="4" w:space="0" w:color="auto"/>
                  <w:right w:val="single" w:sz="4" w:space="0" w:color="auto"/>
                </w:tcBorders>
                <w:noWrap/>
                <w:vAlign w:val="bottom"/>
              </w:tcPr>
            </w:tcPrChange>
          </w:tcPr>
          <w:p w14:paraId="4BE38011" w14:textId="77777777" w:rsidR="004F4167" w:rsidRPr="00F359C7" w:rsidRDefault="004F4167" w:rsidP="004437AB">
            <w:pPr>
              <w:spacing w:after="0" w:line="240" w:lineRule="auto"/>
              <w:rPr>
                <w:rFonts w:cs="Times New Roman"/>
                <w:color w:val="000000"/>
                <w:lang w:val="ru-RU" w:eastAsia="ru-RU"/>
              </w:rPr>
            </w:pPr>
          </w:p>
        </w:tc>
        <w:tc>
          <w:tcPr>
            <w:tcW w:w="4376" w:type="dxa"/>
            <w:tcBorders>
              <w:top w:val="nil"/>
              <w:left w:val="nil"/>
              <w:bottom w:val="single" w:sz="4" w:space="0" w:color="auto"/>
              <w:right w:val="single" w:sz="4" w:space="0" w:color="auto"/>
            </w:tcBorders>
            <w:shd w:val="clear" w:color="auto" w:fill="F2F2F2" w:themeFill="background1" w:themeFillShade="F2"/>
            <w:noWrap/>
            <w:tcPrChange w:id="593" w:author="Yuri Kargapolov" w:date="2015-03-13T13:17:00Z">
              <w:tcPr>
                <w:tcW w:w="4376" w:type="dxa"/>
                <w:tcBorders>
                  <w:top w:val="nil"/>
                  <w:left w:val="nil"/>
                  <w:bottom w:val="single" w:sz="4" w:space="0" w:color="auto"/>
                  <w:right w:val="single" w:sz="4" w:space="0" w:color="auto"/>
                </w:tcBorders>
                <w:noWrap/>
              </w:tcPr>
            </w:tcPrChange>
          </w:tcPr>
          <w:p w14:paraId="71B4DAEC" w14:textId="77777777" w:rsidR="004F4167" w:rsidRPr="00F359C7" w:rsidRDefault="004F4167" w:rsidP="004437AB">
            <w:pPr>
              <w:spacing w:after="0" w:line="240" w:lineRule="auto"/>
              <w:rPr>
                <w:rFonts w:cs="Times New Roman"/>
                <w:color w:val="000000"/>
                <w:lang w:val="ru-RU" w:eastAsia="ru-RU"/>
              </w:rPr>
            </w:pPr>
          </w:p>
        </w:tc>
      </w:tr>
      <w:tr w:rsidR="00810A42" w:rsidRPr="00284715" w14:paraId="527ED4EE" w14:textId="77777777" w:rsidTr="007130A8">
        <w:trPr>
          <w:trHeight w:val="300"/>
          <w:trPrChange w:id="594"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595" w:author="Yuri Kargapolov" w:date="2015-03-13T13:17:00Z">
              <w:tcPr>
                <w:tcW w:w="290" w:type="dxa"/>
                <w:tcBorders>
                  <w:top w:val="nil"/>
                  <w:left w:val="single" w:sz="4" w:space="0" w:color="auto"/>
                  <w:bottom w:val="single" w:sz="4" w:space="0" w:color="auto"/>
                  <w:right w:val="single" w:sz="4" w:space="0" w:color="auto"/>
                </w:tcBorders>
                <w:noWrap/>
              </w:tcPr>
            </w:tcPrChange>
          </w:tcPr>
          <w:p w14:paraId="1AF4E259" w14:textId="77777777" w:rsidR="004F4167" w:rsidRPr="004437AB" w:rsidRDefault="004F4167" w:rsidP="004437AB">
            <w:pPr>
              <w:pStyle w:val="a4"/>
              <w:numPr>
                <w:ilvl w:val="0"/>
                <w:numId w:val="16"/>
              </w:numPr>
              <w:spacing w:after="0" w:line="240" w:lineRule="auto"/>
              <w:ind w:left="69" w:firstLine="0"/>
              <w:jc w:val="center"/>
              <w:rPr>
                <w:rFonts w:cs="Times New Roman"/>
                <w:color w:val="000000"/>
                <w:lang w:val="ru-RU"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596" w:author="Yuri Kargapolov" w:date="2015-03-13T13:17:00Z">
              <w:tcPr>
                <w:tcW w:w="1495" w:type="dxa"/>
                <w:tcBorders>
                  <w:top w:val="nil"/>
                  <w:left w:val="nil"/>
                  <w:bottom w:val="single" w:sz="4" w:space="0" w:color="auto"/>
                  <w:right w:val="single" w:sz="4" w:space="0" w:color="auto"/>
                </w:tcBorders>
                <w:noWrap/>
              </w:tcPr>
            </w:tcPrChange>
          </w:tcPr>
          <w:p w14:paraId="3F9C3B69" w14:textId="77777777" w:rsidR="004F4167" w:rsidRPr="00EC508A" w:rsidRDefault="004F4167" w:rsidP="004437AB">
            <w:pPr>
              <w:spacing w:after="0" w:line="240" w:lineRule="auto"/>
              <w:rPr>
                <w:rFonts w:cs="Times New Roman"/>
                <w:color w:val="000000"/>
                <w:lang w:eastAsia="ru-RU"/>
              </w:rPr>
            </w:pPr>
            <w:r w:rsidRPr="004437AB">
              <w:rPr>
                <w:rFonts w:cs="Times New Roman"/>
                <w:color w:val="000000"/>
                <w:lang w:eastAsia="ru-RU"/>
              </w:rPr>
              <w:t>Reliable Software Inc.</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597" w:author="Yuri Kargapolov" w:date="2015-03-13T13:17:00Z">
              <w:tcPr>
                <w:tcW w:w="2049" w:type="dxa"/>
                <w:tcBorders>
                  <w:top w:val="nil"/>
                  <w:left w:val="nil"/>
                  <w:bottom w:val="single" w:sz="4" w:space="0" w:color="auto"/>
                  <w:right w:val="single" w:sz="4" w:space="0" w:color="auto"/>
                </w:tcBorders>
                <w:noWrap/>
                <w:vAlign w:val="bottom"/>
              </w:tcPr>
            </w:tcPrChange>
          </w:tcPr>
          <w:p w14:paraId="67A00522" w14:textId="77777777" w:rsidR="004F4167" w:rsidRPr="00F359C7" w:rsidRDefault="004F4167" w:rsidP="004437AB">
            <w:pPr>
              <w:spacing w:after="0" w:line="240" w:lineRule="auto"/>
              <w:rPr>
                <w:rFonts w:cs="Times New Roman"/>
                <w:color w:val="0563C1"/>
                <w:u w:val="single"/>
                <w:lang w:val="ru-RU" w:eastAsia="ru-RU"/>
              </w:rPr>
            </w:pP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598" w:author="Yuri Kargapolov" w:date="2015-03-13T13:17:00Z">
              <w:tcPr>
                <w:tcW w:w="1406" w:type="dxa"/>
                <w:tcBorders>
                  <w:top w:val="nil"/>
                  <w:left w:val="nil"/>
                  <w:bottom w:val="single" w:sz="4" w:space="0" w:color="auto"/>
                  <w:right w:val="single" w:sz="4" w:space="0" w:color="auto"/>
                </w:tcBorders>
                <w:noWrap/>
                <w:vAlign w:val="bottom"/>
              </w:tcPr>
            </w:tcPrChange>
          </w:tcPr>
          <w:p w14:paraId="00F1C8F7" w14:textId="77777777" w:rsidR="004F4167" w:rsidRPr="00F359C7" w:rsidRDefault="004F4167" w:rsidP="004437AB">
            <w:pPr>
              <w:spacing w:after="0" w:line="240" w:lineRule="auto"/>
              <w:rPr>
                <w:rFonts w:cs="Times New Roman"/>
                <w:color w:val="000000"/>
                <w:lang w:val="ru-RU" w:eastAsia="ru-RU"/>
              </w:rPr>
            </w:pPr>
          </w:p>
        </w:tc>
        <w:tc>
          <w:tcPr>
            <w:tcW w:w="4376" w:type="dxa"/>
            <w:tcBorders>
              <w:top w:val="nil"/>
              <w:left w:val="nil"/>
              <w:bottom w:val="single" w:sz="4" w:space="0" w:color="auto"/>
              <w:right w:val="single" w:sz="4" w:space="0" w:color="auto"/>
            </w:tcBorders>
            <w:shd w:val="clear" w:color="auto" w:fill="F2F2F2" w:themeFill="background1" w:themeFillShade="F2"/>
            <w:noWrap/>
            <w:tcPrChange w:id="599" w:author="Yuri Kargapolov" w:date="2015-03-13T13:17:00Z">
              <w:tcPr>
                <w:tcW w:w="4376" w:type="dxa"/>
                <w:tcBorders>
                  <w:top w:val="nil"/>
                  <w:left w:val="nil"/>
                  <w:bottom w:val="single" w:sz="4" w:space="0" w:color="auto"/>
                  <w:right w:val="single" w:sz="4" w:space="0" w:color="auto"/>
                </w:tcBorders>
                <w:noWrap/>
              </w:tcPr>
            </w:tcPrChange>
          </w:tcPr>
          <w:p w14:paraId="56B75683" w14:textId="77777777" w:rsidR="004F4167" w:rsidRPr="00F359C7" w:rsidRDefault="004F4167" w:rsidP="004437AB">
            <w:pPr>
              <w:spacing w:after="0" w:line="240" w:lineRule="auto"/>
              <w:rPr>
                <w:rFonts w:cs="Times New Roman"/>
                <w:color w:val="000000"/>
                <w:lang w:val="ru-RU" w:eastAsia="ru-RU"/>
              </w:rPr>
            </w:pPr>
          </w:p>
        </w:tc>
      </w:tr>
      <w:tr w:rsidR="00810A42" w:rsidRPr="00284715" w14:paraId="66DFF95B" w14:textId="77777777" w:rsidTr="007130A8">
        <w:trPr>
          <w:trHeight w:val="300"/>
          <w:trPrChange w:id="600"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601" w:author="Yuri Kargapolov" w:date="2015-03-13T13:17:00Z">
              <w:tcPr>
                <w:tcW w:w="290" w:type="dxa"/>
                <w:tcBorders>
                  <w:top w:val="nil"/>
                  <w:left w:val="single" w:sz="4" w:space="0" w:color="auto"/>
                  <w:bottom w:val="single" w:sz="4" w:space="0" w:color="auto"/>
                  <w:right w:val="single" w:sz="4" w:space="0" w:color="auto"/>
                </w:tcBorders>
                <w:noWrap/>
              </w:tcPr>
            </w:tcPrChange>
          </w:tcPr>
          <w:p w14:paraId="66BB7EA2" w14:textId="77777777" w:rsidR="004F4167" w:rsidRPr="004437AB" w:rsidRDefault="004F4167" w:rsidP="004437AB">
            <w:pPr>
              <w:pStyle w:val="a4"/>
              <w:numPr>
                <w:ilvl w:val="0"/>
                <w:numId w:val="16"/>
              </w:numPr>
              <w:spacing w:after="0" w:line="240" w:lineRule="auto"/>
              <w:ind w:left="69" w:firstLine="0"/>
              <w:jc w:val="center"/>
              <w:rPr>
                <w:rFonts w:cs="Times New Roman"/>
                <w:color w:val="000000"/>
                <w:lang w:val="ru-RU"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602" w:author="Yuri Kargapolov" w:date="2015-03-13T13:17:00Z">
              <w:tcPr>
                <w:tcW w:w="1495" w:type="dxa"/>
                <w:tcBorders>
                  <w:top w:val="nil"/>
                  <w:left w:val="nil"/>
                  <w:bottom w:val="single" w:sz="4" w:space="0" w:color="auto"/>
                  <w:right w:val="single" w:sz="4" w:space="0" w:color="auto"/>
                </w:tcBorders>
                <w:noWrap/>
              </w:tcPr>
            </w:tcPrChange>
          </w:tcPr>
          <w:p w14:paraId="41F5F454" w14:textId="77777777" w:rsidR="004F4167" w:rsidRPr="004437AB" w:rsidRDefault="004F4167" w:rsidP="004437AB">
            <w:pPr>
              <w:spacing w:after="0" w:line="240" w:lineRule="auto"/>
              <w:rPr>
                <w:rFonts w:cs="Times New Roman"/>
                <w:color w:val="000000"/>
                <w:lang w:eastAsia="ru-RU"/>
              </w:rPr>
            </w:pPr>
            <w:r w:rsidRPr="004437AB">
              <w:rPr>
                <w:rFonts w:cs="Times New Roman"/>
                <w:color w:val="000000"/>
                <w:lang w:eastAsia="ru-RU"/>
              </w:rPr>
              <w:t>Rusnames Limited</w:t>
            </w: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603" w:author="Yuri Kargapolov" w:date="2015-03-13T13:17:00Z">
              <w:tcPr>
                <w:tcW w:w="2049" w:type="dxa"/>
                <w:tcBorders>
                  <w:top w:val="nil"/>
                  <w:left w:val="nil"/>
                  <w:bottom w:val="single" w:sz="4" w:space="0" w:color="auto"/>
                  <w:right w:val="single" w:sz="4" w:space="0" w:color="auto"/>
                </w:tcBorders>
                <w:noWrap/>
                <w:vAlign w:val="bottom"/>
              </w:tcPr>
            </w:tcPrChange>
          </w:tcPr>
          <w:p w14:paraId="13AB0E70" w14:textId="77777777" w:rsidR="004F4167" w:rsidRPr="00F359C7" w:rsidRDefault="004F4167" w:rsidP="004437AB">
            <w:pPr>
              <w:spacing w:after="0" w:line="240" w:lineRule="auto"/>
              <w:rPr>
                <w:rFonts w:cs="Times New Roman"/>
                <w:color w:val="0563C1"/>
                <w:u w:val="single"/>
                <w:lang w:val="ru-RU" w:eastAsia="ru-RU"/>
              </w:rPr>
            </w:pP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604" w:author="Yuri Kargapolov" w:date="2015-03-13T13:17:00Z">
              <w:tcPr>
                <w:tcW w:w="1406" w:type="dxa"/>
                <w:tcBorders>
                  <w:top w:val="nil"/>
                  <w:left w:val="nil"/>
                  <w:bottom w:val="single" w:sz="4" w:space="0" w:color="auto"/>
                  <w:right w:val="single" w:sz="4" w:space="0" w:color="auto"/>
                </w:tcBorders>
                <w:noWrap/>
                <w:vAlign w:val="bottom"/>
              </w:tcPr>
            </w:tcPrChange>
          </w:tcPr>
          <w:p w14:paraId="2455A2F3" w14:textId="77777777" w:rsidR="004F4167" w:rsidRPr="00F359C7" w:rsidRDefault="004F4167" w:rsidP="004437AB">
            <w:pPr>
              <w:spacing w:after="0" w:line="240" w:lineRule="auto"/>
              <w:rPr>
                <w:rFonts w:cs="Times New Roman"/>
                <w:color w:val="000000"/>
                <w:lang w:val="ru-RU" w:eastAsia="ru-RU"/>
              </w:rPr>
            </w:pPr>
          </w:p>
        </w:tc>
        <w:tc>
          <w:tcPr>
            <w:tcW w:w="4376" w:type="dxa"/>
            <w:tcBorders>
              <w:top w:val="nil"/>
              <w:left w:val="nil"/>
              <w:bottom w:val="single" w:sz="4" w:space="0" w:color="auto"/>
              <w:right w:val="single" w:sz="4" w:space="0" w:color="auto"/>
            </w:tcBorders>
            <w:shd w:val="clear" w:color="auto" w:fill="F2F2F2" w:themeFill="background1" w:themeFillShade="F2"/>
            <w:noWrap/>
            <w:tcPrChange w:id="605" w:author="Yuri Kargapolov" w:date="2015-03-13T13:17:00Z">
              <w:tcPr>
                <w:tcW w:w="4376" w:type="dxa"/>
                <w:tcBorders>
                  <w:top w:val="nil"/>
                  <w:left w:val="nil"/>
                  <w:bottom w:val="single" w:sz="4" w:space="0" w:color="auto"/>
                  <w:right w:val="single" w:sz="4" w:space="0" w:color="auto"/>
                </w:tcBorders>
                <w:noWrap/>
              </w:tcPr>
            </w:tcPrChange>
          </w:tcPr>
          <w:p w14:paraId="045909F7" w14:textId="77777777" w:rsidR="004F4167" w:rsidRPr="00F359C7" w:rsidRDefault="004F4167" w:rsidP="004437AB">
            <w:pPr>
              <w:spacing w:after="0" w:line="240" w:lineRule="auto"/>
              <w:rPr>
                <w:rFonts w:cs="Times New Roman"/>
                <w:color w:val="000000"/>
                <w:lang w:val="ru-RU" w:eastAsia="ru-RU"/>
              </w:rPr>
            </w:pPr>
          </w:p>
        </w:tc>
      </w:tr>
      <w:tr w:rsidR="00810A42" w:rsidRPr="00284715" w14:paraId="3312338E" w14:textId="77777777" w:rsidTr="007130A8">
        <w:trPr>
          <w:trHeight w:val="300"/>
          <w:trPrChange w:id="606"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607" w:author="Yuri Kargapolov" w:date="2015-03-13T13:17:00Z">
              <w:tcPr>
                <w:tcW w:w="290" w:type="dxa"/>
                <w:tcBorders>
                  <w:top w:val="nil"/>
                  <w:left w:val="single" w:sz="4" w:space="0" w:color="auto"/>
                  <w:bottom w:val="single" w:sz="4" w:space="0" w:color="auto"/>
                  <w:right w:val="single" w:sz="4" w:space="0" w:color="auto"/>
                </w:tcBorders>
                <w:noWrap/>
              </w:tcPr>
            </w:tcPrChange>
          </w:tcPr>
          <w:p w14:paraId="396E13D7" w14:textId="77777777" w:rsidR="004F4167" w:rsidRPr="004437AB" w:rsidRDefault="004F4167" w:rsidP="00A4175E">
            <w:pPr>
              <w:pStyle w:val="a4"/>
              <w:numPr>
                <w:ilvl w:val="0"/>
                <w:numId w:val="16"/>
              </w:numPr>
              <w:spacing w:after="0" w:line="240" w:lineRule="auto"/>
              <w:ind w:left="69" w:firstLine="0"/>
              <w:jc w:val="center"/>
              <w:rPr>
                <w:rFonts w:cs="Times New Roman"/>
                <w:color w:val="000000"/>
                <w:lang w:val="ru-RU" w:eastAsia="ru-RU"/>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608" w:author="Yuri Kargapolov" w:date="2015-03-13T13:17:00Z">
              <w:tcPr>
                <w:tcW w:w="1495" w:type="dxa"/>
                <w:tcBorders>
                  <w:top w:val="nil"/>
                  <w:left w:val="nil"/>
                  <w:bottom w:val="single" w:sz="4" w:space="0" w:color="auto"/>
                  <w:right w:val="single" w:sz="4" w:space="0" w:color="auto"/>
                </w:tcBorders>
                <w:noWrap/>
              </w:tcPr>
            </w:tcPrChange>
          </w:tcPr>
          <w:p w14:paraId="4EFBFBA4" w14:textId="77777777" w:rsidR="004F4167" w:rsidRPr="00AE2A8A" w:rsidRDefault="004F4167" w:rsidP="00A4175E">
            <w:pPr>
              <w:spacing w:after="0" w:line="240" w:lineRule="auto"/>
              <w:rPr>
                <w:rFonts w:cs="Times New Roman"/>
                <w:color w:val="000000"/>
                <w:lang w:eastAsia="ru-RU"/>
              </w:rPr>
            </w:pPr>
            <w:ins w:id="609" w:author="Sarmad Hussain" w:date="2014-12-04T13:22:00Z">
              <w:r>
                <w:rPr>
                  <w:rFonts w:cs="Times New Roman"/>
                  <w:color w:val="000000"/>
                  <w:lang w:eastAsia="ru-RU"/>
                </w:rPr>
                <w:t>American University of Central Asia</w:t>
              </w:r>
            </w:ins>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610" w:author="Yuri Kargapolov" w:date="2015-03-13T13:17:00Z">
              <w:tcPr>
                <w:tcW w:w="2049" w:type="dxa"/>
                <w:tcBorders>
                  <w:top w:val="nil"/>
                  <w:left w:val="nil"/>
                  <w:bottom w:val="single" w:sz="4" w:space="0" w:color="auto"/>
                  <w:right w:val="single" w:sz="4" w:space="0" w:color="auto"/>
                </w:tcBorders>
                <w:noWrap/>
                <w:vAlign w:val="bottom"/>
              </w:tcPr>
            </w:tcPrChange>
          </w:tcPr>
          <w:p w14:paraId="33F1A8EE" w14:textId="77777777" w:rsidR="004F4167" w:rsidRPr="007A0AA4" w:rsidRDefault="004F4167" w:rsidP="00A4175E">
            <w:pPr>
              <w:spacing w:after="0" w:line="240" w:lineRule="auto"/>
              <w:rPr>
                <w:rFonts w:cs="Times New Roman"/>
                <w:color w:val="0563C1"/>
                <w:u w:val="single"/>
                <w:lang w:val="en-GB" w:eastAsia="ru-RU"/>
              </w:rPr>
            </w:pPr>
            <w:ins w:id="611" w:author="Sarmad Hussain" w:date="2014-12-04T13:22:00Z">
              <w:r>
                <w:rPr>
                  <w:rFonts w:cs="Times New Roman"/>
                  <w:color w:val="0563C1"/>
                  <w:u w:val="single"/>
                  <w:lang w:eastAsia="ru-RU"/>
                </w:rPr>
                <w:t>www.auca.kg</w:t>
              </w:r>
            </w:ins>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612" w:author="Yuri Kargapolov" w:date="2015-03-13T13:17:00Z">
              <w:tcPr>
                <w:tcW w:w="1406" w:type="dxa"/>
                <w:tcBorders>
                  <w:top w:val="nil"/>
                  <w:left w:val="nil"/>
                  <w:bottom w:val="single" w:sz="4" w:space="0" w:color="auto"/>
                  <w:right w:val="single" w:sz="4" w:space="0" w:color="auto"/>
                </w:tcBorders>
                <w:noWrap/>
                <w:vAlign w:val="bottom"/>
              </w:tcPr>
            </w:tcPrChange>
          </w:tcPr>
          <w:p w14:paraId="58EA90F2" w14:textId="77777777" w:rsidR="004F4167" w:rsidRPr="00F359C7" w:rsidRDefault="004F4167" w:rsidP="00A4175E">
            <w:pPr>
              <w:spacing w:after="0" w:line="240" w:lineRule="auto"/>
              <w:rPr>
                <w:rFonts w:cs="Times New Roman"/>
                <w:color w:val="000000"/>
                <w:lang w:val="ru-RU" w:eastAsia="ru-RU"/>
              </w:rPr>
            </w:pPr>
            <w:ins w:id="613" w:author="Sarmad Hussain" w:date="2014-12-04T13:22:00Z">
              <w:r>
                <w:rPr>
                  <w:rFonts w:cs="Times New Roman"/>
                  <w:color w:val="000000"/>
                  <w:lang w:eastAsia="ru-RU"/>
                </w:rPr>
                <w:t>Kyrgyz Republic</w:t>
              </w:r>
            </w:ins>
          </w:p>
        </w:tc>
        <w:tc>
          <w:tcPr>
            <w:tcW w:w="4376" w:type="dxa"/>
            <w:tcBorders>
              <w:top w:val="nil"/>
              <w:left w:val="nil"/>
              <w:bottom w:val="single" w:sz="4" w:space="0" w:color="auto"/>
              <w:right w:val="single" w:sz="4" w:space="0" w:color="auto"/>
            </w:tcBorders>
            <w:shd w:val="clear" w:color="auto" w:fill="F2F2F2" w:themeFill="background1" w:themeFillShade="F2"/>
            <w:noWrap/>
            <w:tcPrChange w:id="614" w:author="Yuri Kargapolov" w:date="2015-03-13T13:17:00Z">
              <w:tcPr>
                <w:tcW w:w="4376" w:type="dxa"/>
                <w:tcBorders>
                  <w:top w:val="nil"/>
                  <w:left w:val="nil"/>
                  <w:bottom w:val="single" w:sz="4" w:space="0" w:color="auto"/>
                  <w:right w:val="single" w:sz="4" w:space="0" w:color="auto"/>
                </w:tcBorders>
                <w:noWrap/>
              </w:tcPr>
            </w:tcPrChange>
          </w:tcPr>
          <w:p w14:paraId="39C76FA1" w14:textId="776A7F3C" w:rsidR="004F4167" w:rsidRPr="00940F3B" w:rsidRDefault="00940F3B" w:rsidP="00A4175E">
            <w:pPr>
              <w:spacing w:after="0" w:line="240" w:lineRule="auto"/>
              <w:rPr>
                <w:rFonts w:cs="Times New Roman"/>
                <w:color w:val="000000"/>
                <w:lang w:eastAsia="ru-RU"/>
                <w:rPrChange w:id="615" w:author="Almaz" w:date="2015-03-25T18:58:00Z">
                  <w:rPr>
                    <w:rFonts w:cs="Times New Roman"/>
                    <w:color w:val="000000"/>
                    <w:lang w:val="ru-RU" w:eastAsia="ru-RU"/>
                  </w:rPr>
                </w:rPrChange>
              </w:rPr>
            </w:pPr>
            <w:ins w:id="616" w:author="Almaz" w:date="2015-03-25T18:58:00Z">
              <w:r>
                <w:rPr>
                  <w:rFonts w:cs="Times New Roman"/>
                  <w:color w:val="000000"/>
                  <w:lang w:eastAsia="ru-RU"/>
                </w:rPr>
                <w:t>Program Director, Software Engineering Department</w:t>
              </w:r>
            </w:ins>
            <w:bookmarkStart w:id="617" w:name="_GoBack"/>
            <w:bookmarkEnd w:id="617"/>
          </w:p>
        </w:tc>
      </w:tr>
      <w:tr w:rsidR="00810A42" w:rsidRPr="00284715" w14:paraId="4032A077" w14:textId="77777777" w:rsidTr="007130A8">
        <w:trPr>
          <w:trHeight w:val="300"/>
          <w:trPrChange w:id="618"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619" w:author="Yuri Kargapolov" w:date="2015-03-13T13:17:00Z">
              <w:tcPr>
                <w:tcW w:w="290" w:type="dxa"/>
                <w:tcBorders>
                  <w:top w:val="nil"/>
                  <w:left w:val="single" w:sz="4" w:space="0" w:color="auto"/>
                  <w:bottom w:val="single" w:sz="4" w:space="0" w:color="auto"/>
                  <w:right w:val="single" w:sz="4" w:space="0" w:color="auto"/>
                </w:tcBorders>
                <w:noWrap/>
              </w:tcPr>
            </w:tcPrChange>
          </w:tcPr>
          <w:p w14:paraId="5C508DAD" w14:textId="77777777" w:rsidR="004F4167" w:rsidRPr="00940F3B" w:rsidRDefault="004F4167" w:rsidP="004437AB">
            <w:pPr>
              <w:pStyle w:val="a4"/>
              <w:numPr>
                <w:ilvl w:val="0"/>
                <w:numId w:val="16"/>
              </w:numPr>
              <w:spacing w:after="0" w:line="240" w:lineRule="auto"/>
              <w:ind w:left="69" w:firstLine="0"/>
              <w:jc w:val="center"/>
              <w:rPr>
                <w:rFonts w:cs="Times New Roman"/>
                <w:color w:val="000000"/>
                <w:lang w:eastAsia="ru-RU"/>
                <w:rPrChange w:id="620" w:author="Almaz" w:date="2015-03-25T18:58:00Z">
                  <w:rPr>
                    <w:rFonts w:cs="Times New Roman"/>
                    <w:color w:val="000000"/>
                    <w:lang w:val="ru-RU" w:eastAsia="ru-RU"/>
                  </w:rPr>
                </w:rPrChange>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621" w:author="Yuri Kargapolov" w:date="2015-03-13T13:17:00Z">
              <w:tcPr>
                <w:tcW w:w="1495" w:type="dxa"/>
                <w:tcBorders>
                  <w:top w:val="nil"/>
                  <w:left w:val="nil"/>
                  <w:bottom w:val="single" w:sz="4" w:space="0" w:color="auto"/>
                  <w:right w:val="single" w:sz="4" w:space="0" w:color="auto"/>
                </w:tcBorders>
                <w:noWrap/>
              </w:tcPr>
            </w:tcPrChange>
          </w:tcPr>
          <w:p w14:paraId="1957FD71" w14:textId="77777777" w:rsidR="004F4167" w:rsidRPr="00AE2A8A" w:rsidRDefault="004F4167" w:rsidP="004437AB">
            <w:pPr>
              <w:spacing w:after="0" w:line="240" w:lineRule="auto"/>
              <w:rPr>
                <w:rFonts w:cs="Times New Roman"/>
                <w:color w:val="000000"/>
                <w:lang w:eastAsia="ru-RU"/>
              </w:rPr>
            </w:pP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622" w:author="Yuri Kargapolov" w:date="2015-03-13T13:17:00Z">
              <w:tcPr>
                <w:tcW w:w="2049" w:type="dxa"/>
                <w:tcBorders>
                  <w:top w:val="nil"/>
                  <w:left w:val="nil"/>
                  <w:bottom w:val="single" w:sz="4" w:space="0" w:color="auto"/>
                  <w:right w:val="single" w:sz="4" w:space="0" w:color="auto"/>
                </w:tcBorders>
                <w:noWrap/>
                <w:vAlign w:val="bottom"/>
              </w:tcPr>
            </w:tcPrChange>
          </w:tcPr>
          <w:p w14:paraId="5FA2987D" w14:textId="77777777" w:rsidR="004F4167" w:rsidRPr="00940F3B" w:rsidRDefault="004F4167" w:rsidP="004437AB">
            <w:pPr>
              <w:spacing w:after="0" w:line="240" w:lineRule="auto"/>
              <w:rPr>
                <w:rFonts w:cs="Times New Roman"/>
                <w:color w:val="0563C1"/>
                <w:u w:val="single"/>
                <w:lang w:eastAsia="ru-RU"/>
                <w:rPrChange w:id="623" w:author="Almaz" w:date="2015-03-25T18:58:00Z">
                  <w:rPr>
                    <w:rFonts w:cs="Times New Roman"/>
                    <w:color w:val="0563C1"/>
                    <w:u w:val="single"/>
                    <w:lang w:val="ru-RU" w:eastAsia="ru-RU"/>
                  </w:rPr>
                </w:rPrChange>
              </w:rPr>
            </w:pP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624" w:author="Yuri Kargapolov" w:date="2015-03-13T13:17:00Z">
              <w:tcPr>
                <w:tcW w:w="1406" w:type="dxa"/>
                <w:tcBorders>
                  <w:top w:val="nil"/>
                  <w:left w:val="nil"/>
                  <w:bottom w:val="single" w:sz="4" w:space="0" w:color="auto"/>
                  <w:right w:val="single" w:sz="4" w:space="0" w:color="auto"/>
                </w:tcBorders>
                <w:noWrap/>
                <w:vAlign w:val="bottom"/>
              </w:tcPr>
            </w:tcPrChange>
          </w:tcPr>
          <w:p w14:paraId="7BC0D557" w14:textId="77777777" w:rsidR="004F4167" w:rsidRPr="00940F3B" w:rsidRDefault="004F4167" w:rsidP="004437AB">
            <w:pPr>
              <w:spacing w:after="0" w:line="240" w:lineRule="auto"/>
              <w:rPr>
                <w:rFonts w:cs="Times New Roman"/>
                <w:color w:val="000000"/>
                <w:lang w:eastAsia="ru-RU"/>
                <w:rPrChange w:id="625" w:author="Almaz" w:date="2015-03-25T18:58:00Z">
                  <w:rPr>
                    <w:rFonts w:cs="Times New Roman"/>
                    <w:color w:val="000000"/>
                    <w:lang w:val="ru-RU" w:eastAsia="ru-RU"/>
                  </w:rPr>
                </w:rPrChange>
              </w:rPr>
            </w:pPr>
          </w:p>
        </w:tc>
        <w:tc>
          <w:tcPr>
            <w:tcW w:w="4376" w:type="dxa"/>
            <w:tcBorders>
              <w:top w:val="nil"/>
              <w:left w:val="nil"/>
              <w:bottom w:val="single" w:sz="4" w:space="0" w:color="auto"/>
              <w:right w:val="single" w:sz="4" w:space="0" w:color="auto"/>
            </w:tcBorders>
            <w:shd w:val="clear" w:color="auto" w:fill="F2F2F2" w:themeFill="background1" w:themeFillShade="F2"/>
            <w:noWrap/>
            <w:tcPrChange w:id="626" w:author="Yuri Kargapolov" w:date="2015-03-13T13:17:00Z">
              <w:tcPr>
                <w:tcW w:w="4376" w:type="dxa"/>
                <w:tcBorders>
                  <w:top w:val="nil"/>
                  <w:left w:val="nil"/>
                  <w:bottom w:val="single" w:sz="4" w:space="0" w:color="auto"/>
                  <w:right w:val="single" w:sz="4" w:space="0" w:color="auto"/>
                </w:tcBorders>
                <w:noWrap/>
              </w:tcPr>
            </w:tcPrChange>
          </w:tcPr>
          <w:p w14:paraId="2FC553F5" w14:textId="77777777" w:rsidR="004F4167" w:rsidRPr="00940F3B" w:rsidRDefault="004F4167" w:rsidP="004437AB">
            <w:pPr>
              <w:spacing w:after="0" w:line="240" w:lineRule="auto"/>
              <w:rPr>
                <w:rFonts w:cs="Times New Roman"/>
                <w:color w:val="000000"/>
                <w:lang w:eastAsia="ru-RU"/>
                <w:rPrChange w:id="627" w:author="Almaz" w:date="2015-03-25T18:58:00Z">
                  <w:rPr>
                    <w:rFonts w:cs="Times New Roman"/>
                    <w:color w:val="000000"/>
                    <w:lang w:val="ru-RU" w:eastAsia="ru-RU"/>
                  </w:rPr>
                </w:rPrChange>
              </w:rPr>
            </w:pPr>
          </w:p>
        </w:tc>
      </w:tr>
      <w:tr w:rsidR="00810A42" w:rsidRPr="00284715" w14:paraId="4B609C5A" w14:textId="77777777" w:rsidTr="007130A8">
        <w:trPr>
          <w:trHeight w:val="300"/>
          <w:trPrChange w:id="628" w:author="Yuri Kargapolov" w:date="2015-03-13T13:17:00Z">
            <w:trPr>
              <w:trHeight w:val="300"/>
            </w:trPr>
          </w:trPrChange>
        </w:trPr>
        <w:tc>
          <w:tcPr>
            <w:tcW w:w="574" w:type="dxa"/>
            <w:tcBorders>
              <w:top w:val="nil"/>
              <w:left w:val="single" w:sz="4" w:space="0" w:color="auto"/>
              <w:bottom w:val="single" w:sz="4" w:space="0" w:color="auto"/>
              <w:right w:val="single" w:sz="4" w:space="0" w:color="auto"/>
            </w:tcBorders>
            <w:shd w:val="clear" w:color="auto" w:fill="F2F2F2" w:themeFill="background1" w:themeFillShade="F2"/>
            <w:noWrap/>
            <w:tcPrChange w:id="629" w:author="Yuri Kargapolov" w:date="2015-03-13T13:17:00Z">
              <w:tcPr>
                <w:tcW w:w="290" w:type="dxa"/>
                <w:tcBorders>
                  <w:top w:val="nil"/>
                  <w:left w:val="single" w:sz="4" w:space="0" w:color="auto"/>
                  <w:bottom w:val="single" w:sz="4" w:space="0" w:color="auto"/>
                  <w:right w:val="single" w:sz="4" w:space="0" w:color="auto"/>
                </w:tcBorders>
                <w:noWrap/>
              </w:tcPr>
            </w:tcPrChange>
          </w:tcPr>
          <w:p w14:paraId="7142D37D" w14:textId="77777777" w:rsidR="004F4167" w:rsidRPr="00940F3B" w:rsidRDefault="004F4167" w:rsidP="004437AB">
            <w:pPr>
              <w:pStyle w:val="a4"/>
              <w:numPr>
                <w:ilvl w:val="0"/>
                <w:numId w:val="16"/>
              </w:numPr>
              <w:spacing w:after="0" w:line="240" w:lineRule="auto"/>
              <w:ind w:left="69" w:firstLine="0"/>
              <w:jc w:val="center"/>
              <w:rPr>
                <w:rFonts w:cs="Times New Roman"/>
                <w:color w:val="000000"/>
                <w:lang w:eastAsia="ru-RU"/>
                <w:rPrChange w:id="630" w:author="Almaz" w:date="2015-03-25T18:58:00Z">
                  <w:rPr>
                    <w:rFonts w:cs="Times New Roman"/>
                    <w:color w:val="000000"/>
                    <w:lang w:val="ru-RU" w:eastAsia="ru-RU"/>
                  </w:rPr>
                </w:rPrChange>
              </w:rPr>
            </w:pPr>
          </w:p>
        </w:tc>
        <w:tc>
          <w:tcPr>
            <w:tcW w:w="1495" w:type="dxa"/>
            <w:tcBorders>
              <w:top w:val="nil"/>
              <w:left w:val="nil"/>
              <w:bottom w:val="single" w:sz="4" w:space="0" w:color="auto"/>
              <w:right w:val="single" w:sz="4" w:space="0" w:color="auto"/>
            </w:tcBorders>
            <w:shd w:val="clear" w:color="auto" w:fill="F2F2F2" w:themeFill="background1" w:themeFillShade="F2"/>
            <w:noWrap/>
            <w:tcPrChange w:id="631" w:author="Yuri Kargapolov" w:date="2015-03-13T13:17:00Z">
              <w:tcPr>
                <w:tcW w:w="1495" w:type="dxa"/>
                <w:tcBorders>
                  <w:top w:val="nil"/>
                  <w:left w:val="nil"/>
                  <w:bottom w:val="single" w:sz="4" w:space="0" w:color="auto"/>
                  <w:right w:val="single" w:sz="4" w:space="0" w:color="auto"/>
                </w:tcBorders>
                <w:noWrap/>
              </w:tcPr>
            </w:tcPrChange>
          </w:tcPr>
          <w:p w14:paraId="2BB84F95" w14:textId="77777777" w:rsidR="004F4167" w:rsidRPr="00EC508A" w:rsidRDefault="004F4167" w:rsidP="004437AB">
            <w:pPr>
              <w:spacing w:after="0" w:line="240" w:lineRule="auto"/>
              <w:rPr>
                <w:rFonts w:cs="Times New Roman"/>
                <w:color w:val="000000"/>
                <w:lang w:eastAsia="ru-RU"/>
              </w:rPr>
            </w:pPr>
          </w:p>
        </w:tc>
        <w:tc>
          <w:tcPr>
            <w:tcW w:w="2229" w:type="dxa"/>
            <w:tcBorders>
              <w:top w:val="nil"/>
              <w:left w:val="nil"/>
              <w:bottom w:val="single" w:sz="4" w:space="0" w:color="auto"/>
              <w:right w:val="single" w:sz="4" w:space="0" w:color="auto"/>
            </w:tcBorders>
            <w:shd w:val="clear" w:color="auto" w:fill="F2F2F2" w:themeFill="background1" w:themeFillShade="F2"/>
            <w:noWrap/>
            <w:vAlign w:val="bottom"/>
            <w:tcPrChange w:id="632" w:author="Yuri Kargapolov" w:date="2015-03-13T13:17:00Z">
              <w:tcPr>
                <w:tcW w:w="2049" w:type="dxa"/>
                <w:tcBorders>
                  <w:top w:val="nil"/>
                  <w:left w:val="nil"/>
                  <w:bottom w:val="single" w:sz="4" w:space="0" w:color="auto"/>
                  <w:right w:val="single" w:sz="4" w:space="0" w:color="auto"/>
                </w:tcBorders>
                <w:noWrap/>
                <w:vAlign w:val="bottom"/>
              </w:tcPr>
            </w:tcPrChange>
          </w:tcPr>
          <w:p w14:paraId="58D1D3A1" w14:textId="77777777" w:rsidR="004F4167" w:rsidRPr="00940F3B" w:rsidRDefault="004F4167" w:rsidP="004437AB">
            <w:pPr>
              <w:spacing w:after="0" w:line="240" w:lineRule="auto"/>
              <w:rPr>
                <w:rFonts w:cs="Times New Roman"/>
                <w:color w:val="0563C1"/>
                <w:u w:val="single"/>
                <w:lang w:eastAsia="ru-RU"/>
                <w:rPrChange w:id="633" w:author="Almaz" w:date="2015-03-25T18:58:00Z">
                  <w:rPr>
                    <w:rFonts w:cs="Times New Roman"/>
                    <w:color w:val="0563C1"/>
                    <w:u w:val="single"/>
                    <w:lang w:val="ru-RU" w:eastAsia="ru-RU"/>
                  </w:rPr>
                </w:rPrChange>
              </w:rPr>
            </w:pPr>
          </w:p>
        </w:tc>
        <w:tc>
          <w:tcPr>
            <w:tcW w:w="1226" w:type="dxa"/>
            <w:tcBorders>
              <w:top w:val="nil"/>
              <w:left w:val="nil"/>
              <w:bottom w:val="single" w:sz="4" w:space="0" w:color="auto"/>
              <w:right w:val="single" w:sz="4" w:space="0" w:color="auto"/>
            </w:tcBorders>
            <w:shd w:val="clear" w:color="auto" w:fill="F2F2F2" w:themeFill="background1" w:themeFillShade="F2"/>
            <w:noWrap/>
            <w:vAlign w:val="bottom"/>
            <w:tcPrChange w:id="634" w:author="Yuri Kargapolov" w:date="2015-03-13T13:17:00Z">
              <w:tcPr>
                <w:tcW w:w="1406" w:type="dxa"/>
                <w:tcBorders>
                  <w:top w:val="nil"/>
                  <w:left w:val="nil"/>
                  <w:bottom w:val="single" w:sz="4" w:space="0" w:color="auto"/>
                  <w:right w:val="single" w:sz="4" w:space="0" w:color="auto"/>
                </w:tcBorders>
                <w:noWrap/>
                <w:vAlign w:val="bottom"/>
              </w:tcPr>
            </w:tcPrChange>
          </w:tcPr>
          <w:p w14:paraId="04B0B2CA" w14:textId="77777777" w:rsidR="004F4167" w:rsidRPr="00940F3B" w:rsidRDefault="004F4167" w:rsidP="004437AB">
            <w:pPr>
              <w:spacing w:after="0" w:line="240" w:lineRule="auto"/>
              <w:rPr>
                <w:rFonts w:cs="Times New Roman"/>
                <w:color w:val="000000"/>
                <w:lang w:eastAsia="ru-RU"/>
                <w:rPrChange w:id="635" w:author="Almaz" w:date="2015-03-25T18:58:00Z">
                  <w:rPr>
                    <w:rFonts w:cs="Times New Roman"/>
                    <w:color w:val="000000"/>
                    <w:lang w:val="ru-RU" w:eastAsia="ru-RU"/>
                  </w:rPr>
                </w:rPrChange>
              </w:rPr>
            </w:pPr>
          </w:p>
        </w:tc>
        <w:tc>
          <w:tcPr>
            <w:tcW w:w="4376" w:type="dxa"/>
            <w:tcBorders>
              <w:top w:val="nil"/>
              <w:left w:val="nil"/>
              <w:bottom w:val="single" w:sz="4" w:space="0" w:color="auto"/>
              <w:right w:val="single" w:sz="4" w:space="0" w:color="auto"/>
            </w:tcBorders>
            <w:shd w:val="clear" w:color="auto" w:fill="F2F2F2" w:themeFill="background1" w:themeFillShade="F2"/>
            <w:noWrap/>
            <w:tcPrChange w:id="636" w:author="Yuri Kargapolov" w:date="2015-03-13T13:17:00Z">
              <w:tcPr>
                <w:tcW w:w="4376" w:type="dxa"/>
                <w:tcBorders>
                  <w:top w:val="nil"/>
                  <w:left w:val="nil"/>
                  <w:bottom w:val="single" w:sz="4" w:space="0" w:color="auto"/>
                  <w:right w:val="single" w:sz="4" w:space="0" w:color="auto"/>
                </w:tcBorders>
                <w:noWrap/>
              </w:tcPr>
            </w:tcPrChange>
          </w:tcPr>
          <w:p w14:paraId="09C7A70F" w14:textId="77777777" w:rsidR="004F4167" w:rsidRPr="00940F3B" w:rsidRDefault="004F4167" w:rsidP="004437AB">
            <w:pPr>
              <w:spacing w:after="0" w:line="240" w:lineRule="auto"/>
              <w:rPr>
                <w:rFonts w:cs="Times New Roman"/>
                <w:color w:val="000000"/>
                <w:lang w:eastAsia="ru-RU"/>
                <w:rPrChange w:id="637" w:author="Almaz" w:date="2015-03-25T18:58:00Z">
                  <w:rPr>
                    <w:rFonts w:cs="Times New Roman"/>
                    <w:color w:val="000000"/>
                    <w:lang w:val="ru-RU" w:eastAsia="ru-RU"/>
                  </w:rPr>
                </w:rPrChange>
              </w:rPr>
            </w:pPr>
          </w:p>
        </w:tc>
      </w:tr>
      <w:tr w:rsidR="00810A42" w:rsidRPr="00284715" w14:paraId="58004125" w14:textId="77777777" w:rsidTr="007130A8">
        <w:trPr>
          <w:trHeight w:val="300"/>
          <w:trPrChange w:id="638" w:author="Yuri Kargapolov" w:date="2015-03-13T13:17:00Z">
            <w:trPr>
              <w:trHeight w:val="300"/>
            </w:trPr>
          </w:trPrChange>
        </w:trPr>
        <w:tc>
          <w:tcPr>
            <w:tcW w:w="574" w:type="dxa"/>
            <w:tcBorders>
              <w:top w:val="nil"/>
              <w:left w:val="nil"/>
              <w:bottom w:val="nil"/>
              <w:right w:val="nil"/>
            </w:tcBorders>
            <w:shd w:val="clear" w:color="auto" w:fill="F2F2F2" w:themeFill="background1" w:themeFillShade="F2"/>
            <w:noWrap/>
            <w:vAlign w:val="bottom"/>
            <w:tcPrChange w:id="639" w:author="Yuri Kargapolov" w:date="2015-03-13T13:17:00Z">
              <w:tcPr>
                <w:tcW w:w="290" w:type="dxa"/>
                <w:tcBorders>
                  <w:top w:val="nil"/>
                  <w:left w:val="nil"/>
                  <w:bottom w:val="nil"/>
                  <w:right w:val="nil"/>
                </w:tcBorders>
                <w:noWrap/>
                <w:vAlign w:val="bottom"/>
              </w:tcPr>
            </w:tcPrChange>
          </w:tcPr>
          <w:p w14:paraId="545B017C" w14:textId="77777777" w:rsidR="004F4167" w:rsidRPr="00940F3B" w:rsidRDefault="004F4167" w:rsidP="004437AB">
            <w:pPr>
              <w:spacing w:after="0" w:line="240" w:lineRule="auto"/>
              <w:rPr>
                <w:rFonts w:cs="Times New Roman"/>
                <w:color w:val="000000"/>
                <w:lang w:eastAsia="ru-RU"/>
                <w:rPrChange w:id="640" w:author="Almaz" w:date="2015-03-25T18:58:00Z">
                  <w:rPr>
                    <w:rFonts w:cs="Times New Roman"/>
                    <w:color w:val="000000"/>
                    <w:lang w:val="ru-RU" w:eastAsia="ru-RU"/>
                  </w:rPr>
                </w:rPrChange>
              </w:rPr>
            </w:pPr>
          </w:p>
        </w:tc>
        <w:tc>
          <w:tcPr>
            <w:tcW w:w="1495" w:type="dxa"/>
            <w:tcBorders>
              <w:top w:val="nil"/>
              <w:left w:val="nil"/>
              <w:bottom w:val="nil"/>
              <w:right w:val="nil"/>
            </w:tcBorders>
            <w:shd w:val="clear" w:color="auto" w:fill="F2F2F2" w:themeFill="background1" w:themeFillShade="F2"/>
            <w:noWrap/>
            <w:tcPrChange w:id="641" w:author="Yuri Kargapolov" w:date="2015-03-13T13:17:00Z">
              <w:tcPr>
                <w:tcW w:w="1495" w:type="dxa"/>
                <w:tcBorders>
                  <w:top w:val="nil"/>
                  <w:left w:val="nil"/>
                  <w:bottom w:val="nil"/>
                  <w:right w:val="nil"/>
                </w:tcBorders>
                <w:noWrap/>
              </w:tcPr>
            </w:tcPrChange>
          </w:tcPr>
          <w:p w14:paraId="4254D541" w14:textId="77777777" w:rsidR="004F4167" w:rsidRPr="00EC508A" w:rsidRDefault="004F4167" w:rsidP="004437AB">
            <w:pPr>
              <w:spacing w:after="0" w:line="240" w:lineRule="auto"/>
              <w:rPr>
                <w:rFonts w:cs="Times New Roman"/>
                <w:color w:val="000000"/>
                <w:lang w:eastAsia="ru-RU"/>
              </w:rPr>
            </w:pPr>
          </w:p>
        </w:tc>
        <w:tc>
          <w:tcPr>
            <w:tcW w:w="2229" w:type="dxa"/>
            <w:tcBorders>
              <w:top w:val="nil"/>
              <w:left w:val="nil"/>
              <w:bottom w:val="nil"/>
              <w:right w:val="nil"/>
            </w:tcBorders>
            <w:shd w:val="clear" w:color="auto" w:fill="F2F2F2" w:themeFill="background1" w:themeFillShade="F2"/>
            <w:noWrap/>
            <w:vAlign w:val="bottom"/>
            <w:tcPrChange w:id="642" w:author="Yuri Kargapolov" w:date="2015-03-13T13:17:00Z">
              <w:tcPr>
                <w:tcW w:w="2049" w:type="dxa"/>
                <w:tcBorders>
                  <w:top w:val="nil"/>
                  <w:left w:val="nil"/>
                  <w:bottom w:val="nil"/>
                  <w:right w:val="nil"/>
                </w:tcBorders>
                <w:noWrap/>
                <w:vAlign w:val="bottom"/>
              </w:tcPr>
            </w:tcPrChange>
          </w:tcPr>
          <w:p w14:paraId="4B85E4F8" w14:textId="77777777" w:rsidR="004F4167" w:rsidRPr="00940F3B" w:rsidRDefault="004F4167" w:rsidP="004437AB">
            <w:pPr>
              <w:spacing w:after="0" w:line="240" w:lineRule="auto"/>
              <w:rPr>
                <w:rFonts w:ascii="Times New Roman" w:hAnsi="Times New Roman" w:cs="Times New Roman"/>
                <w:sz w:val="20"/>
                <w:szCs w:val="20"/>
                <w:lang w:eastAsia="ru-RU"/>
                <w:rPrChange w:id="643" w:author="Almaz" w:date="2015-03-25T18:58:00Z">
                  <w:rPr>
                    <w:rFonts w:ascii="Times New Roman" w:hAnsi="Times New Roman" w:cs="Times New Roman"/>
                    <w:sz w:val="20"/>
                    <w:szCs w:val="20"/>
                    <w:lang w:val="ru-RU" w:eastAsia="ru-RU"/>
                  </w:rPr>
                </w:rPrChange>
              </w:rPr>
            </w:pPr>
          </w:p>
        </w:tc>
        <w:tc>
          <w:tcPr>
            <w:tcW w:w="1226" w:type="dxa"/>
            <w:tcBorders>
              <w:top w:val="nil"/>
              <w:left w:val="nil"/>
              <w:bottom w:val="nil"/>
              <w:right w:val="nil"/>
            </w:tcBorders>
            <w:shd w:val="clear" w:color="auto" w:fill="F2F2F2" w:themeFill="background1" w:themeFillShade="F2"/>
            <w:noWrap/>
            <w:vAlign w:val="bottom"/>
            <w:tcPrChange w:id="644" w:author="Yuri Kargapolov" w:date="2015-03-13T13:17:00Z">
              <w:tcPr>
                <w:tcW w:w="1406" w:type="dxa"/>
                <w:tcBorders>
                  <w:top w:val="nil"/>
                  <w:left w:val="nil"/>
                  <w:bottom w:val="nil"/>
                  <w:right w:val="nil"/>
                </w:tcBorders>
                <w:noWrap/>
                <w:vAlign w:val="bottom"/>
              </w:tcPr>
            </w:tcPrChange>
          </w:tcPr>
          <w:p w14:paraId="6AADED6F" w14:textId="77777777" w:rsidR="004F4167" w:rsidRPr="00940F3B" w:rsidRDefault="004F4167" w:rsidP="004437AB">
            <w:pPr>
              <w:spacing w:after="0" w:line="240" w:lineRule="auto"/>
              <w:rPr>
                <w:rFonts w:ascii="Times New Roman" w:hAnsi="Times New Roman" w:cs="Times New Roman"/>
                <w:sz w:val="20"/>
                <w:szCs w:val="20"/>
                <w:lang w:eastAsia="ru-RU"/>
                <w:rPrChange w:id="645" w:author="Almaz" w:date="2015-03-25T18:58:00Z">
                  <w:rPr>
                    <w:rFonts w:ascii="Times New Roman" w:hAnsi="Times New Roman" w:cs="Times New Roman"/>
                    <w:sz w:val="20"/>
                    <w:szCs w:val="20"/>
                    <w:lang w:val="ru-RU" w:eastAsia="ru-RU"/>
                  </w:rPr>
                </w:rPrChange>
              </w:rPr>
            </w:pPr>
          </w:p>
        </w:tc>
        <w:tc>
          <w:tcPr>
            <w:tcW w:w="4376" w:type="dxa"/>
            <w:tcBorders>
              <w:top w:val="nil"/>
              <w:left w:val="nil"/>
              <w:bottom w:val="nil"/>
              <w:right w:val="nil"/>
            </w:tcBorders>
            <w:shd w:val="clear" w:color="auto" w:fill="F2F2F2" w:themeFill="background1" w:themeFillShade="F2"/>
            <w:noWrap/>
            <w:vAlign w:val="bottom"/>
            <w:tcPrChange w:id="646" w:author="Yuri Kargapolov" w:date="2015-03-13T13:17:00Z">
              <w:tcPr>
                <w:tcW w:w="4376" w:type="dxa"/>
                <w:tcBorders>
                  <w:top w:val="nil"/>
                  <w:left w:val="nil"/>
                  <w:bottom w:val="nil"/>
                  <w:right w:val="nil"/>
                </w:tcBorders>
                <w:noWrap/>
                <w:vAlign w:val="bottom"/>
              </w:tcPr>
            </w:tcPrChange>
          </w:tcPr>
          <w:p w14:paraId="2D7AB862" w14:textId="77777777" w:rsidR="004F4167" w:rsidRPr="00940F3B" w:rsidRDefault="004F4167" w:rsidP="004437AB">
            <w:pPr>
              <w:spacing w:after="0" w:line="240" w:lineRule="auto"/>
              <w:rPr>
                <w:rFonts w:ascii="Times New Roman" w:hAnsi="Times New Roman" w:cs="Times New Roman"/>
                <w:sz w:val="20"/>
                <w:szCs w:val="20"/>
                <w:lang w:eastAsia="ru-RU"/>
                <w:rPrChange w:id="647" w:author="Almaz" w:date="2015-03-25T18:58:00Z">
                  <w:rPr>
                    <w:rFonts w:ascii="Times New Roman" w:hAnsi="Times New Roman" w:cs="Times New Roman"/>
                    <w:sz w:val="20"/>
                    <w:szCs w:val="20"/>
                    <w:lang w:val="ru-RU" w:eastAsia="ru-RU"/>
                  </w:rPr>
                </w:rPrChange>
              </w:rPr>
            </w:pPr>
          </w:p>
        </w:tc>
      </w:tr>
    </w:tbl>
    <w:p w14:paraId="2A025926" w14:textId="77777777" w:rsidR="004F4167" w:rsidRPr="004C68FF" w:rsidRDefault="004F4167" w:rsidP="00EC508A">
      <w:pPr>
        <w:pStyle w:val="a4"/>
      </w:pPr>
    </w:p>
    <w:p w14:paraId="372355E5" w14:textId="2EFFBE2F" w:rsidR="00F86FA7" w:rsidRPr="00F86FA7" w:rsidRDefault="00F86FA7" w:rsidP="002A6C3B">
      <w:pPr>
        <w:pStyle w:val="a4"/>
        <w:numPr>
          <w:ilvl w:val="1"/>
          <w:numId w:val="34"/>
        </w:numPr>
        <w:spacing w:before="120" w:after="120"/>
        <w:ind w:left="851" w:hanging="494"/>
        <w:contextualSpacing w:val="0"/>
        <w:outlineLvl w:val="1"/>
        <w:rPr>
          <w:sz w:val="28"/>
          <w:szCs w:val="28"/>
        </w:rPr>
      </w:pPr>
      <w:bookmarkStart w:id="648" w:name="bookmark10"/>
      <w:r w:rsidRPr="00F86FA7">
        <w:rPr>
          <w:sz w:val="28"/>
          <w:szCs w:val="28"/>
        </w:rPr>
        <w:t>Relationship with Past Work or Working Groups</w:t>
      </w:r>
      <w:bookmarkEnd w:id="648"/>
    </w:p>
    <w:p w14:paraId="2A47E711" w14:textId="6B50EBAF" w:rsidR="003E7F83" w:rsidRDefault="00F86FA7" w:rsidP="00CE24E8">
      <w:pPr>
        <w:pStyle w:val="a4"/>
        <w:numPr>
          <w:ilvl w:val="0"/>
          <w:numId w:val="39"/>
        </w:numPr>
        <w:tabs>
          <w:tab w:val="left" w:pos="567"/>
        </w:tabs>
        <w:spacing w:before="60" w:after="60" w:line="240" w:lineRule="auto"/>
        <w:ind w:left="0" w:firstLine="0"/>
        <w:rPr>
          <w:sz w:val="24"/>
          <w:szCs w:val="24"/>
        </w:rPr>
      </w:pPr>
      <w:r w:rsidRPr="003E7F83">
        <w:rPr>
          <w:sz w:val="24"/>
          <w:szCs w:val="24"/>
        </w:rPr>
        <w:lastRenderedPageBreak/>
        <w:t xml:space="preserve">Work on </w:t>
      </w:r>
      <w:r w:rsidR="003E7F83">
        <w:rPr>
          <w:sz w:val="24"/>
          <w:szCs w:val="24"/>
        </w:rPr>
        <w:t>Cyrillic</w:t>
      </w:r>
      <w:r w:rsidRPr="003E7F83">
        <w:rPr>
          <w:sz w:val="24"/>
          <w:szCs w:val="24"/>
        </w:rPr>
        <w:t xml:space="preserve"> script</w:t>
      </w:r>
      <w:r w:rsidR="003E7F83">
        <w:rPr>
          <w:sz w:val="24"/>
          <w:szCs w:val="24"/>
        </w:rPr>
        <w:t xml:space="preserve"> IDNs started in early 2000s</w:t>
      </w:r>
      <w:r w:rsidRPr="003E7F83">
        <w:rPr>
          <w:sz w:val="24"/>
          <w:szCs w:val="24"/>
        </w:rPr>
        <w:t xml:space="preserve">. Some of the members have been involved with </w:t>
      </w:r>
      <w:r w:rsidR="003E7F83">
        <w:rPr>
          <w:sz w:val="24"/>
          <w:szCs w:val="24"/>
        </w:rPr>
        <w:t>Cyrillic</w:t>
      </w:r>
      <w:r w:rsidRPr="003E7F83">
        <w:rPr>
          <w:sz w:val="24"/>
          <w:szCs w:val="24"/>
        </w:rPr>
        <w:t xml:space="preserve"> script IDNs since then. Many have been members of </w:t>
      </w:r>
      <w:r w:rsidR="003E7F83" w:rsidRPr="003E7F83">
        <w:rPr>
          <w:sz w:val="24"/>
          <w:szCs w:val="24"/>
        </w:rPr>
        <w:t>Cyrillic Case Study Team</w:t>
      </w:r>
      <w:r w:rsidR="003E7F83">
        <w:rPr>
          <w:sz w:val="24"/>
          <w:szCs w:val="24"/>
        </w:rPr>
        <w:t xml:space="preserve"> formed in 2011</w:t>
      </w:r>
      <w:r w:rsidRPr="003E7F83">
        <w:rPr>
          <w:sz w:val="24"/>
          <w:szCs w:val="24"/>
        </w:rPr>
        <w:t xml:space="preserve">, and have </w:t>
      </w:r>
      <w:r w:rsidR="003E7F83">
        <w:rPr>
          <w:sz w:val="24"/>
          <w:szCs w:val="24"/>
        </w:rPr>
        <w:t>been active in IDNs processes.</w:t>
      </w:r>
    </w:p>
    <w:p w14:paraId="36365073" w14:textId="77777777" w:rsidR="000A6848" w:rsidRDefault="00F86FA7" w:rsidP="00CE24E8">
      <w:pPr>
        <w:pStyle w:val="a4"/>
        <w:numPr>
          <w:ilvl w:val="0"/>
          <w:numId w:val="39"/>
        </w:numPr>
        <w:tabs>
          <w:tab w:val="left" w:pos="567"/>
        </w:tabs>
        <w:spacing w:before="60" w:after="60" w:line="240" w:lineRule="auto"/>
        <w:ind w:left="0" w:firstLine="0"/>
        <w:rPr>
          <w:sz w:val="24"/>
          <w:szCs w:val="24"/>
        </w:rPr>
      </w:pPr>
      <w:r w:rsidRPr="003E7F83">
        <w:rPr>
          <w:sz w:val="24"/>
          <w:szCs w:val="24"/>
        </w:rPr>
        <w:t xml:space="preserve">These members bring the context of early discussions, issues and solutions to the </w:t>
      </w:r>
      <w:r w:rsidR="000A6848">
        <w:rPr>
          <w:sz w:val="24"/>
          <w:szCs w:val="24"/>
        </w:rPr>
        <w:t>Panel</w:t>
      </w:r>
      <w:r w:rsidRPr="003E7F83">
        <w:rPr>
          <w:sz w:val="24"/>
          <w:szCs w:val="24"/>
        </w:rPr>
        <w:t>.</w:t>
      </w:r>
    </w:p>
    <w:p w14:paraId="3C4AA263" w14:textId="6052FF64" w:rsidR="000A6848" w:rsidRDefault="00F86FA7" w:rsidP="00CE24E8">
      <w:pPr>
        <w:pStyle w:val="a4"/>
        <w:numPr>
          <w:ilvl w:val="0"/>
          <w:numId w:val="39"/>
        </w:numPr>
        <w:tabs>
          <w:tab w:val="left" w:pos="567"/>
        </w:tabs>
        <w:spacing w:before="60" w:after="60" w:line="240" w:lineRule="auto"/>
        <w:ind w:left="0" w:firstLine="0"/>
        <w:rPr>
          <w:sz w:val="24"/>
          <w:szCs w:val="24"/>
        </w:rPr>
      </w:pPr>
      <w:r w:rsidRPr="003E7F83">
        <w:rPr>
          <w:sz w:val="24"/>
          <w:szCs w:val="24"/>
        </w:rPr>
        <w:t>The members have also been active at relevant ICANN forums, including part of the Variant Issues Project and the follow up work on IDNs and variants at ICANN</w:t>
      </w:r>
      <w:r w:rsidR="000A6848">
        <w:rPr>
          <w:sz w:val="24"/>
          <w:szCs w:val="24"/>
        </w:rPr>
        <w:t>.</w:t>
      </w:r>
    </w:p>
    <w:p w14:paraId="77DFE144" w14:textId="5422959D" w:rsidR="004F4167" w:rsidRPr="00FC70C0" w:rsidRDefault="004F4167" w:rsidP="000A6848">
      <w:pPr>
        <w:pStyle w:val="a4"/>
        <w:numPr>
          <w:ilvl w:val="0"/>
          <w:numId w:val="34"/>
        </w:numPr>
        <w:spacing w:before="240" w:after="240"/>
        <w:ind w:left="714" w:hanging="357"/>
        <w:contextualSpacing w:val="0"/>
        <w:outlineLvl w:val="0"/>
        <w:rPr>
          <w:b/>
          <w:sz w:val="28"/>
          <w:szCs w:val="28"/>
        </w:rPr>
      </w:pPr>
      <w:bookmarkStart w:id="649" w:name="OLE_LINK12"/>
      <w:bookmarkStart w:id="650" w:name="OLE_LINK13"/>
      <w:r w:rsidRPr="00FC70C0">
        <w:rPr>
          <w:b/>
          <w:sz w:val="28"/>
          <w:szCs w:val="28"/>
        </w:rPr>
        <w:t>Work plan</w:t>
      </w:r>
    </w:p>
    <w:p w14:paraId="62D1E583" w14:textId="7CE8AFE6" w:rsidR="004F4167" w:rsidRPr="00C60399" w:rsidRDefault="004F4167" w:rsidP="00C60399">
      <w:pPr>
        <w:pStyle w:val="a4"/>
        <w:numPr>
          <w:ilvl w:val="1"/>
          <w:numId w:val="34"/>
        </w:numPr>
        <w:spacing w:before="120" w:after="120"/>
        <w:ind w:left="714" w:hanging="357"/>
        <w:contextualSpacing w:val="0"/>
        <w:outlineLvl w:val="1"/>
        <w:rPr>
          <w:sz w:val="28"/>
          <w:szCs w:val="28"/>
        </w:rPr>
      </w:pPr>
      <w:r w:rsidRPr="00C60399">
        <w:rPr>
          <w:sz w:val="28"/>
          <w:szCs w:val="28"/>
        </w:rPr>
        <w:t>Suggested Timeline</w:t>
      </w:r>
    </w:p>
    <w:tbl>
      <w:tblPr>
        <w:tblStyle w:val="a6"/>
        <w:tblW w:w="0" w:type="auto"/>
        <w:shd w:val="clear" w:color="auto" w:fill="F2F2F2" w:themeFill="background1" w:themeFillShade="F2"/>
        <w:tblLook w:val="04A0" w:firstRow="1" w:lastRow="0" w:firstColumn="1" w:lastColumn="0" w:noHBand="0" w:noVBand="1"/>
      </w:tblPr>
      <w:tblGrid>
        <w:gridCol w:w="606"/>
        <w:gridCol w:w="2373"/>
        <w:gridCol w:w="3510"/>
        <w:gridCol w:w="1184"/>
        <w:gridCol w:w="2217"/>
      </w:tblGrid>
      <w:tr w:rsidR="00626EAD" w:rsidRPr="00BF616E" w14:paraId="0561BF55"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C67B15" w14:textId="77777777" w:rsidR="00626EAD" w:rsidRPr="00BF616E" w:rsidRDefault="00626EAD">
            <w:pPr>
              <w:spacing w:after="0" w:line="240" w:lineRule="auto"/>
              <w:jc w:val="center"/>
              <w:rPr>
                <w:rFonts w:asciiTheme="minorHAnsi" w:hAnsiTheme="minorHAnsi" w:cs="Times New Roman"/>
                <w:b/>
                <w:sz w:val="24"/>
                <w:szCs w:val="24"/>
              </w:rPr>
            </w:pPr>
            <w:r w:rsidRPr="00BF616E">
              <w:rPr>
                <w:rFonts w:asciiTheme="minorHAnsi" w:hAnsiTheme="minorHAnsi"/>
                <w:b/>
                <w:sz w:val="24"/>
                <w:szCs w:val="24"/>
                <w:lang w:val="ru-RU"/>
              </w:rPr>
              <w:t>№</w:t>
            </w:r>
          </w:p>
        </w:tc>
        <w:tc>
          <w:tcPr>
            <w:tcW w:w="2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6C79B9" w14:textId="77777777" w:rsidR="00626EAD" w:rsidRPr="00BF616E" w:rsidRDefault="00626EAD">
            <w:pPr>
              <w:spacing w:after="0" w:line="240" w:lineRule="auto"/>
              <w:jc w:val="center"/>
              <w:rPr>
                <w:rFonts w:asciiTheme="minorHAnsi" w:hAnsiTheme="minorHAnsi" w:cs="Times New Roman"/>
                <w:b/>
                <w:sz w:val="24"/>
                <w:szCs w:val="24"/>
              </w:rPr>
            </w:pPr>
            <w:r w:rsidRPr="00BF616E">
              <w:rPr>
                <w:rFonts w:asciiTheme="minorHAnsi" w:hAnsiTheme="minorHAnsi" w:cs="Times New Roman"/>
                <w:b/>
                <w:sz w:val="24"/>
                <w:szCs w:val="24"/>
              </w:rPr>
              <w:t>Task</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865E50" w14:textId="77777777" w:rsidR="00626EAD" w:rsidRPr="00BF616E" w:rsidRDefault="00626EAD">
            <w:pPr>
              <w:spacing w:after="0" w:line="240" w:lineRule="auto"/>
              <w:jc w:val="center"/>
              <w:rPr>
                <w:rFonts w:asciiTheme="minorHAnsi" w:hAnsiTheme="minorHAnsi" w:cs="Times New Roman"/>
                <w:b/>
                <w:sz w:val="24"/>
                <w:szCs w:val="24"/>
              </w:rPr>
            </w:pPr>
            <w:r w:rsidRPr="00BF616E">
              <w:rPr>
                <w:rFonts w:asciiTheme="minorHAnsi" w:hAnsiTheme="minorHAnsi" w:cs="Times New Roman"/>
                <w:b/>
                <w:sz w:val="24"/>
                <w:szCs w:val="24"/>
              </w:rPr>
              <w:t>Subtask</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DD0512" w14:textId="77777777" w:rsidR="00626EAD" w:rsidRPr="00BF616E" w:rsidRDefault="00626EAD">
            <w:pPr>
              <w:spacing w:after="0" w:line="240" w:lineRule="auto"/>
              <w:jc w:val="center"/>
              <w:rPr>
                <w:rFonts w:asciiTheme="minorHAnsi" w:hAnsiTheme="minorHAnsi" w:cs="Times New Roman"/>
                <w:b/>
                <w:sz w:val="24"/>
                <w:szCs w:val="24"/>
              </w:rPr>
            </w:pPr>
            <w:r w:rsidRPr="00BF616E">
              <w:rPr>
                <w:rFonts w:asciiTheme="minorHAnsi" w:hAnsiTheme="minorHAnsi" w:cs="Times New Roman"/>
                <w:b/>
                <w:sz w:val="24"/>
                <w:szCs w:val="24"/>
              </w:rPr>
              <w:t>Deadline</w:t>
            </w: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184D7D" w14:textId="77777777" w:rsidR="00626EAD" w:rsidRPr="00BF616E" w:rsidRDefault="00626EAD">
            <w:pPr>
              <w:spacing w:after="0" w:line="240" w:lineRule="auto"/>
              <w:jc w:val="center"/>
              <w:rPr>
                <w:rFonts w:asciiTheme="minorHAnsi" w:hAnsiTheme="minorHAnsi" w:cs="Times New Roman"/>
                <w:b/>
                <w:sz w:val="24"/>
                <w:szCs w:val="24"/>
              </w:rPr>
            </w:pPr>
            <w:r w:rsidRPr="00BF616E">
              <w:rPr>
                <w:rFonts w:asciiTheme="minorHAnsi" w:hAnsiTheme="minorHAnsi" w:cs="Times New Roman"/>
                <w:b/>
                <w:sz w:val="24"/>
                <w:szCs w:val="24"/>
              </w:rPr>
              <w:t>Responsible executive</w:t>
            </w:r>
          </w:p>
        </w:tc>
      </w:tr>
      <w:tr w:rsidR="00626EAD" w:rsidRPr="00BF616E" w14:paraId="491B8999"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F5CA5E"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1.1</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612B41"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Formation first draft of “Proposal for the Generation Panel for the Cyrillic Script Label Generation Ruleset for the Root Zone”</w:t>
            </w:r>
          </w:p>
          <w:p w14:paraId="33C50B72"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Preliminary Code Points Analysis</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4DC0C"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Filing in all of the tables in document; formation of the subject base for next steps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A84B6"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2177A"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Small working groups on the National Cyrillic Scripts (for each National Script - small working group)</w:t>
            </w:r>
          </w:p>
        </w:tc>
      </w:tr>
      <w:tr w:rsidR="00626EAD" w:rsidRPr="00BF616E" w14:paraId="26F80AC3"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7A8A19" w14:textId="77777777" w:rsidR="00626EAD" w:rsidRPr="00BF616E" w:rsidRDefault="00626EAD">
            <w:pPr>
              <w:spacing w:after="0" w:line="240" w:lineRule="auto"/>
              <w:rPr>
                <w:rFonts w:asciiTheme="minorHAnsi" w:hAnsiTheme="minorHAnsi" w:cs="MS Shell Dlg 2"/>
                <w:color w:val="000000"/>
                <w:sz w:val="24"/>
                <w:szCs w:val="24"/>
              </w:rPr>
            </w:pPr>
            <w:bookmarkStart w:id="651" w:name="_Hlk406242466"/>
            <w:r w:rsidRPr="00BF616E">
              <w:rPr>
                <w:rFonts w:asciiTheme="minorHAnsi" w:hAnsiTheme="minorHAnsi" w:cs="MS Shell Dlg 2"/>
                <w:color w:val="000000"/>
                <w:sz w:val="24"/>
                <w:szCs w:val="24"/>
              </w:rPr>
              <w:t>1.2</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10C0EB"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5B70F"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 xml:space="preserve">Analysis of the National Cyrillic Alphabet to </w:t>
            </w:r>
            <w:bookmarkStart w:id="652" w:name="OLE_LINK38"/>
            <w:bookmarkStart w:id="653" w:name="OLE_LINK39"/>
            <w:r w:rsidRPr="00BF616E">
              <w:rPr>
                <w:rFonts w:asciiTheme="minorHAnsi" w:hAnsiTheme="minorHAnsi" w:cs="MS Shell Dlg 2"/>
                <w:color w:val="000000"/>
                <w:sz w:val="24"/>
                <w:szCs w:val="24"/>
              </w:rPr>
              <w:t>identify cases of confusion Code Points relative to the Latin and Greek Scripts</w:t>
            </w:r>
            <w:bookmarkEnd w:id="652"/>
            <w:bookmarkEnd w:id="653"/>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CA36D"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E65282"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Small working groups on the National Cyrillic Scripts (for each National Script - small working group)</w:t>
            </w:r>
          </w:p>
        </w:tc>
      </w:tr>
      <w:tr w:rsidR="00626EAD" w:rsidRPr="00BF616E" w14:paraId="7829770B"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A3E6"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1.3</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B965DA"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8537FB" w14:textId="77777777" w:rsidR="00626EAD" w:rsidRPr="00BF616E" w:rsidRDefault="00626EAD">
            <w:pPr>
              <w:autoSpaceDE w:val="0"/>
              <w:autoSpaceDN w:val="0"/>
              <w:adjustRightInd w:val="0"/>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Preparation of own confusion tables (on base native alphabets) with Latin and Greek scripts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18594"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2E6018"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Small working groups on the National Cyrillic Scripts (for each National Script - small working group)</w:t>
            </w:r>
          </w:p>
        </w:tc>
      </w:tr>
      <w:tr w:rsidR="00626EAD" w:rsidRPr="00BF616E" w14:paraId="0F22309E"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C8EAC9"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1.4</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422B8"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14D6CB" w14:textId="77777777" w:rsidR="00626EAD" w:rsidRPr="00BF616E" w:rsidRDefault="00626EAD">
            <w:pPr>
              <w:autoSpaceDE w:val="0"/>
              <w:autoSpaceDN w:val="0"/>
              <w:adjustRightInd w:val="0"/>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Preparation of consolidated confusion tables in form of the summary table for Cyrillic scripts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0FD70"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87ADC5"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Cyrillic GP</w:t>
            </w:r>
          </w:p>
        </w:tc>
        <w:bookmarkEnd w:id="651"/>
      </w:tr>
      <w:tr w:rsidR="00626EAD" w:rsidRPr="00BF616E" w14:paraId="04C8A5F0"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AFCCE8" w14:textId="77777777" w:rsidR="00626EAD" w:rsidRPr="00BF616E" w:rsidRDefault="00626EAD">
            <w:pPr>
              <w:spacing w:after="0" w:line="240" w:lineRule="auto"/>
              <w:rPr>
                <w:rFonts w:asciiTheme="minorHAnsi" w:hAnsiTheme="minorHAnsi" w:cs="MS Shell Dlg 2"/>
                <w:color w:val="000000"/>
                <w:sz w:val="24"/>
                <w:szCs w:val="24"/>
              </w:rPr>
            </w:pPr>
            <w:bookmarkStart w:id="654" w:name="_Hlk406248732"/>
            <w:r w:rsidRPr="00BF616E">
              <w:rPr>
                <w:rFonts w:asciiTheme="minorHAnsi" w:hAnsiTheme="minorHAnsi" w:cs="MS Shell Dlg 2"/>
                <w:color w:val="000000"/>
                <w:sz w:val="24"/>
                <w:szCs w:val="24"/>
              </w:rPr>
              <w:t>2.1</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5499E7"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Principles Inclusion, Exclusion or Deferral for Code Points</w:t>
            </w:r>
          </w:p>
          <w:p w14:paraId="64A1008B"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w:t>
            </w:r>
            <w:hyperlink r:id="rId29" w:history="1">
              <w:r w:rsidRPr="00BF616E">
                <w:rPr>
                  <w:rStyle w:val="a3"/>
                  <w:rFonts w:asciiTheme="minorHAnsi" w:hAnsiTheme="minorHAnsi"/>
                  <w:sz w:val="24"/>
                  <w:szCs w:val="24"/>
                </w:rPr>
                <w:t>for example</w:t>
              </w:r>
            </w:hyperlink>
            <w:r w:rsidRPr="00BF616E">
              <w:rPr>
                <w:rFonts w:asciiTheme="minorHAnsi" w:hAnsiTheme="minorHAnsi" w:cs="MS Shell Dlg 2"/>
                <w:color w:val="000000"/>
                <w:sz w:val="24"/>
                <w:szCs w:val="24"/>
              </w:rPr>
              <w:t>)</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9EB53B"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 xml:space="preserve">Definition of Inclusion, Exclusion or Deferral Principles </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B5F04"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98FA57"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Cyrillic GP</w:t>
            </w:r>
          </w:p>
        </w:tc>
      </w:tr>
      <w:tr w:rsidR="00626EAD" w:rsidRPr="00BF616E" w14:paraId="4D4C0068"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92A2DC"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2.2</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7E8E04"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1AFCDA" w14:textId="77777777" w:rsidR="00626EAD" w:rsidRPr="00BF616E" w:rsidRDefault="00626EAD">
            <w:pPr>
              <w:autoSpaceDE w:val="0"/>
              <w:autoSpaceDN w:val="0"/>
              <w:adjustRightInd w:val="0"/>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 xml:space="preserve">The preparation and formation of summary document on Code Points of Cyrillic Scripts which should be included, excluded or deferred (as basis for Label </w:t>
            </w:r>
            <w:r w:rsidRPr="00BF616E">
              <w:rPr>
                <w:rFonts w:asciiTheme="minorHAnsi" w:hAnsiTheme="minorHAnsi" w:cs="MS Shell Dlg 2"/>
                <w:color w:val="000000"/>
                <w:sz w:val="24"/>
                <w:szCs w:val="24"/>
              </w:rPr>
              <w:lastRenderedPageBreak/>
              <w:t>Generation Ruleset - LGR) for TLD labels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32964"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378DE8"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Cyrillic GP</w:t>
            </w:r>
          </w:p>
        </w:tc>
      </w:tr>
      <w:tr w:rsidR="00626EAD" w:rsidRPr="00BF616E" w14:paraId="3D745F7D"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B86AD2" w14:textId="77777777" w:rsidR="00626EAD" w:rsidRPr="00BF616E" w:rsidRDefault="00626EAD">
            <w:pPr>
              <w:spacing w:after="0" w:line="240" w:lineRule="auto"/>
              <w:rPr>
                <w:rFonts w:asciiTheme="minorHAnsi" w:hAnsiTheme="minorHAnsi" w:cs="MS Shell Dlg 2"/>
                <w:color w:val="000000"/>
                <w:sz w:val="24"/>
                <w:szCs w:val="24"/>
              </w:rPr>
            </w:pPr>
            <w:bookmarkStart w:id="655" w:name="_Hlk406245627"/>
            <w:r w:rsidRPr="00BF616E">
              <w:rPr>
                <w:rFonts w:asciiTheme="minorHAnsi" w:hAnsiTheme="minorHAnsi" w:cs="MS Shell Dlg 2"/>
                <w:color w:val="000000"/>
                <w:sz w:val="24"/>
                <w:szCs w:val="24"/>
              </w:rPr>
              <w:lastRenderedPageBreak/>
              <w:t>3.1</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E700B5"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Rule Variants Analysis</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131ADC"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Principles for what is a Variant (as a part of LGR) of including of the Code Points within Cyrillic script</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A548B"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8A448A"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Small working group #1</w:t>
            </w:r>
          </w:p>
        </w:tc>
      </w:tr>
      <w:tr w:rsidR="00626EAD" w:rsidRPr="00BF616E" w14:paraId="5E1BFF6C"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8013E8"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3.2</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8686D"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1AD976" w14:textId="77777777" w:rsidR="00626EAD" w:rsidRPr="00BF616E" w:rsidRDefault="00626EAD">
            <w:pPr>
              <w:autoSpaceDE w:val="0"/>
              <w:autoSpaceDN w:val="0"/>
              <w:adjustRightInd w:val="0"/>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Principles for what is a Variant (as a part of LGR) of confusing the Code Points between Cyrillic script and Greek/Latin scripts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58917"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390FB3"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Small working group #2</w:t>
            </w:r>
          </w:p>
        </w:tc>
        <w:bookmarkEnd w:id="654"/>
      </w:tr>
      <w:tr w:rsidR="00626EAD" w:rsidRPr="00BF616E" w14:paraId="7EB3820B" w14:textId="77777777" w:rsidTr="00CE24E8">
        <w:trPr>
          <w:trHeight w:val="70"/>
        </w:trPr>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22B151"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3.3</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F95D86"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85A324" w14:textId="77777777" w:rsidR="00626EAD" w:rsidRPr="00BF616E" w:rsidRDefault="00626EAD">
            <w:pPr>
              <w:autoSpaceDE w:val="0"/>
              <w:autoSpaceDN w:val="0"/>
              <w:adjustRightInd w:val="0"/>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Public comments on variants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05E2A"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B9530A"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Open for community</w:t>
            </w:r>
          </w:p>
        </w:tc>
        <w:bookmarkEnd w:id="655"/>
      </w:tr>
      <w:tr w:rsidR="00626EAD" w:rsidRPr="00BF616E" w14:paraId="2DEE7EAD"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90D0EA"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3.4</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B70A9"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0DBA17" w14:textId="77777777" w:rsidR="00626EAD" w:rsidRPr="00BF616E" w:rsidRDefault="00626EAD">
            <w:pPr>
              <w:autoSpaceDE w:val="0"/>
              <w:autoSpaceDN w:val="0"/>
              <w:adjustRightInd w:val="0"/>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The preparation and formation of summary document on Variants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A8F51F"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D08E42"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Cyrillic GP</w:t>
            </w:r>
          </w:p>
        </w:tc>
      </w:tr>
      <w:tr w:rsidR="00626EAD" w:rsidRPr="00BF616E" w14:paraId="2E8BA2EA"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7E80B3"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3.5</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1C224D"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CC48F" w14:textId="762B3021" w:rsidR="00626EAD" w:rsidRPr="00BF616E" w:rsidRDefault="00626EAD" w:rsidP="007149BE">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 xml:space="preserve">Code Point Level Analysis for </w:t>
            </w:r>
            <w:r w:rsidR="007149BE">
              <w:rPr>
                <w:rFonts w:asciiTheme="minorHAnsi" w:hAnsiTheme="minorHAnsi" w:cs="MS Shell Dlg 2"/>
                <w:color w:val="000000"/>
                <w:sz w:val="24"/>
                <w:szCs w:val="24"/>
              </w:rPr>
              <w:t xml:space="preserve">Cyrillic </w:t>
            </w:r>
            <w:r w:rsidRPr="00BF616E">
              <w:rPr>
                <w:rFonts w:asciiTheme="minorHAnsi" w:hAnsiTheme="minorHAnsi" w:cs="MS Shell Dlg 2"/>
                <w:color w:val="000000"/>
                <w:sz w:val="24"/>
                <w:szCs w:val="24"/>
              </w:rPr>
              <w:t>Script for Inclusion in LGR for the Root Zone</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D5A98"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B95F59" w14:textId="77777777" w:rsidR="00626EAD" w:rsidRPr="00BF616E" w:rsidRDefault="00626EAD">
            <w:pPr>
              <w:spacing w:after="0" w:line="240" w:lineRule="auto"/>
              <w:rPr>
                <w:rFonts w:asciiTheme="minorHAnsi" w:hAnsiTheme="minorHAnsi" w:cs="MS Shell Dlg 2"/>
                <w:color w:val="000000"/>
                <w:sz w:val="24"/>
                <w:szCs w:val="24"/>
              </w:rPr>
            </w:pPr>
          </w:p>
        </w:tc>
      </w:tr>
      <w:tr w:rsidR="00626EAD" w:rsidRPr="00BF616E" w14:paraId="0A506607"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F5ACB8"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4.1</w:t>
            </w:r>
          </w:p>
        </w:tc>
        <w:tc>
          <w:tcPr>
            <w:tcW w:w="2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EFF426"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Times New Roman"/>
                <w:sz w:val="24"/>
                <w:szCs w:val="24"/>
              </w:rPr>
              <w:t>Whole Label Evaluation (WHL) Rule Analysis</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761F75"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Times New Roman"/>
                <w:sz w:val="24"/>
                <w:szCs w:val="24"/>
              </w:rPr>
              <w:t>Analysis for WLE Rules (if any)</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1BA8C"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7E6E0B"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Cyrillic GP</w:t>
            </w:r>
          </w:p>
        </w:tc>
      </w:tr>
      <w:tr w:rsidR="00626EAD" w:rsidRPr="00BF616E" w14:paraId="5B80098D"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66DFB4"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5.1</w:t>
            </w:r>
          </w:p>
        </w:tc>
        <w:tc>
          <w:tcPr>
            <w:tcW w:w="2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A0C8F9"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Times New Roman"/>
                <w:sz w:val="24"/>
                <w:szCs w:val="24"/>
              </w:rPr>
              <w:t>Finalization of LGR proposal for Cyrillic script</w:t>
            </w: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4A9DFF"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 xml:space="preserve">The preparation and </w:t>
            </w:r>
            <w:r w:rsidRPr="00BF616E">
              <w:rPr>
                <w:rFonts w:asciiTheme="minorHAnsi" w:hAnsiTheme="minorHAnsi" w:cs="Times New Roman"/>
                <w:sz w:val="24"/>
                <w:szCs w:val="24"/>
              </w:rPr>
              <w:t>writing of the final report</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C198D"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D0EDD"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Cyrillic GP</w:t>
            </w:r>
          </w:p>
        </w:tc>
      </w:tr>
      <w:tr w:rsidR="00626EAD" w:rsidRPr="00BF616E" w14:paraId="297C9FF3"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FB5B2F"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5.2</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E608AC"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E765DC" w14:textId="77777777" w:rsidR="00626EAD" w:rsidRPr="00BF616E" w:rsidRDefault="00626EAD">
            <w:pPr>
              <w:spacing w:after="0" w:line="240" w:lineRule="auto"/>
              <w:rPr>
                <w:rFonts w:asciiTheme="minorHAnsi" w:hAnsiTheme="minorHAnsi" w:cs="Times New Roman"/>
                <w:sz w:val="24"/>
                <w:szCs w:val="24"/>
              </w:rPr>
            </w:pPr>
            <w:r w:rsidRPr="00BF616E">
              <w:rPr>
                <w:rFonts w:asciiTheme="minorHAnsi" w:hAnsiTheme="minorHAnsi" w:cs="Times New Roman"/>
                <w:sz w:val="24"/>
                <w:szCs w:val="24"/>
              </w:rPr>
              <w:t>Public comments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B6551"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AA9757"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Open for community</w:t>
            </w:r>
          </w:p>
        </w:tc>
      </w:tr>
      <w:tr w:rsidR="00626EAD" w:rsidRPr="00BF616E" w14:paraId="30B3FEB4" w14:textId="77777777" w:rsidTr="00CE24E8">
        <w:tc>
          <w:tcPr>
            <w:tcW w:w="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1101B9"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5.3</w:t>
            </w: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7BE4E3" w14:textId="77777777" w:rsidR="00626EAD" w:rsidRPr="00BF616E" w:rsidRDefault="00626EAD">
            <w:pPr>
              <w:spacing w:after="0" w:line="240" w:lineRule="auto"/>
              <w:rPr>
                <w:rFonts w:asciiTheme="minorHAnsi" w:hAnsiTheme="minorHAnsi" w:cs="MS Shell Dlg 2"/>
                <w:color w:val="000000"/>
                <w:sz w:val="24"/>
                <w:szCs w:val="24"/>
              </w:rPr>
            </w:pPr>
          </w:p>
        </w:tc>
        <w:tc>
          <w:tcPr>
            <w:tcW w:w="3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08814D"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Times New Roman"/>
                <w:sz w:val="24"/>
                <w:szCs w:val="24"/>
              </w:rPr>
              <w:t>Finalization of report after comments</w:t>
            </w:r>
          </w:p>
        </w:tc>
        <w:tc>
          <w:tcPr>
            <w:tcW w:w="11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54096" w14:textId="77777777" w:rsidR="00626EAD" w:rsidRPr="00BF616E" w:rsidRDefault="00626EAD">
            <w:pPr>
              <w:spacing w:after="0" w:line="240" w:lineRule="auto"/>
              <w:rPr>
                <w:rFonts w:asciiTheme="minorHAnsi" w:hAnsiTheme="minorHAnsi" w:cs="MS Shell Dlg 2"/>
                <w:color w:val="000000"/>
                <w:sz w:val="24"/>
                <w:szCs w:val="24"/>
              </w:rPr>
            </w:pPr>
          </w:p>
        </w:tc>
        <w:tc>
          <w:tcPr>
            <w:tcW w:w="22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9BA920" w14:textId="77777777" w:rsidR="00626EAD" w:rsidRPr="00BF616E" w:rsidRDefault="00626EAD">
            <w:pPr>
              <w:spacing w:after="0" w:line="240" w:lineRule="auto"/>
              <w:rPr>
                <w:rFonts w:asciiTheme="minorHAnsi" w:hAnsiTheme="minorHAnsi" w:cs="MS Shell Dlg 2"/>
                <w:color w:val="000000"/>
                <w:sz w:val="24"/>
                <w:szCs w:val="24"/>
              </w:rPr>
            </w:pPr>
            <w:r w:rsidRPr="00BF616E">
              <w:rPr>
                <w:rFonts w:asciiTheme="minorHAnsi" w:hAnsiTheme="minorHAnsi" w:cs="MS Shell Dlg 2"/>
                <w:color w:val="000000"/>
                <w:sz w:val="24"/>
                <w:szCs w:val="24"/>
              </w:rPr>
              <w:t>Cyrillic GP</w:t>
            </w:r>
          </w:p>
        </w:tc>
      </w:tr>
    </w:tbl>
    <w:p w14:paraId="05A74613" w14:textId="6C19DAB5" w:rsidR="00CE24E8" w:rsidRDefault="00CE24E8" w:rsidP="00CE24E8">
      <w:pPr>
        <w:pStyle w:val="a4"/>
        <w:numPr>
          <w:ilvl w:val="1"/>
          <w:numId w:val="34"/>
        </w:numPr>
        <w:spacing w:before="120" w:after="120"/>
        <w:ind w:left="714" w:hanging="357"/>
        <w:contextualSpacing w:val="0"/>
        <w:outlineLvl w:val="1"/>
        <w:rPr>
          <w:sz w:val="28"/>
          <w:szCs w:val="28"/>
        </w:rPr>
      </w:pPr>
      <w:r>
        <w:rPr>
          <w:sz w:val="28"/>
          <w:szCs w:val="28"/>
        </w:rPr>
        <w:t>L</w:t>
      </w:r>
      <w:r w:rsidRPr="00C60399">
        <w:rPr>
          <w:sz w:val="28"/>
          <w:szCs w:val="28"/>
        </w:rPr>
        <w:t>isting of significant milestones</w:t>
      </w:r>
    </w:p>
    <w:p w14:paraId="27998371" w14:textId="77777777" w:rsidR="004F4167" w:rsidRPr="00C60399" w:rsidRDefault="004F4167" w:rsidP="00C60399">
      <w:pPr>
        <w:pStyle w:val="a4"/>
        <w:numPr>
          <w:ilvl w:val="0"/>
          <w:numId w:val="34"/>
        </w:numPr>
        <w:spacing w:before="240" w:after="240"/>
        <w:ind w:left="714" w:hanging="357"/>
        <w:contextualSpacing w:val="0"/>
        <w:outlineLvl w:val="0"/>
        <w:rPr>
          <w:sz w:val="28"/>
          <w:szCs w:val="28"/>
        </w:rPr>
      </w:pPr>
      <w:r w:rsidRPr="00C60399">
        <w:rPr>
          <w:sz w:val="28"/>
          <w:szCs w:val="28"/>
        </w:rPr>
        <w:t>Other information</w:t>
      </w:r>
    </w:p>
    <w:p w14:paraId="475452ED" w14:textId="77777777" w:rsidR="004F4167" w:rsidRPr="00BF616E" w:rsidRDefault="004F4167" w:rsidP="00F23C67">
      <w:pPr>
        <w:rPr>
          <w:i/>
        </w:rPr>
      </w:pPr>
      <w:r w:rsidRPr="00BF616E">
        <w:rPr>
          <w:i/>
        </w:rPr>
        <w:t>Provide additional information that could help ICANN review this proposal.  ICANN may also request further information during the review of the proposal.</w:t>
      </w:r>
    </w:p>
    <w:bookmarkEnd w:id="649"/>
    <w:bookmarkEnd w:id="650"/>
    <w:p w14:paraId="08FE35E1" w14:textId="77777777" w:rsidR="004F4167" w:rsidRPr="002D551F" w:rsidRDefault="004F4167" w:rsidP="00F23C67"/>
    <w:sectPr w:rsidR="004F4167" w:rsidRPr="002D551F" w:rsidSect="008B2783">
      <w:pgSz w:w="12240" w:h="15840"/>
      <w:pgMar w:top="1440" w:right="900" w:bottom="1135"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1" w:author="J. TaC" w:date="2014-12-15T18:10:00Z" w:initials="JT">
    <w:p w14:paraId="63D8CC8F" w14:textId="3C1B5227" w:rsidR="002239EA" w:rsidRDefault="002239EA">
      <w:pPr>
        <w:pStyle w:val="ac"/>
      </w:pPr>
      <w:r>
        <w:rPr>
          <w:rStyle w:val="ab"/>
        </w:rPr>
        <w:annotationRef/>
      </w:r>
      <w:r>
        <w:t>EURALO Secretariat</w:t>
      </w:r>
    </w:p>
  </w:comment>
  <w:comment w:id="282" w:author="J. TaC" w:date="2014-12-15T18:10:00Z" w:initials="JT">
    <w:p w14:paraId="02CFA84D" w14:textId="4E512840" w:rsidR="002239EA" w:rsidRDefault="002239EA">
      <w:pPr>
        <w:pStyle w:val="ac"/>
      </w:pPr>
      <w:r>
        <w:rPr>
          <w:rStyle w:val="ab"/>
        </w:rPr>
        <w:annotationRef/>
      </w:r>
      <w:r>
        <w:t>TaC International</w:t>
      </w:r>
    </w:p>
  </w:comment>
  <w:comment w:id="283" w:author="J. TaC" w:date="2014-12-15T18:08:00Z" w:initials="JT">
    <w:p w14:paraId="0E0B0E58" w14:textId="6CF37F51" w:rsidR="002239EA" w:rsidRDefault="002239EA">
      <w:pPr>
        <w:pStyle w:val="ac"/>
      </w:pPr>
      <w:r>
        <w:rPr>
          <w:rStyle w:val="ab"/>
        </w:rPr>
        <w:annotationRef/>
      </w:r>
      <w:r>
        <w:t>Russia/France</w:t>
      </w:r>
    </w:p>
  </w:comment>
  <w:comment w:id="284" w:author="J. TaC" w:date="2014-12-15T18:10:00Z" w:initials="JT">
    <w:p w14:paraId="43BF7933" w14:textId="4F36C27A" w:rsidR="002239EA" w:rsidRDefault="002239EA">
      <w:pPr>
        <w:pStyle w:val="ac"/>
      </w:pPr>
      <w:r>
        <w:rPr>
          <w:rStyle w:val="ab"/>
        </w:rPr>
        <w:annotationRef/>
      </w:r>
      <w:r>
        <w:t>International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8CC8F" w15:done="0"/>
  <w15:commentEx w15:paraId="02CFA84D" w15:done="0"/>
  <w15:commentEx w15:paraId="0E0B0E58" w15:done="0"/>
  <w15:commentEx w15:paraId="43BF79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MS Shell Dlg 2">
    <w:panose1 w:val="020B0604030504040204"/>
    <w:charset w:val="00"/>
    <w:family w:val="swiss"/>
    <w:pitch w:val="variable"/>
    <w:sig w:usb0="E1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FEE4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B3834"/>
    <w:multiLevelType w:val="multilevel"/>
    <w:tmpl w:val="C2863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D36066"/>
    <w:multiLevelType w:val="hybridMultilevel"/>
    <w:tmpl w:val="8FD0C670"/>
    <w:lvl w:ilvl="0" w:tplc="BE60EB4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322FA1"/>
    <w:multiLevelType w:val="multilevel"/>
    <w:tmpl w:val="C706B814"/>
    <w:lvl w:ilvl="0">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107631AE"/>
    <w:multiLevelType w:val="multilevel"/>
    <w:tmpl w:val="591886DA"/>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5">
    <w:nsid w:val="10B93312"/>
    <w:multiLevelType w:val="multilevel"/>
    <w:tmpl w:val="0C022EA4"/>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6">
    <w:nsid w:val="1C563F33"/>
    <w:multiLevelType w:val="hybridMultilevel"/>
    <w:tmpl w:val="8B8013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A2268F"/>
    <w:multiLevelType w:val="multilevel"/>
    <w:tmpl w:val="EB70C722"/>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8">
    <w:nsid w:val="206E6611"/>
    <w:multiLevelType w:val="multilevel"/>
    <w:tmpl w:val="EF122830"/>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9">
    <w:nsid w:val="20715267"/>
    <w:multiLevelType w:val="hybridMultilevel"/>
    <w:tmpl w:val="DB5C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6B53CA"/>
    <w:multiLevelType w:val="hybridMultilevel"/>
    <w:tmpl w:val="6B146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A91D08"/>
    <w:multiLevelType w:val="multilevel"/>
    <w:tmpl w:val="040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2">
    <w:nsid w:val="2EA0753A"/>
    <w:multiLevelType w:val="hybridMultilevel"/>
    <w:tmpl w:val="0054DE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1164B4F"/>
    <w:multiLevelType w:val="multilevel"/>
    <w:tmpl w:val="BB181970"/>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14">
    <w:nsid w:val="319558D0"/>
    <w:multiLevelType w:val="hybridMultilevel"/>
    <w:tmpl w:val="CE227A8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336F793A"/>
    <w:multiLevelType w:val="multilevel"/>
    <w:tmpl w:val="034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79A3C72"/>
    <w:multiLevelType w:val="hybridMultilevel"/>
    <w:tmpl w:val="5038E5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93732B"/>
    <w:multiLevelType w:val="hybridMultilevel"/>
    <w:tmpl w:val="51046440"/>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9F489B"/>
    <w:multiLevelType w:val="multilevel"/>
    <w:tmpl w:val="4D46D2F6"/>
    <w:lvl w:ilvl="0">
      <w:start w:val="1"/>
      <w:numFmt w:val="decimal"/>
      <w:lvlText w:val="2.%1"/>
      <w:lvlJc w:val="left"/>
      <w:rPr>
        <w:rFonts w:ascii="Calibri" w:eastAsia="Calibri" w:hAnsi="Calibri" w:cs="Calibri"/>
        <w:b w:val="0"/>
        <w:bCs w:val="0"/>
        <w:i w:val="0"/>
        <w:iCs w:val="0"/>
        <w:smallCaps w:val="0"/>
        <w:strike w:val="0"/>
        <w:color w:val="000000"/>
        <w:spacing w:val="4"/>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CB0124"/>
    <w:multiLevelType w:val="hybridMultilevel"/>
    <w:tmpl w:val="FCD41D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CF3DCB"/>
    <w:multiLevelType w:val="multilevel"/>
    <w:tmpl w:val="AB8812CE"/>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22">
    <w:nsid w:val="5BB61536"/>
    <w:multiLevelType w:val="multilevel"/>
    <w:tmpl w:val="CB5C2350"/>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23">
    <w:nsid w:val="5ECD1FC8"/>
    <w:multiLevelType w:val="multilevel"/>
    <w:tmpl w:val="FB4A0F58"/>
    <w:lvl w:ilvl="0">
      <w:start w:val="100"/>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049257A"/>
    <w:multiLevelType w:val="hybridMultilevel"/>
    <w:tmpl w:val="C4BE22AC"/>
    <w:lvl w:ilvl="0" w:tplc="971C7652">
      <w:start w:val="1"/>
      <w:numFmt w:val="lowerLetter"/>
      <w:lvlText w:val="%1)"/>
      <w:lvlJc w:val="left"/>
      <w:pPr>
        <w:tabs>
          <w:tab w:val="num" w:pos="720"/>
        </w:tabs>
        <w:ind w:left="720" w:hanging="360"/>
      </w:pPr>
    </w:lvl>
    <w:lvl w:ilvl="1" w:tplc="9EA6C952" w:tentative="1">
      <w:start w:val="1"/>
      <w:numFmt w:val="lowerLetter"/>
      <w:lvlText w:val="%2)"/>
      <w:lvlJc w:val="left"/>
      <w:pPr>
        <w:tabs>
          <w:tab w:val="num" w:pos="1440"/>
        </w:tabs>
        <w:ind w:left="1440" w:hanging="360"/>
      </w:pPr>
    </w:lvl>
    <w:lvl w:ilvl="2" w:tplc="E36E8DBA" w:tentative="1">
      <w:start w:val="1"/>
      <w:numFmt w:val="lowerLetter"/>
      <w:lvlText w:val="%3)"/>
      <w:lvlJc w:val="left"/>
      <w:pPr>
        <w:tabs>
          <w:tab w:val="num" w:pos="2160"/>
        </w:tabs>
        <w:ind w:left="2160" w:hanging="360"/>
      </w:pPr>
    </w:lvl>
    <w:lvl w:ilvl="3" w:tplc="97DA30B0" w:tentative="1">
      <w:start w:val="1"/>
      <w:numFmt w:val="lowerLetter"/>
      <w:lvlText w:val="%4)"/>
      <w:lvlJc w:val="left"/>
      <w:pPr>
        <w:tabs>
          <w:tab w:val="num" w:pos="2880"/>
        </w:tabs>
        <w:ind w:left="2880" w:hanging="360"/>
      </w:pPr>
    </w:lvl>
    <w:lvl w:ilvl="4" w:tplc="5A26E420" w:tentative="1">
      <w:start w:val="1"/>
      <w:numFmt w:val="lowerLetter"/>
      <w:lvlText w:val="%5)"/>
      <w:lvlJc w:val="left"/>
      <w:pPr>
        <w:tabs>
          <w:tab w:val="num" w:pos="3600"/>
        </w:tabs>
        <w:ind w:left="3600" w:hanging="360"/>
      </w:pPr>
    </w:lvl>
    <w:lvl w:ilvl="5" w:tplc="2C3C5CE0" w:tentative="1">
      <w:start w:val="1"/>
      <w:numFmt w:val="lowerLetter"/>
      <w:lvlText w:val="%6)"/>
      <w:lvlJc w:val="left"/>
      <w:pPr>
        <w:tabs>
          <w:tab w:val="num" w:pos="4320"/>
        </w:tabs>
        <w:ind w:left="4320" w:hanging="360"/>
      </w:pPr>
    </w:lvl>
    <w:lvl w:ilvl="6" w:tplc="65BE80E2" w:tentative="1">
      <w:start w:val="1"/>
      <w:numFmt w:val="lowerLetter"/>
      <w:lvlText w:val="%7)"/>
      <w:lvlJc w:val="left"/>
      <w:pPr>
        <w:tabs>
          <w:tab w:val="num" w:pos="5040"/>
        </w:tabs>
        <w:ind w:left="5040" w:hanging="360"/>
      </w:pPr>
    </w:lvl>
    <w:lvl w:ilvl="7" w:tplc="DCDA2400" w:tentative="1">
      <w:start w:val="1"/>
      <w:numFmt w:val="lowerLetter"/>
      <w:lvlText w:val="%8)"/>
      <w:lvlJc w:val="left"/>
      <w:pPr>
        <w:tabs>
          <w:tab w:val="num" w:pos="5760"/>
        </w:tabs>
        <w:ind w:left="5760" w:hanging="360"/>
      </w:pPr>
    </w:lvl>
    <w:lvl w:ilvl="8" w:tplc="70FE27A4" w:tentative="1">
      <w:start w:val="1"/>
      <w:numFmt w:val="lowerLetter"/>
      <w:lvlText w:val="%9)"/>
      <w:lvlJc w:val="left"/>
      <w:pPr>
        <w:tabs>
          <w:tab w:val="num" w:pos="6480"/>
        </w:tabs>
        <w:ind w:left="6480" w:hanging="360"/>
      </w:pPr>
    </w:lvl>
  </w:abstractNum>
  <w:abstractNum w:abstractNumId="25">
    <w:nsid w:val="62006EFE"/>
    <w:multiLevelType w:val="hybridMultilevel"/>
    <w:tmpl w:val="B7FE2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D10D43"/>
    <w:multiLevelType w:val="multilevel"/>
    <w:tmpl w:val="FD007DC4"/>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27">
    <w:nsid w:val="70106644"/>
    <w:multiLevelType w:val="hybridMultilevel"/>
    <w:tmpl w:val="F4B8DB52"/>
    <w:lvl w:ilvl="0" w:tplc="AE242B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8722C"/>
    <w:multiLevelType w:val="hybridMultilevel"/>
    <w:tmpl w:val="C4C415A4"/>
    <w:lvl w:ilvl="0" w:tplc="56546FA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54628B"/>
    <w:multiLevelType w:val="multilevel"/>
    <w:tmpl w:val="5E7A03C4"/>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30">
    <w:nsid w:val="76573254"/>
    <w:multiLevelType w:val="multilevel"/>
    <w:tmpl w:val="DEC26C5E"/>
    <w:lvl w:ilvl="0">
      <w:numFmt w:val="bullet"/>
      <w:lvlText w:val="•"/>
      <w:lvlJc w:val="left"/>
      <w:pPr>
        <w:tabs>
          <w:tab w:val="num" w:pos="230"/>
        </w:tabs>
        <w:ind w:left="514" w:hanging="480"/>
      </w:pPr>
      <w:rPr>
        <w:rFonts w:ascii="Trebuchet MS" w:eastAsia="Trebuchet MS" w:hAnsi="Trebuchet MS" w:cs="Trebuchet MS"/>
        <w:position w:val="-2"/>
        <w:sz w:val="24"/>
        <w:szCs w:val="24"/>
        <w:rtl w:val="0"/>
      </w:rPr>
    </w:lvl>
    <w:lvl w:ilvl="1">
      <w:start w:val="1"/>
      <w:numFmt w:val="bullet"/>
      <w:lvlText w:val="•"/>
      <w:lvlJc w:val="left"/>
      <w:pPr>
        <w:tabs>
          <w:tab w:val="num" w:pos="410"/>
        </w:tabs>
        <w:ind w:left="694" w:hanging="480"/>
      </w:pPr>
      <w:rPr>
        <w:rFonts w:ascii="Trebuchet MS" w:eastAsia="Trebuchet MS" w:hAnsi="Trebuchet MS" w:cs="Trebuchet MS"/>
        <w:position w:val="-2"/>
        <w:sz w:val="24"/>
        <w:szCs w:val="24"/>
        <w:rtl w:val="0"/>
      </w:rPr>
    </w:lvl>
    <w:lvl w:ilvl="2">
      <w:start w:val="1"/>
      <w:numFmt w:val="bullet"/>
      <w:lvlText w:val="•"/>
      <w:lvlJc w:val="left"/>
      <w:pPr>
        <w:tabs>
          <w:tab w:val="num" w:pos="590"/>
        </w:tabs>
        <w:ind w:left="874" w:hanging="480"/>
      </w:pPr>
      <w:rPr>
        <w:rFonts w:ascii="Trebuchet MS" w:eastAsia="Trebuchet MS" w:hAnsi="Trebuchet MS" w:cs="Trebuchet MS"/>
        <w:position w:val="-2"/>
        <w:sz w:val="24"/>
        <w:szCs w:val="24"/>
        <w:rtl w:val="0"/>
      </w:rPr>
    </w:lvl>
    <w:lvl w:ilvl="3">
      <w:start w:val="1"/>
      <w:numFmt w:val="bullet"/>
      <w:lvlText w:val="•"/>
      <w:lvlJc w:val="left"/>
      <w:pPr>
        <w:tabs>
          <w:tab w:val="num" w:pos="770"/>
        </w:tabs>
        <w:ind w:left="1054" w:hanging="480"/>
      </w:pPr>
      <w:rPr>
        <w:rFonts w:ascii="Trebuchet MS" w:eastAsia="Trebuchet MS" w:hAnsi="Trebuchet MS" w:cs="Trebuchet MS"/>
        <w:position w:val="-2"/>
        <w:sz w:val="24"/>
        <w:szCs w:val="24"/>
        <w:rtl w:val="0"/>
      </w:rPr>
    </w:lvl>
    <w:lvl w:ilvl="4">
      <w:start w:val="1"/>
      <w:numFmt w:val="bullet"/>
      <w:lvlText w:val="•"/>
      <w:lvlJc w:val="left"/>
      <w:pPr>
        <w:tabs>
          <w:tab w:val="num" w:pos="950"/>
        </w:tabs>
        <w:ind w:left="1234" w:hanging="480"/>
      </w:pPr>
      <w:rPr>
        <w:rFonts w:ascii="Trebuchet MS" w:eastAsia="Trebuchet MS" w:hAnsi="Trebuchet MS" w:cs="Trebuchet MS"/>
        <w:position w:val="-2"/>
        <w:sz w:val="24"/>
        <w:szCs w:val="24"/>
        <w:rtl w:val="0"/>
      </w:rPr>
    </w:lvl>
    <w:lvl w:ilvl="5">
      <w:start w:val="1"/>
      <w:numFmt w:val="bullet"/>
      <w:lvlText w:val="•"/>
      <w:lvlJc w:val="left"/>
      <w:pPr>
        <w:tabs>
          <w:tab w:val="num" w:pos="1130"/>
        </w:tabs>
        <w:ind w:left="1414" w:hanging="480"/>
      </w:pPr>
      <w:rPr>
        <w:rFonts w:ascii="Trebuchet MS" w:eastAsia="Trebuchet MS" w:hAnsi="Trebuchet MS" w:cs="Trebuchet MS"/>
        <w:position w:val="-2"/>
        <w:sz w:val="24"/>
        <w:szCs w:val="24"/>
        <w:rtl w:val="0"/>
      </w:rPr>
    </w:lvl>
    <w:lvl w:ilvl="6">
      <w:start w:val="1"/>
      <w:numFmt w:val="bullet"/>
      <w:lvlText w:val="•"/>
      <w:lvlJc w:val="left"/>
      <w:pPr>
        <w:tabs>
          <w:tab w:val="num" w:pos="1310"/>
        </w:tabs>
        <w:ind w:left="1594" w:hanging="480"/>
      </w:pPr>
      <w:rPr>
        <w:rFonts w:ascii="Trebuchet MS" w:eastAsia="Trebuchet MS" w:hAnsi="Trebuchet MS" w:cs="Trebuchet MS"/>
        <w:position w:val="-2"/>
        <w:sz w:val="24"/>
        <w:szCs w:val="24"/>
        <w:rtl w:val="0"/>
      </w:rPr>
    </w:lvl>
    <w:lvl w:ilvl="7">
      <w:start w:val="1"/>
      <w:numFmt w:val="bullet"/>
      <w:lvlText w:val="•"/>
      <w:lvlJc w:val="left"/>
      <w:pPr>
        <w:tabs>
          <w:tab w:val="num" w:pos="1490"/>
        </w:tabs>
        <w:ind w:left="1774" w:hanging="480"/>
      </w:pPr>
      <w:rPr>
        <w:rFonts w:ascii="Trebuchet MS" w:eastAsia="Trebuchet MS" w:hAnsi="Trebuchet MS" w:cs="Trebuchet MS"/>
        <w:position w:val="-2"/>
        <w:sz w:val="24"/>
        <w:szCs w:val="24"/>
        <w:rtl w:val="0"/>
      </w:rPr>
    </w:lvl>
    <w:lvl w:ilvl="8">
      <w:start w:val="1"/>
      <w:numFmt w:val="bullet"/>
      <w:lvlText w:val="•"/>
      <w:lvlJc w:val="left"/>
      <w:pPr>
        <w:tabs>
          <w:tab w:val="num" w:pos="1670"/>
        </w:tabs>
        <w:ind w:left="1954" w:hanging="480"/>
      </w:pPr>
      <w:rPr>
        <w:rFonts w:ascii="Trebuchet MS" w:eastAsia="Trebuchet MS" w:hAnsi="Trebuchet MS" w:cs="Trebuchet MS"/>
        <w:position w:val="-2"/>
        <w:sz w:val="24"/>
        <w:szCs w:val="24"/>
        <w:rtl w:val="0"/>
      </w:rPr>
    </w:lvl>
  </w:abstractNum>
  <w:abstractNum w:abstractNumId="31">
    <w:nsid w:val="7959181F"/>
    <w:multiLevelType w:val="multilevel"/>
    <w:tmpl w:val="18B89336"/>
    <w:lvl w:ilvl="0">
      <w:start w:val="100"/>
      <w:numFmt w:val="decimal"/>
      <w:lvlText w:val="%1."/>
      <w:lvlJc w:val="left"/>
      <w:pPr>
        <w:ind w:left="720" w:hanging="360"/>
      </w:pPr>
      <w:rPr>
        <w:rFonts w:hint="default"/>
      </w:rPr>
    </w:lvl>
    <w:lvl w:ilvl="1">
      <w:start w:val="1"/>
      <w:numFmt w:val="bullet"/>
      <w:lvlText w:val=""/>
      <w:lvlJc w:val="left"/>
      <w:pPr>
        <w:ind w:left="960" w:hanging="60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A1429F9"/>
    <w:multiLevelType w:val="hybridMultilevel"/>
    <w:tmpl w:val="E82A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7"/>
  </w:num>
  <w:num w:numId="8">
    <w:abstractNumId w:val="28"/>
  </w:num>
  <w:num w:numId="9">
    <w:abstractNumId w:val="11"/>
  </w:num>
  <w:num w:numId="10">
    <w:abstractNumId w:val="11"/>
  </w:num>
  <w:num w:numId="11">
    <w:abstractNumId w:val="11"/>
  </w:num>
  <w:num w:numId="12">
    <w:abstractNumId w:val="6"/>
  </w:num>
  <w:num w:numId="13">
    <w:abstractNumId w:val="16"/>
  </w:num>
  <w:num w:numId="14">
    <w:abstractNumId w:val="15"/>
  </w:num>
  <w:num w:numId="15">
    <w:abstractNumId w:val="14"/>
  </w:num>
  <w:num w:numId="16">
    <w:abstractNumId w:val="19"/>
  </w:num>
  <w:num w:numId="17">
    <w:abstractNumId w:val="12"/>
  </w:num>
  <w:num w:numId="18">
    <w:abstractNumId w:val="20"/>
  </w:num>
  <w:num w:numId="19">
    <w:abstractNumId w:val="32"/>
  </w:num>
  <w:num w:numId="20">
    <w:abstractNumId w:val="3"/>
  </w:num>
  <w:num w:numId="21">
    <w:abstractNumId w:val="21"/>
  </w:num>
  <w:num w:numId="22">
    <w:abstractNumId w:val="29"/>
  </w:num>
  <w:num w:numId="23">
    <w:abstractNumId w:val="30"/>
  </w:num>
  <w:num w:numId="24">
    <w:abstractNumId w:val="26"/>
  </w:num>
  <w:num w:numId="25">
    <w:abstractNumId w:val="13"/>
  </w:num>
  <w:num w:numId="26">
    <w:abstractNumId w:val="8"/>
  </w:num>
  <w:num w:numId="27">
    <w:abstractNumId w:val="5"/>
  </w:num>
  <w:num w:numId="28">
    <w:abstractNumId w:val="22"/>
  </w:num>
  <w:num w:numId="29">
    <w:abstractNumId w:val="7"/>
  </w:num>
  <w:num w:numId="30">
    <w:abstractNumId w:val="4"/>
  </w:num>
  <w:num w:numId="31">
    <w:abstractNumId w:val="10"/>
  </w:num>
  <w:num w:numId="32">
    <w:abstractNumId w:val="27"/>
  </w:num>
  <w:num w:numId="33">
    <w:abstractNumId w:val="11"/>
  </w:num>
  <w:num w:numId="34">
    <w:abstractNumId w:val="1"/>
  </w:num>
  <w:num w:numId="35">
    <w:abstractNumId w:val="18"/>
  </w:num>
  <w:num w:numId="36">
    <w:abstractNumId w:val="9"/>
  </w:num>
  <w:num w:numId="37">
    <w:abstractNumId w:val="0"/>
  </w:num>
  <w:num w:numId="38">
    <w:abstractNumId w:val="25"/>
  </w:num>
  <w:num w:numId="39">
    <w:abstractNumId w:val="23"/>
  </w:num>
  <w:num w:numId="40">
    <w:abstractNumId w:val="20"/>
  </w:num>
  <w:num w:numId="41">
    <w:abstractNumId w:val="24"/>
  </w:num>
  <w:num w:numId="42">
    <w:abstractNumId w:val="31"/>
  </w:num>
  <w:num w:numId="43">
    <w:abstractNumId w:val="2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ri Kargapolov">
    <w15:presenceInfo w15:providerId="Windows Live" w15:userId="db91d51f2355d46f"/>
  </w15:person>
  <w15:person w15:author="Almaz">
    <w15:presenceInfo w15:providerId="None" w15:userId="Alm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1F"/>
    <w:rsid w:val="00002738"/>
    <w:rsid w:val="00030769"/>
    <w:rsid w:val="00031685"/>
    <w:rsid w:val="0003277D"/>
    <w:rsid w:val="00053E0C"/>
    <w:rsid w:val="00065F31"/>
    <w:rsid w:val="000853FE"/>
    <w:rsid w:val="00091B15"/>
    <w:rsid w:val="000A6848"/>
    <w:rsid w:val="000D2BAD"/>
    <w:rsid w:val="000E1F9F"/>
    <w:rsid w:val="000E4632"/>
    <w:rsid w:val="000E4C72"/>
    <w:rsid w:val="00151469"/>
    <w:rsid w:val="00152A20"/>
    <w:rsid w:val="00160CA9"/>
    <w:rsid w:val="001675A9"/>
    <w:rsid w:val="0018322D"/>
    <w:rsid w:val="001B46F1"/>
    <w:rsid w:val="001B5245"/>
    <w:rsid w:val="002109BD"/>
    <w:rsid w:val="002239EA"/>
    <w:rsid w:val="00225138"/>
    <w:rsid w:val="00255612"/>
    <w:rsid w:val="00284715"/>
    <w:rsid w:val="002A6C3B"/>
    <w:rsid w:val="002B4A64"/>
    <w:rsid w:val="002D551F"/>
    <w:rsid w:val="002E60BF"/>
    <w:rsid w:val="002E73C9"/>
    <w:rsid w:val="00304DE7"/>
    <w:rsid w:val="003144BA"/>
    <w:rsid w:val="00316652"/>
    <w:rsid w:val="003670F5"/>
    <w:rsid w:val="00391258"/>
    <w:rsid w:val="003925D6"/>
    <w:rsid w:val="0039595A"/>
    <w:rsid w:val="003A0664"/>
    <w:rsid w:val="003B6DA1"/>
    <w:rsid w:val="003D3A88"/>
    <w:rsid w:val="003E4CF5"/>
    <w:rsid w:val="003E5C6E"/>
    <w:rsid w:val="003E7F83"/>
    <w:rsid w:val="00430D2D"/>
    <w:rsid w:val="00435629"/>
    <w:rsid w:val="004437AB"/>
    <w:rsid w:val="00460B04"/>
    <w:rsid w:val="004620AA"/>
    <w:rsid w:val="004A2F32"/>
    <w:rsid w:val="004A5B93"/>
    <w:rsid w:val="004A7021"/>
    <w:rsid w:val="004B67E9"/>
    <w:rsid w:val="004B6FA8"/>
    <w:rsid w:val="004C099A"/>
    <w:rsid w:val="004C11BD"/>
    <w:rsid w:val="004C68FF"/>
    <w:rsid w:val="004D3322"/>
    <w:rsid w:val="004F3B6C"/>
    <w:rsid w:val="004F4167"/>
    <w:rsid w:val="00524D1A"/>
    <w:rsid w:val="00525CBB"/>
    <w:rsid w:val="00531A58"/>
    <w:rsid w:val="00562328"/>
    <w:rsid w:val="00580AD0"/>
    <w:rsid w:val="00596850"/>
    <w:rsid w:val="005C1F1F"/>
    <w:rsid w:val="005F5E86"/>
    <w:rsid w:val="0060262D"/>
    <w:rsid w:val="00603C03"/>
    <w:rsid w:val="00605C42"/>
    <w:rsid w:val="006122ED"/>
    <w:rsid w:val="00626EAD"/>
    <w:rsid w:val="00630C0D"/>
    <w:rsid w:val="00637777"/>
    <w:rsid w:val="006550FA"/>
    <w:rsid w:val="00660009"/>
    <w:rsid w:val="006607B1"/>
    <w:rsid w:val="00674CBC"/>
    <w:rsid w:val="00674EC3"/>
    <w:rsid w:val="006779DA"/>
    <w:rsid w:val="006970DE"/>
    <w:rsid w:val="006974D1"/>
    <w:rsid w:val="006A69CF"/>
    <w:rsid w:val="006C35B0"/>
    <w:rsid w:val="006E3670"/>
    <w:rsid w:val="006F786E"/>
    <w:rsid w:val="007130A8"/>
    <w:rsid w:val="007149BE"/>
    <w:rsid w:val="00720756"/>
    <w:rsid w:val="007573CC"/>
    <w:rsid w:val="00762563"/>
    <w:rsid w:val="00783EE2"/>
    <w:rsid w:val="007A0AA4"/>
    <w:rsid w:val="007A6F25"/>
    <w:rsid w:val="007B39B7"/>
    <w:rsid w:val="007B579E"/>
    <w:rsid w:val="007C7AB9"/>
    <w:rsid w:val="007D06FC"/>
    <w:rsid w:val="007E5244"/>
    <w:rsid w:val="007F4AA6"/>
    <w:rsid w:val="0080089D"/>
    <w:rsid w:val="00810A42"/>
    <w:rsid w:val="00815A69"/>
    <w:rsid w:val="00850FFF"/>
    <w:rsid w:val="008511F5"/>
    <w:rsid w:val="008870F2"/>
    <w:rsid w:val="008B1E43"/>
    <w:rsid w:val="008B2783"/>
    <w:rsid w:val="008D019E"/>
    <w:rsid w:val="008D116B"/>
    <w:rsid w:val="008F5EC0"/>
    <w:rsid w:val="00905CDA"/>
    <w:rsid w:val="00910C22"/>
    <w:rsid w:val="00940F3B"/>
    <w:rsid w:val="00942A3B"/>
    <w:rsid w:val="00965DA4"/>
    <w:rsid w:val="00973656"/>
    <w:rsid w:val="009939DC"/>
    <w:rsid w:val="009A7DAF"/>
    <w:rsid w:val="009B647C"/>
    <w:rsid w:val="009C2F4D"/>
    <w:rsid w:val="009E36BA"/>
    <w:rsid w:val="00A345EC"/>
    <w:rsid w:val="00A4175E"/>
    <w:rsid w:val="00A55920"/>
    <w:rsid w:val="00A57E7D"/>
    <w:rsid w:val="00A605C9"/>
    <w:rsid w:val="00A6328F"/>
    <w:rsid w:val="00A6538E"/>
    <w:rsid w:val="00A66269"/>
    <w:rsid w:val="00A954C8"/>
    <w:rsid w:val="00AA572D"/>
    <w:rsid w:val="00AD19F1"/>
    <w:rsid w:val="00AE2A8A"/>
    <w:rsid w:val="00AF49B4"/>
    <w:rsid w:val="00B12F47"/>
    <w:rsid w:val="00B33FE1"/>
    <w:rsid w:val="00B4345A"/>
    <w:rsid w:val="00B4761E"/>
    <w:rsid w:val="00B758EA"/>
    <w:rsid w:val="00BC3F61"/>
    <w:rsid w:val="00BE5C49"/>
    <w:rsid w:val="00BF0E9A"/>
    <w:rsid w:val="00BF616E"/>
    <w:rsid w:val="00C014E7"/>
    <w:rsid w:val="00C042EA"/>
    <w:rsid w:val="00C1168D"/>
    <w:rsid w:val="00C24ED2"/>
    <w:rsid w:val="00C24FD2"/>
    <w:rsid w:val="00C474EC"/>
    <w:rsid w:val="00C51785"/>
    <w:rsid w:val="00C60399"/>
    <w:rsid w:val="00C656D4"/>
    <w:rsid w:val="00CA1AAC"/>
    <w:rsid w:val="00CA5CFA"/>
    <w:rsid w:val="00CB1191"/>
    <w:rsid w:val="00CE24E8"/>
    <w:rsid w:val="00CE6F14"/>
    <w:rsid w:val="00CF0CF0"/>
    <w:rsid w:val="00CF410B"/>
    <w:rsid w:val="00D10DA6"/>
    <w:rsid w:val="00D1142D"/>
    <w:rsid w:val="00D343E5"/>
    <w:rsid w:val="00D533A1"/>
    <w:rsid w:val="00D91A0B"/>
    <w:rsid w:val="00D96815"/>
    <w:rsid w:val="00DC3151"/>
    <w:rsid w:val="00DC3439"/>
    <w:rsid w:val="00DC5B96"/>
    <w:rsid w:val="00DD5057"/>
    <w:rsid w:val="00DE5B15"/>
    <w:rsid w:val="00DF50B6"/>
    <w:rsid w:val="00E24510"/>
    <w:rsid w:val="00E24632"/>
    <w:rsid w:val="00E25278"/>
    <w:rsid w:val="00E669E8"/>
    <w:rsid w:val="00E70CF0"/>
    <w:rsid w:val="00E72B72"/>
    <w:rsid w:val="00EB67BA"/>
    <w:rsid w:val="00EC508A"/>
    <w:rsid w:val="00ED6A39"/>
    <w:rsid w:val="00EF1E39"/>
    <w:rsid w:val="00F065F2"/>
    <w:rsid w:val="00F07C4E"/>
    <w:rsid w:val="00F206F7"/>
    <w:rsid w:val="00F23C67"/>
    <w:rsid w:val="00F317D4"/>
    <w:rsid w:val="00F359C7"/>
    <w:rsid w:val="00F37D43"/>
    <w:rsid w:val="00F529EC"/>
    <w:rsid w:val="00F635E0"/>
    <w:rsid w:val="00F70AB7"/>
    <w:rsid w:val="00F77DB9"/>
    <w:rsid w:val="00F84DFB"/>
    <w:rsid w:val="00F86FA7"/>
    <w:rsid w:val="00F91996"/>
    <w:rsid w:val="00FA744D"/>
    <w:rsid w:val="00FC3398"/>
    <w:rsid w:val="00FC70C0"/>
    <w:rsid w:val="00FD7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41707FA"/>
  <w15:docId w15:val="{15FD2F8A-A2FC-47FB-883F-05A4F8EC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138"/>
    <w:pPr>
      <w:spacing w:after="160" w:line="259" w:lineRule="auto"/>
    </w:pPr>
  </w:style>
  <w:style w:type="paragraph" w:styleId="1">
    <w:name w:val="heading 1"/>
    <w:basedOn w:val="a"/>
    <w:next w:val="a"/>
    <w:link w:val="10"/>
    <w:uiPriority w:val="99"/>
    <w:qFormat/>
    <w:rsid w:val="002D551F"/>
    <w:pPr>
      <w:keepNext/>
      <w:keepLines/>
      <w:numPr>
        <w:numId w:val="1"/>
      </w:numPr>
      <w:spacing w:before="240" w:after="0"/>
      <w:outlineLvl w:val="0"/>
    </w:pPr>
    <w:rPr>
      <w:rFonts w:ascii="Calibri Light" w:hAnsi="Calibri Light" w:cs="Times New Roman"/>
      <w:color w:val="2E74B5"/>
      <w:sz w:val="32"/>
      <w:szCs w:val="32"/>
    </w:rPr>
  </w:style>
  <w:style w:type="paragraph" w:styleId="2">
    <w:name w:val="heading 2"/>
    <w:basedOn w:val="a"/>
    <w:next w:val="a"/>
    <w:link w:val="20"/>
    <w:uiPriority w:val="9"/>
    <w:qFormat/>
    <w:rsid w:val="004C099A"/>
    <w:pPr>
      <w:keepNext/>
      <w:keepLines/>
      <w:numPr>
        <w:ilvl w:val="1"/>
        <w:numId w:val="1"/>
      </w:numPr>
      <w:spacing w:before="40" w:after="0"/>
      <w:outlineLvl w:val="1"/>
    </w:pPr>
    <w:rPr>
      <w:rFonts w:ascii="Calibri Light" w:hAnsi="Calibri Light" w:cs="Times New Roman"/>
      <w:color w:val="2E74B5"/>
      <w:sz w:val="26"/>
      <w:szCs w:val="26"/>
    </w:rPr>
  </w:style>
  <w:style w:type="paragraph" w:styleId="3">
    <w:name w:val="heading 3"/>
    <w:basedOn w:val="a"/>
    <w:next w:val="a"/>
    <w:link w:val="30"/>
    <w:uiPriority w:val="99"/>
    <w:qFormat/>
    <w:rsid w:val="004C099A"/>
    <w:pPr>
      <w:keepNext/>
      <w:keepLines/>
      <w:numPr>
        <w:ilvl w:val="2"/>
        <w:numId w:val="1"/>
      </w:numPr>
      <w:spacing w:before="40" w:after="0"/>
      <w:outlineLvl w:val="2"/>
    </w:pPr>
    <w:rPr>
      <w:rFonts w:ascii="Calibri Light" w:hAnsi="Calibri Light" w:cs="Times New Roman"/>
      <w:color w:val="1F4D78"/>
      <w:sz w:val="24"/>
      <w:szCs w:val="24"/>
    </w:rPr>
  </w:style>
  <w:style w:type="paragraph" w:styleId="4">
    <w:name w:val="heading 4"/>
    <w:basedOn w:val="a"/>
    <w:next w:val="a"/>
    <w:link w:val="40"/>
    <w:uiPriority w:val="99"/>
    <w:qFormat/>
    <w:rsid w:val="004C099A"/>
    <w:pPr>
      <w:keepNext/>
      <w:keepLines/>
      <w:numPr>
        <w:ilvl w:val="3"/>
        <w:numId w:val="1"/>
      </w:numPr>
      <w:spacing w:before="40" w:after="0"/>
      <w:outlineLvl w:val="3"/>
    </w:pPr>
    <w:rPr>
      <w:rFonts w:ascii="Calibri Light" w:hAnsi="Calibri Light" w:cs="Times New Roman"/>
      <w:i/>
      <w:iCs/>
      <w:color w:val="2E74B5"/>
      <w:sz w:val="20"/>
      <w:szCs w:val="20"/>
    </w:rPr>
  </w:style>
  <w:style w:type="paragraph" w:styleId="5">
    <w:name w:val="heading 5"/>
    <w:basedOn w:val="a"/>
    <w:next w:val="a"/>
    <w:link w:val="50"/>
    <w:uiPriority w:val="99"/>
    <w:qFormat/>
    <w:rsid w:val="004C099A"/>
    <w:pPr>
      <w:keepNext/>
      <w:keepLines/>
      <w:numPr>
        <w:ilvl w:val="4"/>
        <w:numId w:val="1"/>
      </w:numPr>
      <w:spacing w:before="40" w:after="0"/>
      <w:outlineLvl w:val="4"/>
    </w:pPr>
    <w:rPr>
      <w:rFonts w:ascii="Calibri Light" w:hAnsi="Calibri Light" w:cs="Times New Roman"/>
      <w:color w:val="2E74B5"/>
      <w:sz w:val="20"/>
      <w:szCs w:val="20"/>
    </w:rPr>
  </w:style>
  <w:style w:type="paragraph" w:styleId="6">
    <w:name w:val="heading 6"/>
    <w:basedOn w:val="a"/>
    <w:next w:val="a"/>
    <w:link w:val="60"/>
    <w:uiPriority w:val="99"/>
    <w:qFormat/>
    <w:rsid w:val="004C099A"/>
    <w:pPr>
      <w:keepNext/>
      <w:keepLines/>
      <w:numPr>
        <w:ilvl w:val="5"/>
        <w:numId w:val="1"/>
      </w:numPr>
      <w:spacing w:before="40" w:after="0"/>
      <w:outlineLvl w:val="5"/>
    </w:pPr>
    <w:rPr>
      <w:rFonts w:ascii="Calibri Light" w:hAnsi="Calibri Light" w:cs="Times New Roman"/>
      <w:color w:val="1F4D78"/>
      <w:sz w:val="20"/>
      <w:szCs w:val="20"/>
    </w:rPr>
  </w:style>
  <w:style w:type="paragraph" w:styleId="7">
    <w:name w:val="heading 7"/>
    <w:basedOn w:val="a"/>
    <w:next w:val="a"/>
    <w:link w:val="70"/>
    <w:uiPriority w:val="99"/>
    <w:qFormat/>
    <w:rsid w:val="004C099A"/>
    <w:pPr>
      <w:keepNext/>
      <w:keepLines/>
      <w:numPr>
        <w:ilvl w:val="6"/>
        <w:numId w:val="1"/>
      </w:numPr>
      <w:spacing w:before="40" w:after="0"/>
      <w:outlineLvl w:val="6"/>
    </w:pPr>
    <w:rPr>
      <w:rFonts w:ascii="Calibri Light" w:hAnsi="Calibri Light" w:cs="Times New Roman"/>
      <w:i/>
      <w:iCs/>
      <w:color w:val="1F4D78"/>
      <w:sz w:val="20"/>
      <w:szCs w:val="20"/>
    </w:rPr>
  </w:style>
  <w:style w:type="paragraph" w:styleId="8">
    <w:name w:val="heading 8"/>
    <w:basedOn w:val="a"/>
    <w:next w:val="a"/>
    <w:link w:val="80"/>
    <w:uiPriority w:val="99"/>
    <w:qFormat/>
    <w:rsid w:val="004C099A"/>
    <w:pPr>
      <w:keepNext/>
      <w:keepLines/>
      <w:numPr>
        <w:ilvl w:val="7"/>
        <w:numId w:val="1"/>
      </w:numPr>
      <w:spacing w:before="40" w:after="0"/>
      <w:outlineLvl w:val="7"/>
    </w:pPr>
    <w:rPr>
      <w:rFonts w:ascii="Calibri Light" w:hAnsi="Calibri Light" w:cs="Times New Roman"/>
      <w:color w:val="272727"/>
      <w:sz w:val="21"/>
      <w:szCs w:val="21"/>
    </w:rPr>
  </w:style>
  <w:style w:type="paragraph" w:styleId="9">
    <w:name w:val="heading 9"/>
    <w:basedOn w:val="a"/>
    <w:next w:val="a"/>
    <w:link w:val="90"/>
    <w:uiPriority w:val="99"/>
    <w:qFormat/>
    <w:rsid w:val="004C099A"/>
    <w:pPr>
      <w:keepNext/>
      <w:keepLines/>
      <w:numPr>
        <w:ilvl w:val="8"/>
        <w:numId w:val="1"/>
      </w:numPr>
      <w:spacing w:before="40" w:after="0"/>
      <w:outlineLvl w:val="8"/>
    </w:pPr>
    <w:rPr>
      <w:rFonts w:ascii="Calibri Light" w:hAnsi="Calibri Light" w:cs="Times New Roman"/>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D551F"/>
    <w:rPr>
      <w:rFonts w:ascii="Calibri Light" w:hAnsi="Calibri Light"/>
      <w:color w:val="2E74B5"/>
      <w:sz w:val="32"/>
    </w:rPr>
  </w:style>
  <w:style w:type="character" w:customStyle="1" w:styleId="20">
    <w:name w:val="Заголовок 2 Знак"/>
    <w:basedOn w:val="a0"/>
    <w:link w:val="2"/>
    <w:uiPriority w:val="9"/>
    <w:locked/>
    <w:rsid w:val="004C099A"/>
    <w:rPr>
      <w:rFonts w:ascii="Calibri Light" w:hAnsi="Calibri Light"/>
      <w:color w:val="2E74B5"/>
      <w:sz w:val="26"/>
    </w:rPr>
  </w:style>
  <w:style w:type="character" w:customStyle="1" w:styleId="30">
    <w:name w:val="Заголовок 3 Знак"/>
    <w:basedOn w:val="a0"/>
    <w:link w:val="3"/>
    <w:uiPriority w:val="99"/>
    <w:locked/>
    <w:rsid w:val="004C099A"/>
    <w:rPr>
      <w:rFonts w:ascii="Calibri Light" w:hAnsi="Calibri Light"/>
      <w:color w:val="1F4D78"/>
      <w:sz w:val="24"/>
    </w:rPr>
  </w:style>
  <w:style w:type="character" w:customStyle="1" w:styleId="40">
    <w:name w:val="Заголовок 4 Знак"/>
    <w:basedOn w:val="a0"/>
    <w:link w:val="4"/>
    <w:uiPriority w:val="99"/>
    <w:semiHidden/>
    <w:locked/>
    <w:rsid w:val="004C099A"/>
    <w:rPr>
      <w:rFonts w:ascii="Calibri Light" w:hAnsi="Calibri Light"/>
      <w:i/>
      <w:color w:val="2E74B5"/>
    </w:rPr>
  </w:style>
  <w:style w:type="character" w:customStyle="1" w:styleId="50">
    <w:name w:val="Заголовок 5 Знак"/>
    <w:basedOn w:val="a0"/>
    <w:link w:val="5"/>
    <w:uiPriority w:val="99"/>
    <w:semiHidden/>
    <w:locked/>
    <w:rsid w:val="004C099A"/>
    <w:rPr>
      <w:rFonts w:ascii="Calibri Light" w:hAnsi="Calibri Light"/>
      <w:color w:val="2E74B5"/>
    </w:rPr>
  </w:style>
  <w:style w:type="character" w:customStyle="1" w:styleId="60">
    <w:name w:val="Заголовок 6 Знак"/>
    <w:basedOn w:val="a0"/>
    <w:link w:val="6"/>
    <w:uiPriority w:val="99"/>
    <w:semiHidden/>
    <w:locked/>
    <w:rsid w:val="004C099A"/>
    <w:rPr>
      <w:rFonts w:ascii="Calibri Light" w:hAnsi="Calibri Light"/>
      <w:color w:val="1F4D78"/>
    </w:rPr>
  </w:style>
  <w:style w:type="character" w:customStyle="1" w:styleId="70">
    <w:name w:val="Заголовок 7 Знак"/>
    <w:basedOn w:val="a0"/>
    <w:link w:val="7"/>
    <w:uiPriority w:val="99"/>
    <w:semiHidden/>
    <w:locked/>
    <w:rsid w:val="004C099A"/>
    <w:rPr>
      <w:rFonts w:ascii="Calibri Light" w:hAnsi="Calibri Light"/>
      <w:i/>
      <w:color w:val="1F4D78"/>
    </w:rPr>
  </w:style>
  <w:style w:type="character" w:customStyle="1" w:styleId="80">
    <w:name w:val="Заголовок 8 Знак"/>
    <w:basedOn w:val="a0"/>
    <w:link w:val="8"/>
    <w:uiPriority w:val="99"/>
    <w:semiHidden/>
    <w:locked/>
    <w:rsid w:val="004C099A"/>
    <w:rPr>
      <w:rFonts w:ascii="Calibri Light" w:hAnsi="Calibri Light"/>
      <w:color w:val="272727"/>
      <w:sz w:val="21"/>
    </w:rPr>
  </w:style>
  <w:style w:type="character" w:customStyle="1" w:styleId="90">
    <w:name w:val="Заголовок 9 Знак"/>
    <w:basedOn w:val="a0"/>
    <w:link w:val="9"/>
    <w:uiPriority w:val="99"/>
    <w:semiHidden/>
    <w:locked/>
    <w:rsid w:val="004C099A"/>
    <w:rPr>
      <w:rFonts w:ascii="Calibri Light" w:hAnsi="Calibri Light"/>
      <w:i/>
      <w:color w:val="272727"/>
      <w:sz w:val="21"/>
    </w:rPr>
  </w:style>
  <w:style w:type="character" w:styleId="a3">
    <w:name w:val="Hyperlink"/>
    <w:basedOn w:val="a0"/>
    <w:uiPriority w:val="99"/>
    <w:rsid w:val="004C099A"/>
    <w:rPr>
      <w:rFonts w:cs="Times New Roman"/>
      <w:color w:val="0563C1"/>
      <w:u w:val="single"/>
    </w:rPr>
  </w:style>
  <w:style w:type="paragraph" w:styleId="a4">
    <w:name w:val="List Paragraph"/>
    <w:basedOn w:val="a"/>
    <w:uiPriority w:val="99"/>
    <w:qFormat/>
    <w:rsid w:val="00D96815"/>
    <w:pPr>
      <w:ind w:left="720"/>
      <w:contextualSpacing/>
    </w:pPr>
  </w:style>
  <w:style w:type="character" w:styleId="a5">
    <w:name w:val="FollowedHyperlink"/>
    <w:basedOn w:val="a0"/>
    <w:uiPriority w:val="99"/>
    <w:semiHidden/>
    <w:rsid w:val="00FD7ACC"/>
    <w:rPr>
      <w:rFonts w:cs="Times New Roman"/>
      <w:color w:val="954F72"/>
      <w:u w:val="single"/>
    </w:rPr>
  </w:style>
  <w:style w:type="table" w:styleId="a6">
    <w:name w:val="Table Grid"/>
    <w:basedOn w:val="a1"/>
    <w:uiPriority w:val="39"/>
    <w:rsid w:val="003144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359C7"/>
  </w:style>
  <w:style w:type="paragraph" w:styleId="a7">
    <w:name w:val="Balloon Text"/>
    <w:basedOn w:val="a"/>
    <w:link w:val="a8"/>
    <w:uiPriority w:val="99"/>
    <w:semiHidden/>
    <w:rsid w:val="00A4175E"/>
    <w:pPr>
      <w:spacing w:after="0" w:line="240" w:lineRule="auto"/>
    </w:pPr>
    <w:rPr>
      <w:rFonts w:ascii="Segoe UI" w:hAnsi="Segoe UI" w:cs="Times New Roman"/>
      <w:sz w:val="18"/>
      <w:szCs w:val="18"/>
    </w:rPr>
  </w:style>
  <w:style w:type="character" w:customStyle="1" w:styleId="a8">
    <w:name w:val="Текст выноски Знак"/>
    <w:basedOn w:val="a0"/>
    <w:link w:val="a7"/>
    <w:uiPriority w:val="99"/>
    <w:semiHidden/>
    <w:locked/>
    <w:rsid w:val="00A4175E"/>
    <w:rPr>
      <w:rFonts w:ascii="Segoe UI" w:hAnsi="Segoe UI"/>
      <w:sz w:val="18"/>
    </w:rPr>
  </w:style>
  <w:style w:type="paragraph" w:styleId="a9">
    <w:name w:val="Plain Text"/>
    <w:basedOn w:val="a"/>
    <w:link w:val="aa"/>
    <w:rsid w:val="0039595A"/>
    <w:pPr>
      <w:spacing w:after="0" w:line="240" w:lineRule="auto"/>
    </w:pPr>
    <w:rPr>
      <w:rFonts w:cs="Times New Roman"/>
      <w:szCs w:val="21"/>
    </w:rPr>
  </w:style>
  <w:style w:type="character" w:customStyle="1" w:styleId="aa">
    <w:name w:val="Текст Знак"/>
    <w:basedOn w:val="a0"/>
    <w:link w:val="a9"/>
    <w:locked/>
    <w:rsid w:val="0039595A"/>
    <w:rPr>
      <w:sz w:val="21"/>
    </w:rPr>
  </w:style>
  <w:style w:type="character" w:styleId="ab">
    <w:name w:val="annotation reference"/>
    <w:basedOn w:val="a0"/>
    <w:uiPriority w:val="99"/>
    <w:semiHidden/>
    <w:unhideWhenUsed/>
    <w:rsid w:val="002E60BF"/>
    <w:rPr>
      <w:sz w:val="18"/>
      <w:szCs w:val="18"/>
    </w:rPr>
  </w:style>
  <w:style w:type="paragraph" w:styleId="ac">
    <w:name w:val="annotation text"/>
    <w:basedOn w:val="a"/>
    <w:link w:val="ad"/>
    <w:uiPriority w:val="99"/>
    <w:semiHidden/>
    <w:unhideWhenUsed/>
    <w:rsid w:val="002E60BF"/>
    <w:pPr>
      <w:spacing w:line="240" w:lineRule="auto"/>
    </w:pPr>
    <w:rPr>
      <w:sz w:val="24"/>
      <w:szCs w:val="24"/>
    </w:rPr>
  </w:style>
  <w:style w:type="character" w:customStyle="1" w:styleId="ad">
    <w:name w:val="Текст примечания Знак"/>
    <w:basedOn w:val="a0"/>
    <w:link w:val="ac"/>
    <w:uiPriority w:val="99"/>
    <w:semiHidden/>
    <w:rsid w:val="002E60BF"/>
    <w:rPr>
      <w:sz w:val="24"/>
      <w:szCs w:val="24"/>
    </w:rPr>
  </w:style>
  <w:style w:type="paragraph" w:styleId="ae">
    <w:name w:val="annotation subject"/>
    <w:basedOn w:val="ac"/>
    <w:next w:val="ac"/>
    <w:link w:val="af"/>
    <w:uiPriority w:val="99"/>
    <w:semiHidden/>
    <w:unhideWhenUsed/>
    <w:rsid w:val="002E60BF"/>
    <w:rPr>
      <w:b/>
      <w:bCs/>
      <w:sz w:val="20"/>
      <w:szCs w:val="20"/>
    </w:rPr>
  </w:style>
  <w:style w:type="character" w:customStyle="1" w:styleId="af">
    <w:name w:val="Тема примечания Знак"/>
    <w:basedOn w:val="ad"/>
    <w:link w:val="ae"/>
    <w:uiPriority w:val="99"/>
    <w:semiHidden/>
    <w:rsid w:val="002E60BF"/>
    <w:rPr>
      <w:b/>
      <w:bCs/>
      <w:sz w:val="20"/>
      <w:szCs w:val="20"/>
    </w:rPr>
  </w:style>
  <w:style w:type="character" w:customStyle="1" w:styleId="Link">
    <w:name w:val="Link"/>
    <w:rsid w:val="007B579E"/>
    <w:rPr>
      <w:color w:val="0563C1"/>
      <w:u w:val="single" w:color="0563C1"/>
    </w:rPr>
  </w:style>
  <w:style w:type="paragraph" w:customStyle="1" w:styleId="Default">
    <w:name w:val="Default"/>
    <w:rsid w:val="007B579E"/>
    <w:pPr>
      <w:pBdr>
        <w:top w:val="nil"/>
        <w:left w:val="nil"/>
        <w:bottom w:val="nil"/>
        <w:right w:val="nil"/>
        <w:between w:val="nil"/>
        <w:bar w:val="nil"/>
      </w:pBdr>
    </w:pPr>
    <w:rPr>
      <w:rFonts w:ascii="Helvetica" w:eastAsia="Helvetica" w:hAnsi="Helvetica" w:cs="Helvetica"/>
      <w:color w:val="000000"/>
      <w:bdr w:val="nil"/>
    </w:rPr>
  </w:style>
  <w:style w:type="character" w:customStyle="1" w:styleId="script-slavonic">
    <w:name w:val="script-slavonic"/>
    <w:basedOn w:val="a0"/>
    <w:rsid w:val="006974D1"/>
  </w:style>
  <w:style w:type="character" w:customStyle="1" w:styleId="help">
    <w:name w:val="help"/>
    <w:basedOn w:val="a0"/>
    <w:rsid w:val="006974D1"/>
  </w:style>
  <w:style w:type="character" w:styleId="af0">
    <w:name w:val="Emphasis"/>
    <w:basedOn w:val="a0"/>
    <w:uiPriority w:val="20"/>
    <w:qFormat/>
    <w:locked/>
    <w:rsid w:val="00B4345A"/>
    <w:rPr>
      <w:i/>
      <w:iCs/>
    </w:rPr>
  </w:style>
  <w:style w:type="character" w:customStyle="1" w:styleId="af1">
    <w:name w:val="Основной текст_"/>
    <w:basedOn w:val="a0"/>
    <w:link w:val="41"/>
    <w:rsid w:val="00F86FA7"/>
    <w:rPr>
      <w:rFonts w:cs="Calibri"/>
      <w:spacing w:val="5"/>
      <w:sz w:val="19"/>
      <w:szCs w:val="19"/>
      <w:shd w:val="clear" w:color="auto" w:fill="FFFFFF"/>
    </w:rPr>
  </w:style>
  <w:style w:type="character" w:customStyle="1" w:styleId="21">
    <w:name w:val="Заголовок №2_"/>
    <w:basedOn w:val="a0"/>
    <w:link w:val="22"/>
    <w:rsid w:val="00F86FA7"/>
    <w:rPr>
      <w:rFonts w:cs="Calibri"/>
      <w:spacing w:val="4"/>
      <w:sz w:val="25"/>
      <w:szCs w:val="25"/>
      <w:shd w:val="clear" w:color="auto" w:fill="FFFFFF"/>
    </w:rPr>
  </w:style>
  <w:style w:type="paragraph" w:customStyle="1" w:styleId="41">
    <w:name w:val="Основной текст4"/>
    <w:basedOn w:val="a"/>
    <w:link w:val="af1"/>
    <w:rsid w:val="00F86FA7"/>
    <w:pPr>
      <w:widowControl w:val="0"/>
      <w:shd w:val="clear" w:color="auto" w:fill="FFFFFF"/>
      <w:spacing w:before="240" w:after="0" w:line="307" w:lineRule="exact"/>
      <w:ind w:hanging="360"/>
      <w:jc w:val="both"/>
    </w:pPr>
    <w:rPr>
      <w:rFonts w:cs="Calibri"/>
      <w:spacing w:val="5"/>
      <w:sz w:val="19"/>
      <w:szCs w:val="19"/>
    </w:rPr>
  </w:style>
  <w:style w:type="paragraph" w:customStyle="1" w:styleId="22">
    <w:name w:val="Заголовок №2"/>
    <w:basedOn w:val="a"/>
    <w:link w:val="21"/>
    <w:rsid w:val="00F86FA7"/>
    <w:pPr>
      <w:widowControl w:val="0"/>
      <w:shd w:val="clear" w:color="auto" w:fill="FFFFFF"/>
      <w:spacing w:before="240" w:after="240" w:line="0" w:lineRule="atLeast"/>
      <w:jc w:val="both"/>
      <w:outlineLvl w:val="1"/>
    </w:pPr>
    <w:rPr>
      <w:rFonts w:cs="Calibri"/>
      <w:spacing w:val="4"/>
      <w:sz w:val="25"/>
      <w:szCs w:val="25"/>
    </w:rPr>
  </w:style>
  <w:style w:type="character" w:customStyle="1" w:styleId="mw-headline">
    <w:name w:val="mw-headline"/>
    <w:rsid w:val="00304DE7"/>
  </w:style>
  <w:style w:type="character" w:customStyle="1" w:styleId="mw-editsection">
    <w:name w:val="mw-editsection"/>
    <w:rsid w:val="00304DE7"/>
  </w:style>
  <w:style w:type="character" w:customStyle="1" w:styleId="mw-editsection-bracket">
    <w:name w:val="mw-editsection-bracket"/>
    <w:rsid w:val="00304DE7"/>
  </w:style>
  <w:style w:type="character" w:customStyle="1" w:styleId="st">
    <w:name w:val="st"/>
    <w:rsid w:val="00304DE7"/>
  </w:style>
  <w:style w:type="paragraph" w:styleId="af2">
    <w:name w:val="No Spacing"/>
    <w:uiPriority w:val="1"/>
    <w:qFormat/>
    <w:rsid w:val="00304DE7"/>
    <w:rPr>
      <w:rFonts w:cs="Times New Roman"/>
      <w:lang w:val="sr-Latn-RS"/>
    </w:rPr>
  </w:style>
  <w:style w:type="paragraph" w:styleId="af3">
    <w:name w:val="Revision"/>
    <w:hidden/>
    <w:uiPriority w:val="99"/>
    <w:semiHidden/>
    <w:rsid w:val="00B12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335546">
      <w:bodyDiv w:val="1"/>
      <w:marLeft w:val="0"/>
      <w:marRight w:val="0"/>
      <w:marTop w:val="0"/>
      <w:marBottom w:val="0"/>
      <w:divBdr>
        <w:top w:val="none" w:sz="0" w:space="0" w:color="auto"/>
        <w:left w:val="none" w:sz="0" w:space="0" w:color="auto"/>
        <w:bottom w:val="none" w:sz="0" w:space="0" w:color="auto"/>
        <w:right w:val="none" w:sz="0" w:space="0" w:color="auto"/>
      </w:divBdr>
    </w:div>
    <w:div w:id="389571584">
      <w:bodyDiv w:val="1"/>
      <w:marLeft w:val="0"/>
      <w:marRight w:val="0"/>
      <w:marTop w:val="0"/>
      <w:marBottom w:val="0"/>
      <w:divBdr>
        <w:top w:val="none" w:sz="0" w:space="0" w:color="auto"/>
        <w:left w:val="none" w:sz="0" w:space="0" w:color="auto"/>
        <w:bottom w:val="none" w:sz="0" w:space="0" w:color="auto"/>
        <w:right w:val="none" w:sz="0" w:space="0" w:color="auto"/>
      </w:divBdr>
    </w:div>
    <w:div w:id="545337607">
      <w:bodyDiv w:val="1"/>
      <w:marLeft w:val="0"/>
      <w:marRight w:val="0"/>
      <w:marTop w:val="0"/>
      <w:marBottom w:val="0"/>
      <w:divBdr>
        <w:top w:val="none" w:sz="0" w:space="0" w:color="auto"/>
        <w:left w:val="none" w:sz="0" w:space="0" w:color="auto"/>
        <w:bottom w:val="none" w:sz="0" w:space="0" w:color="auto"/>
        <w:right w:val="none" w:sz="0" w:space="0" w:color="auto"/>
      </w:divBdr>
    </w:div>
    <w:div w:id="703793750">
      <w:bodyDiv w:val="1"/>
      <w:marLeft w:val="0"/>
      <w:marRight w:val="0"/>
      <w:marTop w:val="0"/>
      <w:marBottom w:val="0"/>
      <w:divBdr>
        <w:top w:val="none" w:sz="0" w:space="0" w:color="auto"/>
        <w:left w:val="none" w:sz="0" w:space="0" w:color="auto"/>
        <w:bottom w:val="none" w:sz="0" w:space="0" w:color="auto"/>
        <w:right w:val="none" w:sz="0" w:space="0" w:color="auto"/>
      </w:divBdr>
    </w:div>
    <w:div w:id="835807645">
      <w:bodyDiv w:val="1"/>
      <w:marLeft w:val="0"/>
      <w:marRight w:val="0"/>
      <w:marTop w:val="0"/>
      <w:marBottom w:val="0"/>
      <w:divBdr>
        <w:top w:val="none" w:sz="0" w:space="0" w:color="auto"/>
        <w:left w:val="none" w:sz="0" w:space="0" w:color="auto"/>
        <w:bottom w:val="none" w:sz="0" w:space="0" w:color="auto"/>
        <w:right w:val="none" w:sz="0" w:space="0" w:color="auto"/>
      </w:divBdr>
    </w:div>
    <w:div w:id="971328594">
      <w:bodyDiv w:val="1"/>
      <w:marLeft w:val="0"/>
      <w:marRight w:val="0"/>
      <w:marTop w:val="0"/>
      <w:marBottom w:val="0"/>
      <w:divBdr>
        <w:top w:val="none" w:sz="0" w:space="0" w:color="auto"/>
        <w:left w:val="none" w:sz="0" w:space="0" w:color="auto"/>
        <w:bottom w:val="none" w:sz="0" w:space="0" w:color="auto"/>
        <w:right w:val="none" w:sz="0" w:space="0" w:color="auto"/>
      </w:divBdr>
      <w:divsChild>
        <w:div w:id="62530067">
          <w:marLeft w:val="0"/>
          <w:marRight w:val="0"/>
          <w:marTop w:val="0"/>
          <w:marBottom w:val="0"/>
          <w:divBdr>
            <w:top w:val="none" w:sz="0" w:space="0" w:color="auto"/>
            <w:left w:val="none" w:sz="0" w:space="0" w:color="auto"/>
            <w:bottom w:val="none" w:sz="0" w:space="0" w:color="auto"/>
            <w:right w:val="none" w:sz="0" w:space="0" w:color="auto"/>
          </w:divBdr>
          <w:divsChild>
            <w:div w:id="1960796270">
              <w:marLeft w:val="0"/>
              <w:marRight w:val="0"/>
              <w:marTop w:val="0"/>
              <w:marBottom w:val="0"/>
              <w:divBdr>
                <w:top w:val="none" w:sz="0" w:space="0" w:color="auto"/>
                <w:left w:val="none" w:sz="0" w:space="0" w:color="auto"/>
                <w:bottom w:val="none" w:sz="0" w:space="0" w:color="auto"/>
                <w:right w:val="none" w:sz="0" w:space="0" w:color="auto"/>
              </w:divBdr>
              <w:divsChild>
                <w:div w:id="1778064609">
                  <w:marLeft w:val="0"/>
                  <w:marRight w:val="0"/>
                  <w:marTop w:val="0"/>
                  <w:marBottom w:val="0"/>
                  <w:divBdr>
                    <w:top w:val="none" w:sz="0" w:space="0" w:color="auto"/>
                    <w:left w:val="none" w:sz="0" w:space="0" w:color="auto"/>
                    <w:bottom w:val="none" w:sz="0" w:space="0" w:color="auto"/>
                    <w:right w:val="none" w:sz="0" w:space="0" w:color="auto"/>
                  </w:divBdr>
                </w:div>
              </w:divsChild>
            </w:div>
            <w:div w:id="2057048757">
              <w:marLeft w:val="0"/>
              <w:marRight w:val="0"/>
              <w:marTop w:val="0"/>
              <w:marBottom w:val="0"/>
              <w:divBdr>
                <w:top w:val="none" w:sz="0" w:space="0" w:color="auto"/>
                <w:left w:val="none" w:sz="0" w:space="0" w:color="auto"/>
                <w:bottom w:val="none" w:sz="0" w:space="0" w:color="auto"/>
                <w:right w:val="none" w:sz="0" w:space="0" w:color="auto"/>
              </w:divBdr>
            </w:div>
            <w:div w:id="1126704920">
              <w:marLeft w:val="0"/>
              <w:marRight w:val="0"/>
              <w:marTop w:val="0"/>
              <w:marBottom w:val="0"/>
              <w:divBdr>
                <w:top w:val="none" w:sz="0" w:space="0" w:color="auto"/>
                <w:left w:val="none" w:sz="0" w:space="0" w:color="auto"/>
                <w:bottom w:val="none" w:sz="0" w:space="0" w:color="auto"/>
                <w:right w:val="none" w:sz="0" w:space="0" w:color="auto"/>
              </w:divBdr>
              <w:divsChild>
                <w:div w:id="1229923606">
                  <w:marLeft w:val="0"/>
                  <w:marRight w:val="0"/>
                  <w:marTop w:val="0"/>
                  <w:marBottom w:val="0"/>
                  <w:divBdr>
                    <w:top w:val="none" w:sz="0" w:space="0" w:color="auto"/>
                    <w:left w:val="none" w:sz="0" w:space="0" w:color="auto"/>
                    <w:bottom w:val="none" w:sz="0" w:space="0" w:color="auto"/>
                    <w:right w:val="none" w:sz="0" w:space="0" w:color="auto"/>
                  </w:divBdr>
                </w:div>
              </w:divsChild>
            </w:div>
            <w:div w:id="615019124">
              <w:marLeft w:val="0"/>
              <w:marRight w:val="0"/>
              <w:marTop w:val="0"/>
              <w:marBottom w:val="0"/>
              <w:divBdr>
                <w:top w:val="none" w:sz="0" w:space="0" w:color="auto"/>
                <w:left w:val="none" w:sz="0" w:space="0" w:color="auto"/>
                <w:bottom w:val="none" w:sz="0" w:space="0" w:color="auto"/>
                <w:right w:val="none" w:sz="0" w:space="0" w:color="auto"/>
              </w:divBdr>
              <w:divsChild>
                <w:div w:id="14659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1862">
      <w:bodyDiv w:val="1"/>
      <w:marLeft w:val="0"/>
      <w:marRight w:val="0"/>
      <w:marTop w:val="0"/>
      <w:marBottom w:val="0"/>
      <w:divBdr>
        <w:top w:val="none" w:sz="0" w:space="0" w:color="auto"/>
        <w:left w:val="none" w:sz="0" w:space="0" w:color="auto"/>
        <w:bottom w:val="none" w:sz="0" w:space="0" w:color="auto"/>
        <w:right w:val="none" w:sz="0" w:space="0" w:color="auto"/>
      </w:divBdr>
    </w:div>
    <w:div w:id="1877037989">
      <w:bodyDiv w:val="1"/>
      <w:marLeft w:val="0"/>
      <w:marRight w:val="0"/>
      <w:marTop w:val="0"/>
      <w:marBottom w:val="0"/>
      <w:divBdr>
        <w:top w:val="none" w:sz="0" w:space="0" w:color="auto"/>
        <w:left w:val="none" w:sz="0" w:space="0" w:color="auto"/>
        <w:bottom w:val="none" w:sz="0" w:space="0" w:color="auto"/>
        <w:right w:val="none" w:sz="0" w:space="0" w:color="auto"/>
      </w:divBdr>
      <w:divsChild>
        <w:div w:id="480585694">
          <w:marLeft w:val="547"/>
          <w:marRight w:val="0"/>
          <w:marTop w:val="120"/>
          <w:marBottom w:val="60"/>
          <w:divBdr>
            <w:top w:val="none" w:sz="0" w:space="0" w:color="auto"/>
            <w:left w:val="none" w:sz="0" w:space="0" w:color="auto"/>
            <w:bottom w:val="none" w:sz="0" w:space="0" w:color="auto"/>
            <w:right w:val="none" w:sz="0" w:space="0" w:color="auto"/>
          </w:divBdr>
        </w:div>
        <w:div w:id="256907572">
          <w:marLeft w:val="547"/>
          <w:marRight w:val="0"/>
          <w:marTop w:val="120"/>
          <w:marBottom w:val="0"/>
          <w:divBdr>
            <w:top w:val="none" w:sz="0" w:space="0" w:color="auto"/>
            <w:left w:val="none" w:sz="0" w:space="0" w:color="auto"/>
            <w:bottom w:val="none" w:sz="0" w:space="0" w:color="auto"/>
            <w:right w:val="none" w:sz="0" w:space="0" w:color="auto"/>
          </w:divBdr>
        </w:div>
      </w:divsChild>
    </w:div>
    <w:div w:id="1904825441">
      <w:marLeft w:val="0"/>
      <w:marRight w:val="0"/>
      <w:marTop w:val="0"/>
      <w:marBottom w:val="0"/>
      <w:divBdr>
        <w:top w:val="none" w:sz="0" w:space="0" w:color="auto"/>
        <w:left w:val="none" w:sz="0" w:space="0" w:color="auto"/>
        <w:bottom w:val="none" w:sz="0" w:space="0" w:color="auto"/>
        <w:right w:val="none" w:sz="0" w:space="0" w:color="auto"/>
      </w:divBdr>
    </w:div>
    <w:div w:id="1904825442">
      <w:marLeft w:val="0"/>
      <w:marRight w:val="0"/>
      <w:marTop w:val="0"/>
      <w:marBottom w:val="0"/>
      <w:divBdr>
        <w:top w:val="none" w:sz="0" w:space="0" w:color="auto"/>
        <w:left w:val="none" w:sz="0" w:space="0" w:color="auto"/>
        <w:bottom w:val="none" w:sz="0" w:space="0" w:color="auto"/>
        <w:right w:val="none" w:sz="0" w:space="0" w:color="auto"/>
      </w:divBdr>
    </w:div>
    <w:div w:id="1904825443">
      <w:marLeft w:val="0"/>
      <w:marRight w:val="0"/>
      <w:marTop w:val="0"/>
      <w:marBottom w:val="0"/>
      <w:divBdr>
        <w:top w:val="none" w:sz="0" w:space="0" w:color="auto"/>
        <w:left w:val="none" w:sz="0" w:space="0" w:color="auto"/>
        <w:bottom w:val="none" w:sz="0" w:space="0" w:color="auto"/>
        <w:right w:val="none" w:sz="0" w:space="0" w:color="auto"/>
      </w:divBdr>
    </w:div>
    <w:div w:id="1904825444">
      <w:marLeft w:val="0"/>
      <w:marRight w:val="0"/>
      <w:marTop w:val="0"/>
      <w:marBottom w:val="0"/>
      <w:divBdr>
        <w:top w:val="none" w:sz="0" w:space="0" w:color="auto"/>
        <w:left w:val="none" w:sz="0" w:space="0" w:color="auto"/>
        <w:bottom w:val="none" w:sz="0" w:space="0" w:color="auto"/>
        <w:right w:val="none" w:sz="0" w:space="0" w:color="auto"/>
      </w:divBdr>
    </w:div>
    <w:div w:id="1904825445">
      <w:marLeft w:val="0"/>
      <w:marRight w:val="0"/>
      <w:marTop w:val="0"/>
      <w:marBottom w:val="0"/>
      <w:divBdr>
        <w:top w:val="none" w:sz="0" w:space="0" w:color="auto"/>
        <w:left w:val="none" w:sz="0" w:space="0" w:color="auto"/>
        <w:bottom w:val="none" w:sz="0" w:space="0" w:color="auto"/>
        <w:right w:val="none" w:sz="0" w:space="0" w:color="auto"/>
      </w:divBdr>
    </w:div>
    <w:div w:id="1904825446">
      <w:marLeft w:val="0"/>
      <w:marRight w:val="0"/>
      <w:marTop w:val="0"/>
      <w:marBottom w:val="0"/>
      <w:divBdr>
        <w:top w:val="none" w:sz="0" w:space="0" w:color="auto"/>
        <w:left w:val="none" w:sz="0" w:space="0" w:color="auto"/>
        <w:bottom w:val="none" w:sz="0" w:space="0" w:color="auto"/>
        <w:right w:val="none" w:sz="0" w:space="0" w:color="auto"/>
      </w:divBdr>
    </w:div>
    <w:div w:id="1904825447">
      <w:marLeft w:val="0"/>
      <w:marRight w:val="0"/>
      <w:marTop w:val="0"/>
      <w:marBottom w:val="0"/>
      <w:divBdr>
        <w:top w:val="none" w:sz="0" w:space="0" w:color="auto"/>
        <w:left w:val="none" w:sz="0" w:space="0" w:color="auto"/>
        <w:bottom w:val="none" w:sz="0" w:space="0" w:color="auto"/>
        <w:right w:val="none" w:sz="0" w:space="0" w:color="auto"/>
      </w:divBdr>
    </w:div>
    <w:div w:id="1904825448">
      <w:marLeft w:val="0"/>
      <w:marRight w:val="0"/>
      <w:marTop w:val="0"/>
      <w:marBottom w:val="0"/>
      <w:divBdr>
        <w:top w:val="none" w:sz="0" w:space="0" w:color="auto"/>
        <w:left w:val="none" w:sz="0" w:space="0" w:color="auto"/>
        <w:bottom w:val="none" w:sz="0" w:space="0" w:color="auto"/>
        <w:right w:val="none" w:sz="0" w:space="0" w:color="auto"/>
      </w:divBdr>
    </w:div>
    <w:div w:id="1904825449">
      <w:marLeft w:val="0"/>
      <w:marRight w:val="0"/>
      <w:marTop w:val="0"/>
      <w:marBottom w:val="0"/>
      <w:divBdr>
        <w:top w:val="none" w:sz="0" w:space="0" w:color="auto"/>
        <w:left w:val="none" w:sz="0" w:space="0" w:color="auto"/>
        <w:bottom w:val="none" w:sz="0" w:space="0" w:color="auto"/>
        <w:right w:val="none" w:sz="0" w:space="0" w:color="auto"/>
      </w:divBdr>
    </w:div>
    <w:div w:id="1904825450">
      <w:marLeft w:val="0"/>
      <w:marRight w:val="0"/>
      <w:marTop w:val="0"/>
      <w:marBottom w:val="0"/>
      <w:divBdr>
        <w:top w:val="none" w:sz="0" w:space="0" w:color="auto"/>
        <w:left w:val="none" w:sz="0" w:space="0" w:color="auto"/>
        <w:bottom w:val="none" w:sz="0" w:space="0" w:color="auto"/>
        <w:right w:val="none" w:sz="0" w:space="0" w:color="auto"/>
      </w:divBdr>
    </w:div>
    <w:div w:id="1904825451">
      <w:marLeft w:val="0"/>
      <w:marRight w:val="0"/>
      <w:marTop w:val="0"/>
      <w:marBottom w:val="0"/>
      <w:divBdr>
        <w:top w:val="none" w:sz="0" w:space="0" w:color="auto"/>
        <w:left w:val="none" w:sz="0" w:space="0" w:color="auto"/>
        <w:bottom w:val="none" w:sz="0" w:space="0" w:color="auto"/>
        <w:right w:val="none" w:sz="0" w:space="0" w:color="auto"/>
      </w:divBdr>
    </w:div>
    <w:div w:id="1904825452">
      <w:marLeft w:val="0"/>
      <w:marRight w:val="0"/>
      <w:marTop w:val="0"/>
      <w:marBottom w:val="0"/>
      <w:divBdr>
        <w:top w:val="none" w:sz="0" w:space="0" w:color="auto"/>
        <w:left w:val="none" w:sz="0" w:space="0" w:color="auto"/>
        <w:bottom w:val="none" w:sz="0" w:space="0" w:color="auto"/>
        <w:right w:val="none" w:sz="0" w:space="0" w:color="auto"/>
      </w:divBdr>
    </w:div>
    <w:div w:id="1904825453">
      <w:marLeft w:val="0"/>
      <w:marRight w:val="0"/>
      <w:marTop w:val="0"/>
      <w:marBottom w:val="0"/>
      <w:divBdr>
        <w:top w:val="none" w:sz="0" w:space="0" w:color="auto"/>
        <w:left w:val="none" w:sz="0" w:space="0" w:color="auto"/>
        <w:bottom w:val="none" w:sz="0" w:space="0" w:color="auto"/>
        <w:right w:val="none" w:sz="0" w:space="0" w:color="auto"/>
      </w:divBdr>
    </w:div>
    <w:div w:id="1904825454">
      <w:marLeft w:val="0"/>
      <w:marRight w:val="0"/>
      <w:marTop w:val="0"/>
      <w:marBottom w:val="0"/>
      <w:divBdr>
        <w:top w:val="none" w:sz="0" w:space="0" w:color="auto"/>
        <w:left w:val="none" w:sz="0" w:space="0" w:color="auto"/>
        <w:bottom w:val="none" w:sz="0" w:space="0" w:color="auto"/>
        <w:right w:val="none" w:sz="0" w:space="0" w:color="auto"/>
      </w:divBdr>
    </w:div>
    <w:div w:id="1904825455">
      <w:marLeft w:val="0"/>
      <w:marRight w:val="0"/>
      <w:marTop w:val="0"/>
      <w:marBottom w:val="0"/>
      <w:divBdr>
        <w:top w:val="none" w:sz="0" w:space="0" w:color="auto"/>
        <w:left w:val="none" w:sz="0" w:space="0" w:color="auto"/>
        <w:bottom w:val="none" w:sz="0" w:space="0" w:color="auto"/>
        <w:right w:val="none" w:sz="0" w:space="0" w:color="auto"/>
      </w:divBdr>
    </w:div>
    <w:div w:id="1904825456">
      <w:marLeft w:val="0"/>
      <w:marRight w:val="0"/>
      <w:marTop w:val="0"/>
      <w:marBottom w:val="0"/>
      <w:divBdr>
        <w:top w:val="none" w:sz="0" w:space="0" w:color="auto"/>
        <w:left w:val="none" w:sz="0" w:space="0" w:color="auto"/>
        <w:bottom w:val="none" w:sz="0" w:space="0" w:color="auto"/>
        <w:right w:val="none" w:sz="0" w:space="0" w:color="auto"/>
      </w:divBdr>
    </w:div>
    <w:div w:id="1904825457">
      <w:marLeft w:val="0"/>
      <w:marRight w:val="0"/>
      <w:marTop w:val="0"/>
      <w:marBottom w:val="0"/>
      <w:divBdr>
        <w:top w:val="none" w:sz="0" w:space="0" w:color="auto"/>
        <w:left w:val="none" w:sz="0" w:space="0" w:color="auto"/>
        <w:bottom w:val="none" w:sz="0" w:space="0" w:color="auto"/>
        <w:right w:val="none" w:sz="0" w:space="0" w:color="auto"/>
      </w:divBdr>
    </w:div>
    <w:div w:id="1904825458">
      <w:marLeft w:val="0"/>
      <w:marRight w:val="0"/>
      <w:marTop w:val="0"/>
      <w:marBottom w:val="0"/>
      <w:divBdr>
        <w:top w:val="none" w:sz="0" w:space="0" w:color="auto"/>
        <w:left w:val="none" w:sz="0" w:space="0" w:color="auto"/>
        <w:bottom w:val="none" w:sz="0" w:space="0" w:color="auto"/>
        <w:right w:val="none" w:sz="0" w:space="0" w:color="auto"/>
      </w:divBdr>
    </w:div>
    <w:div w:id="1904825459">
      <w:marLeft w:val="0"/>
      <w:marRight w:val="0"/>
      <w:marTop w:val="0"/>
      <w:marBottom w:val="0"/>
      <w:divBdr>
        <w:top w:val="none" w:sz="0" w:space="0" w:color="auto"/>
        <w:left w:val="none" w:sz="0" w:space="0" w:color="auto"/>
        <w:bottom w:val="none" w:sz="0" w:space="0" w:color="auto"/>
        <w:right w:val="none" w:sz="0" w:space="0" w:color="auto"/>
      </w:divBdr>
    </w:div>
    <w:div w:id="1904825460">
      <w:marLeft w:val="0"/>
      <w:marRight w:val="0"/>
      <w:marTop w:val="0"/>
      <w:marBottom w:val="0"/>
      <w:divBdr>
        <w:top w:val="none" w:sz="0" w:space="0" w:color="auto"/>
        <w:left w:val="none" w:sz="0" w:space="0" w:color="auto"/>
        <w:bottom w:val="none" w:sz="0" w:space="0" w:color="auto"/>
        <w:right w:val="none" w:sz="0" w:space="0" w:color="auto"/>
      </w:divBdr>
    </w:div>
    <w:div w:id="1904825461">
      <w:marLeft w:val="0"/>
      <w:marRight w:val="0"/>
      <w:marTop w:val="0"/>
      <w:marBottom w:val="0"/>
      <w:divBdr>
        <w:top w:val="none" w:sz="0" w:space="0" w:color="auto"/>
        <w:left w:val="none" w:sz="0" w:space="0" w:color="auto"/>
        <w:bottom w:val="none" w:sz="0" w:space="0" w:color="auto"/>
        <w:right w:val="none" w:sz="0" w:space="0" w:color="auto"/>
      </w:divBdr>
    </w:div>
    <w:div w:id="1904825462">
      <w:marLeft w:val="0"/>
      <w:marRight w:val="0"/>
      <w:marTop w:val="0"/>
      <w:marBottom w:val="0"/>
      <w:divBdr>
        <w:top w:val="none" w:sz="0" w:space="0" w:color="auto"/>
        <w:left w:val="none" w:sz="0" w:space="0" w:color="auto"/>
        <w:bottom w:val="none" w:sz="0" w:space="0" w:color="auto"/>
        <w:right w:val="none" w:sz="0" w:space="0" w:color="auto"/>
      </w:divBdr>
    </w:div>
    <w:div w:id="207384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1%B2" TargetMode="External"/><Relationship Id="rId13" Type="http://schemas.openxmlformats.org/officeDocument/2006/relationships/hyperlink" Target="http://en.wikipedia.org/wiki/ISO_639-2" TargetMode="External"/><Relationship Id="rId18" Type="http://schemas.openxmlformats.org/officeDocument/2006/relationships/hyperlink" Target="http://en.wikipedia.org/wiki/ISO_639:kir"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en.wikipedia.org/wiki/ISO_639:srp" TargetMode="External"/><Relationship Id="rId7" Type="http://schemas.openxmlformats.org/officeDocument/2006/relationships/hyperlink" Target="https://en.wikipedia.org/wiki/%D1%B6" TargetMode="External"/><Relationship Id="rId12" Type="http://schemas.openxmlformats.org/officeDocument/2006/relationships/hyperlink" Target="http://en.wikipedia.org/wiki/ISO_639-1" TargetMode="External"/><Relationship Id="rId17" Type="http://schemas.openxmlformats.org/officeDocument/2006/relationships/hyperlink" Target="http://en.wikipedia.org/wiki/ISO_639:kaz" TargetMode="External"/><Relationship Id="rId25" Type="http://schemas.openxmlformats.org/officeDocument/2006/relationships/hyperlink" Target="http://en.wikipedia.org/wiki/ISO_639:uzb" TargetMode="External"/><Relationship Id="rId2" Type="http://schemas.openxmlformats.org/officeDocument/2006/relationships/styles" Target="styles.xml"/><Relationship Id="rId16" Type="http://schemas.openxmlformats.org/officeDocument/2006/relationships/hyperlink" Target="http://en.wikipedia.org/wiki/ISO_639:bul" TargetMode="External"/><Relationship Id="rId20" Type="http://schemas.openxmlformats.org/officeDocument/2006/relationships/hyperlink" Target="http://en.wikipedia.org/wiki/ISO_639:mkd" TargetMode="External"/><Relationship Id="rId29" Type="http://schemas.openxmlformats.org/officeDocument/2006/relationships/hyperlink" Target="https://community.icann.org/download/attachments/43982588/Principles%20for%20Inclusion%2C%20Exclusion%20or%20Deferral%20of%20Code%20Points%20for%20Arabic%20Script%20LGR%20for%20the%20Root%20Zone.pdf?version=1&amp;modificationDate=1395138655591&amp;api=v2" TargetMode="External"/><Relationship Id="rId1" Type="http://schemas.openxmlformats.org/officeDocument/2006/relationships/numbering" Target="numbering.xml"/><Relationship Id="rId6" Type="http://schemas.openxmlformats.org/officeDocument/2006/relationships/hyperlink" Target="https://en.wikipedia.org/wiki/Old_Church_Slavonic" TargetMode="External"/><Relationship Id="rId11" Type="http://schemas.openxmlformats.org/officeDocument/2006/relationships/hyperlink" Target="http://en.wikipedia.org/wiki/ISO_639-3" TargetMode="External"/><Relationship Id="rId24" Type="http://schemas.openxmlformats.org/officeDocument/2006/relationships/hyperlink" Target="http://en.wikipedia.org/wiki/ISO_639:ukr" TargetMode="External"/><Relationship Id="rId32" Type="http://schemas.openxmlformats.org/officeDocument/2006/relationships/theme" Target="theme/theme1.xml"/><Relationship Id="rId5" Type="http://schemas.openxmlformats.org/officeDocument/2006/relationships/hyperlink" Target="https://en.wikipedia.org/wiki/Greek_language" TargetMode="External"/><Relationship Id="rId15" Type="http://schemas.openxmlformats.org/officeDocument/2006/relationships/hyperlink" Target="http://en.wikipedia.org/wiki/English_language" TargetMode="External"/><Relationship Id="rId23" Type="http://schemas.openxmlformats.org/officeDocument/2006/relationships/hyperlink" Target="http://en.wikipedia.org/wiki/ISO_639:tuk" TargetMode="External"/><Relationship Id="rId28" Type="http://schemas.microsoft.com/office/2011/relationships/commentsExtended" Target="commentsExtended.xml"/><Relationship Id="rId10" Type="http://schemas.openxmlformats.org/officeDocument/2006/relationships/hyperlink" Target="http://www.unicode.org/iso15924/iso15924-codes.html" TargetMode="External"/><Relationship Id="rId19" Type="http://schemas.openxmlformats.org/officeDocument/2006/relationships/hyperlink" Target="http://en.wikipedia.org/wiki/ISO_639:mon"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en.wikipedia.org/wiki/Endonym" TargetMode="External"/><Relationship Id="rId22" Type="http://schemas.openxmlformats.org/officeDocument/2006/relationships/hyperlink" Target="http://en.wikipedia.org/wiki/ISO_639:tgk" TargetMode="External"/><Relationship Id="rId27" Type="http://schemas.openxmlformats.org/officeDocument/2006/relationships/comments" Target="comments.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4690</Words>
  <Characters>26733</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Proposal for the Generation Panel for the Cyrillic Script Label Generation Ruleset for the Root Zone</vt:lpstr>
      <vt:lpstr>Proposal for the Generation Panel for the Cyrillic Script Label Generation Ruleset for the Root Zone</vt:lpstr>
    </vt:vector>
  </TitlesOfParts>
  <Company/>
  <LinksUpToDate>false</LinksUpToDate>
  <CharactersWithSpaces>31361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Generation Panel for the Cyrillic Script Label Generation Ruleset for the Root Zone</dc:title>
  <dc:subject/>
  <dc:creator>Sarmad Hussain</dc:creator>
  <cp:keywords/>
  <dc:description/>
  <cp:lastModifiedBy>Almaz</cp:lastModifiedBy>
  <cp:revision>8</cp:revision>
  <dcterms:created xsi:type="dcterms:W3CDTF">2015-03-23T16:35:00Z</dcterms:created>
  <dcterms:modified xsi:type="dcterms:W3CDTF">2015-03-25T12:58:00Z</dcterms:modified>
</cp:coreProperties>
</file>