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AD239" w14:textId="77777777" w:rsidR="009D7663" w:rsidRDefault="007D6261">
      <w:pPr>
        <w:rPr>
          <w:ins w:id="0" w:author="Austin, Donna" w:date="2017-02-21T11:11:00Z"/>
          <w:b/>
          <w:sz w:val="22"/>
          <w:szCs w:val="22"/>
        </w:rPr>
      </w:pPr>
      <w:r w:rsidRPr="00F00BFE">
        <w:rPr>
          <w:b/>
          <w:sz w:val="22"/>
          <w:szCs w:val="22"/>
        </w:rPr>
        <w:t xml:space="preserve">DRAFT PROBLEM STATEMENT RELATING TO THE PROTECTION OF CERTAIN RED CROSS NAMES AND ACRONYMS </w:t>
      </w:r>
      <w:r w:rsidR="004C6229" w:rsidRPr="00F00BFE">
        <w:rPr>
          <w:b/>
          <w:sz w:val="22"/>
          <w:szCs w:val="22"/>
        </w:rPr>
        <w:t xml:space="preserve">AT THE SECOND LEVEL </w:t>
      </w:r>
      <w:r w:rsidRPr="00F00BFE">
        <w:rPr>
          <w:b/>
          <w:sz w:val="22"/>
          <w:szCs w:val="22"/>
        </w:rPr>
        <w:t xml:space="preserve">IN GENERIC TOP LEVEL DOMAINS </w:t>
      </w:r>
      <w:r w:rsidR="0053243D" w:rsidRPr="00F00BFE">
        <w:rPr>
          <w:b/>
          <w:sz w:val="22"/>
          <w:szCs w:val="22"/>
        </w:rPr>
        <w:t xml:space="preserve">(draft as of </w:t>
      </w:r>
      <w:r w:rsidR="00F00BFE">
        <w:rPr>
          <w:b/>
          <w:sz w:val="22"/>
          <w:szCs w:val="22"/>
        </w:rPr>
        <w:t>12</w:t>
      </w:r>
      <w:r w:rsidR="0053243D" w:rsidRPr="00F00BFE">
        <w:rPr>
          <w:b/>
          <w:sz w:val="22"/>
          <w:szCs w:val="22"/>
        </w:rPr>
        <w:t xml:space="preserve"> January 2017)</w:t>
      </w:r>
    </w:p>
    <w:p w14:paraId="3F5FD489" w14:textId="77777777" w:rsidR="000A1179" w:rsidRDefault="000A1179">
      <w:pPr>
        <w:rPr>
          <w:ins w:id="1" w:author="Austin, Donna" w:date="2017-02-21T11:11:00Z"/>
          <w:b/>
          <w:sz w:val="22"/>
          <w:szCs w:val="22"/>
        </w:rPr>
      </w:pPr>
    </w:p>
    <w:p w14:paraId="5A6960F6" w14:textId="77777777" w:rsidR="000A1179" w:rsidRPr="00F00BFE" w:rsidRDefault="000A1179" w:rsidP="000A1179">
      <w:pPr>
        <w:rPr>
          <w:ins w:id="2" w:author="Austin, Donna" w:date="2017-02-21T11:11:00Z"/>
          <w:b/>
          <w:sz w:val="22"/>
          <w:szCs w:val="22"/>
        </w:rPr>
      </w:pPr>
      <w:ins w:id="3" w:author="Austin, Donna" w:date="2017-02-21T11:11:00Z">
        <w:r w:rsidRPr="00F00BFE">
          <w:rPr>
            <w:b/>
            <w:sz w:val="22"/>
            <w:szCs w:val="22"/>
          </w:rPr>
          <w:t>The Problem:</w:t>
        </w:r>
      </w:ins>
    </w:p>
    <w:p w14:paraId="17B9AB5D" w14:textId="77777777" w:rsidR="000A1179" w:rsidRPr="00F00BFE" w:rsidRDefault="000A1179" w:rsidP="000A1179">
      <w:pPr>
        <w:rPr>
          <w:ins w:id="4" w:author="Austin, Donna" w:date="2017-02-21T11:11:00Z"/>
          <w:sz w:val="22"/>
          <w:szCs w:val="22"/>
        </w:rPr>
      </w:pPr>
    </w:p>
    <w:p w14:paraId="48EFDB23" w14:textId="3005D6A1" w:rsidR="000A1179" w:rsidRPr="00F00BFE" w:rsidRDefault="000A1179" w:rsidP="000A1179">
      <w:pPr>
        <w:rPr>
          <w:ins w:id="5" w:author="Austin, Donna" w:date="2017-02-21T11:11:00Z"/>
          <w:sz w:val="22"/>
          <w:szCs w:val="22"/>
        </w:rPr>
      </w:pPr>
      <w:ins w:id="6" w:author="Austin, Donna" w:date="2017-02-21T11:11:00Z">
        <w:r>
          <w:rPr>
            <w:sz w:val="22"/>
            <w:szCs w:val="22"/>
          </w:rPr>
          <w:t>T</w:t>
        </w:r>
        <w:r w:rsidRPr="00F00BFE">
          <w:rPr>
            <w:sz w:val="22"/>
            <w:szCs w:val="22"/>
          </w:rPr>
          <w:t xml:space="preserve">he Governmental Advisory Committee (GAC) advice </w:t>
        </w:r>
        <w:r>
          <w:rPr>
            <w:sz w:val="22"/>
            <w:szCs w:val="22"/>
          </w:rPr>
          <w:t xml:space="preserve">to the ICANN Board </w:t>
        </w:r>
        <w:r w:rsidRPr="00F00BFE">
          <w:rPr>
            <w:sz w:val="22"/>
            <w:szCs w:val="22"/>
          </w:rPr>
          <w:t xml:space="preserve">and Generic Names Supporting Organization (GNSO) policy recommendations </w:t>
        </w:r>
        <w:r>
          <w:rPr>
            <w:sz w:val="22"/>
            <w:szCs w:val="22"/>
          </w:rPr>
          <w:t xml:space="preserve">to the ICANN Board </w:t>
        </w:r>
        <w:r w:rsidRPr="00F00BFE">
          <w:rPr>
            <w:sz w:val="22"/>
            <w:szCs w:val="22"/>
          </w:rPr>
          <w:t xml:space="preserve">in relation to the </w:t>
        </w:r>
        <w:r>
          <w:rPr>
            <w:sz w:val="22"/>
            <w:szCs w:val="22"/>
          </w:rPr>
          <w:t xml:space="preserve">protection of the Movement names at the second level of gTLDs </w:t>
        </w:r>
        <w:r w:rsidRPr="00F00BFE">
          <w:rPr>
            <w:sz w:val="22"/>
            <w:szCs w:val="22"/>
          </w:rPr>
          <w:t>are in conflict</w:t>
        </w:r>
        <w:r>
          <w:rPr>
            <w:sz w:val="22"/>
            <w:szCs w:val="22"/>
          </w:rPr>
          <w:t>. To assist the respective parties and the community gain a better understanding of the conflicting positions</w:t>
        </w:r>
        <w:r w:rsidRPr="00F00BFE">
          <w:rPr>
            <w:sz w:val="22"/>
            <w:szCs w:val="22"/>
          </w:rPr>
          <w:t xml:space="preserve">, </w:t>
        </w:r>
        <w:r>
          <w:rPr>
            <w:sz w:val="22"/>
            <w:szCs w:val="22"/>
          </w:rPr>
          <w:t>this facilit</w:t>
        </w:r>
      </w:ins>
      <w:ins w:id="7" w:author="Austin, Donna" w:date="2017-02-23T20:50:00Z">
        <w:r w:rsidR="00B45115">
          <w:rPr>
            <w:sz w:val="22"/>
            <w:szCs w:val="22"/>
          </w:rPr>
          <w:t>at</w:t>
        </w:r>
      </w:ins>
      <w:ins w:id="8" w:author="Austin, Donna" w:date="2017-02-21T11:11:00Z">
        <w:r>
          <w:rPr>
            <w:sz w:val="22"/>
            <w:szCs w:val="22"/>
          </w:rPr>
          <w:t>ed discu</w:t>
        </w:r>
        <w:r w:rsidR="002C2899">
          <w:rPr>
            <w:sz w:val="22"/>
            <w:szCs w:val="22"/>
          </w:rPr>
          <w:t>ssion between designated representat</w:t>
        </w:r>
        <w:r>
          <w:rPr>
            <w:sz w:val="22"/>
            <w:szCs w:val="22"/>
          </w:rPr>
          <w:t>ives of the GNSO an</w:t>
        </w:r>
        <w:r w:rsidR="00B45115">
          <w:rPr>
            <w:sz w:val="22"/>
            <w:szCs w:val="22"/>
          </w:rPr>
          <w:t>d the GAC is intended to consider</w:t>
        </w:r>
        <w:r>
          <w:rPr>
            <w:sz w:val="22"/>
            <w:szCs w:val="22"/>
          </w:rPr>
          <w:t xml:space="preserve"> two issues:</w:t>
        </w:r>
        <w:r w:rsidRPr="00F00BFE">
          <w:rPr>
            <w:sz w:val="22"/>
            <w:szCs w:val="22"/>
          </w:rPr>
          <w:t xml:space="preserve"> </w:t>
        </w:r>
        <w:r w:rsidRPr="00F00BFE">
          <w:rPr>
            <w:sz w:val="22"/>
            <w:szCs w:val="22"/>
          </w:rPr>
          <w:br/>
        </w:r>
      </w:ins>
    </w:p>
    <w:p w14:paraId="34B6AB14" w14:textId="77777777" w:rsidR="000A1179" w:rsidRPr="00F00BFE" w:rsidRDefault="000A1179" w:rsidP="000A1179">
      <w:pPr>
        <w:ind w:left="720"/>
        <w:rPr>
          <w:ins w:id="9" w:author="Austin, Donna" w:date="2017-02-21T11:11:00Z"/>
          <w:sz w:val="22"/>
          <w:szCs w:val="22"/>
        </w:rPr>
      </w:pPr>
      <w:commentRangeStart w:id="10"/>
      <w:ins w:id="11" w:author="Austin, Donna" w:date="2017-02-21T11:11:00Z">
        <w:r w:rsidRPr="00F00BFE">
          <w:rPr>
            <w:sz w:val="22"/>
            <w:szCs w:val="22"/>
          </w:rPr>
          <w:t>(1) the appropriate form and extent of any protections that are to be conferred</w:t>
        </w:r>
        <w:r>
          <w:rPr>
            <w:sz w:val="22"/>
            <w:szCs w:val="22"/>
          </w:rPr>
          <w:t xml:space="preserve"> in this instance</w:t>
        </w:r>
        <w:r w:rsidRPr="00F00BFE">
          <w:rPr>
            <w:sz w:val="22"/>
            <w:szCs w:val="22"/>
          </w:rPr>
          <w:t xml:space="preserve">; and </w:t>
        </w:r>
      </w:ins>
    </w:p>
    <w:p w14:paraId="5ECDDE2E" w14:textId="77777777" w:rsidR="000A1179" w:rsidRDefault="000A1179" w:rsidP="000A1179">
      <w:pPr>
        <w:ind w:left="720"/>
        <w:rPr>
          <w:ins w:id="12" w:author="Austin, Donna" w:date="2017-02-23T20:53:00Z"/>
          <w:sz w:val="22"/>
          <w:szCs w:val="22"/>
        </w:rPr>
      </w:pPr>
      <w:ins w:id="13" w:author="Austin, Donna" w:date="2017-02-21T11:11:00Z">
        <w:r w:rsidRPr="00F00BFE">
          <w:rPr>
            <w:sz w:val="22"/>
            <w:szCs w:val="22"/>
          </w:rPr>
          <w:t>(2) how to provide that protection in the context of the applicable legal rights framework</w:t>
        </w:r>
        <w:r>
          <w:rPr>
            <w:sz w:val="22"/>
            <w:szCs w:val="22"/>
          </w:rPr>
          <w:t xml:space="preserve">, mindful not only of </w:t>
        </w:r>
        <w:r w:rsidRPr="00F00BFE">
          <w:rPr>
            <w:sz w:val="22"/>
            <w:szCs w:val="22"/>
          </w:rPr>
          <w:t xml:space="preserve">ICANN's narrow </w:t>
        </w:r>
        <w:r w:rsidRPr="009F7838">
          <w:rPr>
            <w:sz w:val="22"/>
            <w:szCs w:val="22"/>
          </w:rPr>
          <w:t xml:space="preserve">mission </w:t>
        </w:r>
        <w:r>
          <w:rPr>
            <w:sz w:val="22"/>
            <w:szCs w:val="22"/>
          </w:rPr>
          <w:t>but also of ICANN’s</w:t>
        </w:r>
        <w:r w:rsidRPr="009F7838">
          <w:rPr>
            <w:sz w:val="22"/>
            <w:szCs w:val="22"/>
          </w:rPr>
          <w:t xml:space="preserve"> commitment</w:t>
        </w:r>
        <w:r>
          <w:rPr>
            <w:sz w:val="22"/>
            <w:szCs w:val="22"/>
          </w:rPr>
          <w:t xml:space="preserve"> </w:t>
        </w:r>
        <w:r w:rsidRPr="009957AF">
          <w:rPr>
            <w:i/>
            <w:sz w:val="22"/>
            <w:szCs w:val="22"/>
          </w:rPr>
          <w:t>[to carry out</w:t>
        </w:r>
        <w:r>
          <w:rPr>
            <w:i/>
            <w:sz w:val="22"/>
            <w:szCs w:val="22"/>
          </w:rPr>
          <w:t>]</w:t>
        </w:r>
        <w:r w:rsidRPr="009957AF">
          <w:rPr>
            <w:i/>
            <w:sz w:val="22"/>
            <w:szCs w:val="22"/>
          </w:rPr>
          <w:t xml:space="preserve"> its activities in conformity with relevant principles of international law and international conventions and applicable local law</w:t>
        </w:r>
        <w:r>
          <w:rPr>
            <w:i/>
            <w:sz w:val="22"/>
            <w:szCs w:val="22"/>
          </w:rPr>
          <w:t>,</w:t>
        </w:r>
        <w:r>
          <w:rPr>
            <w:sz w:val="22"/>
            <w:szCs w:val="22"/>
          </w:rPr>
          <w:t xml:space="preserve"> </w:t>
        </w:r>
        <w:r w:rsidRPr="00F00BFE">
          <w:rPr>
            <w:sz w:val="22"/>
            <w:szCs w:val="22"/>
          </w:rPr>
          <w:t>as encapsulated in ICANN</w:t>
        </w:r>
        <w:r>
          <w:rPr>
            <w:sz w:val="22"/>
            <w:szCs w:val="22"/>
          </w:rPr>
          <w:t>’s</w:t>
        </w:r>
        <w:r w:rsidRPr="00F00BFE">
          <w:rPr>
            <w:sz w:val="22"/>
            <w:szCs w:val="22"/>
          </w:rPr>
          <w:t xml:space="preserve"> Bylaws. </w:t>
        </w:r>
      </w:ins>
      <w:commentRangeEnd w:id="10"/>
      <w:ins w:id="14" w:author="Austin, Donna" w:date="2017-02-23T21:06:00Z">
        <w:r w:rsidR="008A318D">
          <w:rPr>
            <w:rStyle w:val="CommentReference"/>
          </w:rPr>
          <w:commentReference w:id="10"/>
        </w:r>
      </w:ins>
    </w:p>
    <w:p w14:paraId="5F94B9D0" w14:textId="77777777" w:rsidR="008A318D" w:rsidRDefault="008A318D" w:rsidP="000A1179">
      <w:pPr>
        <w:ind w:left="720"/>
        <w:rPr>
          <w:ins w:id="15" w:author="Austin, Donna" w:date="2017-02-23T20:59:00Z"/>
          <w:sz w:val="22"/>
          <w:szCs w:val="22"/>
        </w:rPr>
      </w:pPr>
    </w:p>
    <w:p w14:paraId="67A95AFE" w14:textId="51FA9667" w:rsidR="008A318D" w:rsidRDefault="008A318D" w:rsidP="000A1179">
      <w:pPr>
        <w:ind w:left="720"/>
        <w:rPr>
          <w:ins w:id="16" w:author="Austin, Donna" w:date="2017-02-23T20:53:00Z"/>
          <w:sz w:val="22"/>
          <w:szCs w:val="22"/>
        </w:rPr>
      </w:pPr>
      <w:ins w:id="17" w:author="Austin, Donna" w:date="2017-02-23T21:00:00Z">
        <w:r>
          <w:rPr>
            <w:sz w:val="22"/>
            <w:szCs w:val="22"/>
          </w:rPr>
          <w:t>…. Is intended to consider the following issues:</w:t>
        </w:r>
      </w:ins>
    </w:p>
    <w:p w14:paraId="4B776642" w14:textId="1568E143" w:rsidR="00B45115" w:rsidRDefault="00B45115">
      <w:pPr>
        <w:pStyle w:val="ListParagraph"/>
        <w:numPr>
          <w:ilvl w:val="0"/>
          <w:numId w:val="4"/>
        </w:numPr>
        <w:rPr>
          <w:ins w:id="18" w:author="Austin, Donna" w:date="2017-02-23T20:54:00Z"/>
          <w:sz w:val="22"/>
          <w:szCs w:val="22"/>
        </w:rPr>
        <w:pPrChange w:id="19" w:author="Austin, Donna" w:date="2017-02-23T20:53:00Z">
          <w:pPr>
            <w:ind w:left="720"/>
          </w:pPr>
        </w:pPrChange>
      </w:pPr>
      <w:ins w:id="20" w:author="Austin, Donna" w:date="2017-02-23T20:53:00Z">
        <w:r>
          <w:rPr>
            <w:sz w:val="22"/>
            <w:szCs w:val="22"/>
          </w:rPr>
          <w:t xml:space="preserve">The form and extent of protections considered </w:t>
        </w:r>
      </w:ins>
      <w:ins w:id="21" w:author="Austin, Donna" w:date="2017-02-23T20:54:00Z">
        <w:r>
          <w:rPr>
            <w:sz w:val="22"/>
            <w:szCs w:val="22"/>
          </w:rPr>
          <w:t>appropriate</w:t>
        </w:r>
      </w:ins>
      <w:ins w:id="22" w:author="Austin, Donna" w:date="2017-02-23T20:53:00Z">
        <w:r>
          <w:rPr>
            <w:sz w:val="22"/>
            <w:szCs w:val="22"/>
          </w:rPr>
          <w:t xml:space="preserve"> </w:t>
        </w:r>
      </w:ins>
      <w:ins w:id="23" w:author="Austin, Donna" w:date="2017-02-23T20:54:00Z">
        <w:r>
          <w:rPr>
            <w:sz w:val="22"/>
            <w:szCs w:val="22"/>
          </w:rPr>
          <w:t>in this instance by the IGO/INGO PDP WG</w:t>
        </w:r>
      </w:ins>
      <w:ins w:id="24" w:author="Austin, Donna" w:date="2017-02-23T21:00:00Z">
        <w:r w:rsidR="008A318D">
          <w:rPr>
            <w:sz w:val="22"/>
            <w:szCs w:val="22"/>
          </w:rPr>
          <w:t>, and subsequently the GNSO Council</w:t>
        </w:r>
      </w:ins>
    </w:p>
    <w:p w14:paraId="1927CEA8" w14:textId="7A0C333E" w:rsidR="00B45115" w:rsidRDefault="00B45115">
      <w:pPr>
        <w:pStyle w:val="ListParagraph"/>
        <w:numPr>
          <w:ilvl w:val="0"/>
          <w:numId w:val="4"/>
        </w:numPr>
        <w:rPr>
          <w:ins w:id="25" w:author="Austin, Donna" w:date="2017-02-23T20:56:00Z"/>
          <w:sz w:val="22"/>
          <w:szCs w:val="22"/>
        </w:rPr>
        <w:pPrChange w:id="26" w:author="Austin, Donna" w:date="2017-02-23T20:53:00Z">
          <w:pPr>
            <w:ind w:left="720"/>
          </w:pPr>
        </w:pPrChange>
      </w:pPr>
      <w:ins w:id="27" w:author="Austin, Donna" w:date="2017-02-23T20:56:00Z">
        <w:r>
          <w:rPr>
            <w:sz w:val="22"/>
            <w:szCs w:val="22"/>
          </w:rPr>
          <w:t>The form and extent of protections considered appropriate in this instance by the GAC as reflected in GAC advice</w:t>
        </w:r>
      </w:ins>
    </w:p>
    <w:p w14:paraId="2DED0CAE" w14:textId="784E76B2" w:rsidR="00B45115" w:rsidRDefault="008A318D">
      <w:pPr>
        <w:pStyle w:val="ListParagraph"/>
        <w:numPr>
          <w:ilvl w:val="0"/>
          <w:numId w:val="4"/>
        </w:numPr>
        <w:rPr>
          <w:ins w:id="28" w:author="Austin, Donna" w:date="2017-02-23T20:57:00Z"/>
          <w:sz w:val="22"/>
          <w:szCs w:val="22"/>
        </w:rPr>
        <w:pPrChange w:id="29" w:author="Austin, Donna" w:date="2017-02-23T20:53:00Z">
          <w:pPr>
            <w:ind w:left="720"/>
          </w:pPr>
        </w:pPrChange>
      </w:pPr>
      <w:ins w:id="30" w:author="Austin, Donna" w:date="2017-02-23T20:57:00Z">
        <w:r>
          <w:rPr>
            <w:sz w:val="22"/>
            <w:szCs w:val="22"/>
          </w:rPr>
          <w:t>Discuss the areas of difference.</w:t>
        </w:r>
      </w:ins>
    </w:p>
    <w:p w14:paraId="68BB663F" w14:textId="315EF074" w:rsidR="008A318D" w:rsidRPr="00B45115" w:rsidRDefault="008A318D">
      <w:pPr>
        <w:pStyle w:val="ListParagraph"/>
        <w:numPr>
          <w:ilvl w:val="0"/>
          <w:numId w:val="4"/>
        </w:numPr>
        <w:rPr>
          <w:ins w:id="31" w:author="Austin, Donna" w:date="2017-02-21T11:11:00Z"/>
          <w:sz w:val="22"/>
          <w:szCs w:val="22"/>
          <w:rPrChange w:id="32" w:author="Austin, Donna" w:date="2017-02-23T20:53:00Z">
            <w:rPr>
              <w:ins w:id="33" w:author="Austin, Donna" w:date="2017-02-21T11:11:00Z"/>
            </w:rPr>
          </w:rPrChange>
        </w:rPr>
        <w:pPrChange w:id="34" w:author="Austin, Donna" w:date="2017-02-23T20:53:00Z">
          <w:pPr>
            <w:ind w:left="720"/>
          </w:pPr>
        </w:pPrChange>
      </w:pPr>
      <w:ins w:id="35" w:author="Austin, Donna" w:date="2017-02-23T21:02:00Z">
        <w:r>
          <w:rPr>
            <w:sz w:val="22"/>
            <w:szCs w:val="22"/>
          </w:rPr>
          <w:t xml:space="preserve">Discuss how to provide protections </w:t>
        </w:r>
      </w:ins>
      <w:ins w:id="36" w:author="Austin, Donna" w:date="2017-02-23T21:03:00Z">
        <w:r>
          <w:rPr>
            <w:sz w:val="22"/>
            <w:szCs w:val="22"/>
          </w:rPr>
          <w:t>in the context of the applicable legal rights framework, mindful not only of ICANN</w:t>
        </w:r>
      </w:ins>
      <w:ins w:id="37" w:author="Austin, Donna" w:date="2017-02-23T21:04:00Z">
        <w:r>
          <w:rPr>
            <w:sz w:val="22"/>
            <w:szCs w:val="22"/>
          </w:rPr>
          <w:t>’s narrow mission but also of ICANN’ s commitment to … as encapsulated in ICANN</w:t>
        </w:r>
      </w:ins>
      <w:ins w:id="38" w:author="Austin, Donna" w:date="2017-02-23T21:05:00Z">
        <w:r>
          <w:rPr>
            <w:sz w:val="22"/>
            <w:szCs w:val="22"/>
          </w:rPr>
          <w:t>’s bylaws.</w:t>
        </w:r>
      </w:ins>
    </w:p>
    <w:p w14:paraId="1AD1623B" w14:textId="77777777" w:rsidR="000A1179" w:rsidRPr="00F00BFE" w:rsidRDefault="000A1179">
      <w:pPr>
        <w:rPr>
          <w:b/>
          <w:sz w:val="22"/>
          <w:szCs w:val="22"/>
        </w:rPr>
      </w:pPr>
    </w:p>
    <w:p w14:paraId="6DB22AE7" w14:textId="77777777" w:rsidR="007D6261" w:rsidRPr="00F00BFE" w:rsidRDefault="007D6261">
      <w:pPr>
        <w:rPr>
          <w:sz w:val="22"/>
          <w:szCs w:val="22"/>
        </w:rPr>
      </w:pPr>
    </w:p>
    <w:p w14:paraId="6724C5F8" w14:textId="77777777" w:rsidR="007D6261" w:rsidRPr="00F473AE" w:rsidRDefault="00044DE9">
      <w:pPr>
        <w:rPr>
          <w:b/>
          <w:sz w:val="22"/>
          <w:szCs w:val="22"/>
        </w:rPr>
      </w:pPr>
      <w:r w:rsidRPr="00F473AE">
        <w:rPr>
          <w:b/>
          <w:sz w:val="22"/>
          <w:szCs w:val="22"/>
        </w:rPr>
        <w:t xml:space="preserve">The </w:t>
      </w:r>
      <w:ins w:id="39" w:author="Austin, Donna" w:date="2017-02-16T09:53:00Z">
        <w:r w:rsidR="007C5B6A">
          <w:rPr>
            <w:b/>
            <w:sz w:val="22"/>
            <w:szCs w:val="22"/>
          </w:rPr>
          <w:t>Scope</w:t>
        </w:r>
      </w:ins>
      <w:del w:id="40" w:author="Austin, Donna" w:date="2017-02-16T09:53:00Z">
        <w:r w:rsidR="007D6261" w:rsidRPr="00F473AE" w:rsidDel="007C5B6A">
          <w:rPr>
            <w:b/>
            <w:sz w:val="22"/>
            <w:szCs w:val="22"/>
          </w:rPr>
          <w:delText>Objective</w:delText>
        </w:r>
      </w:del>
      <w:r w:rsidR="007D6261" w:rsidRPr="00F473AE">
        <w:rPr>
          <w:b/>
          <w:sz w:val="22"/>
          <w:szCs w:val="22"/>
        </w:rPr>
        <w:t>:</w:t>
      </w:r>
    </w:p>
    <w:p w14:paraId="08CBA439" w14:textId="77777777" w:rsidR="00B473C9" w:rsidRPr="00F473AE" w:rsidRDefault="00B473C9">
      <w:pPr>
        <w:rPr>
          <w:sz w:val="22"/>
          <w:szCs w:val="22"/>
        </w:rPr>
      </w:pPr>
    </w:p>
    <w:p w14:paraId="0767CC1E" w14:textId="77777777" w:rsidR="00580DDC" w:rsidRPr="009957AF" w:rsidDel="007C5B6A" w:rsidRDefault="00E955CB" w:rsidP="00580DDC">
      <w:pPr>
        <w:pStyle w:val="CommentText"/>
        <w:rPr>
          <w:ins w:id="41" w:author="SHN" w:date="2017-01-24T09:05:00Z"/>
          <w:del w:id="42" w:author="Austin, Donna" w:date="2017-02-16T09:58:00Z"/>
          <w:sz w:val="22"/>
          <w:szCs w:val="22"/>
        </w:rPr>
      </w:pPr>
      <w:r w:rsidRPr="009957AF">
        <w:rPr>
          <w:sz w:val="22"/>
          <w:rPrChange w:id="43" w:author="Thomas Dale" w:date="2017-02-02T10:22:00Z">
            <w:rPr/>
          </w:rPrChange>
        </w:rPr>
        <w:t>The</w:t>
      </w:r>
      <w:r w:rsidR="007D6261" w:rsidRPr="009957AF">
        <w:rPr>
          <w:sz w:val="22"/>
          <w:rPrChange w:id="44" w:author="Thomas Dale" w:date="2017-02-02T10:22:00Z">
            <w:rPr/>
          </w:rPrChange>
        </w:rPr>
        <w:t xml:space="preserve"> allocation, management and operation of generic top level domains (gTLDs) </w:t>
      </w:r>
      <w:r w:rsidR="005D28CD" w:rsidRPr="009957AF">
        <w:rPr>
          <w:sz w:val="22"/>
          <w:rPrChange w:id="45" w:author="Thomas Dale" w:date="2017-02-02T10:22:00Z">
            <w:rPr/>
          </w:rPrChange>
        </w:rPr>
        <w:t xml:space="preserve">must </w:t>
      </w:r>
      <w:r w:rsidR="00E26769" w:rsidRPr="009957AF">
        <w:rPr>
          <w:sz w:val="22"/>
          <w:rPrChange w:id="46" w:author="Thomas Dale" w:date="2017-02-02T10:22:00Z">
            <w:rPr/>
          </w:rPrChange>
        </w:rPr>
        <w:t>take into account the need to</w:t>
      </w:r>
      <w:r w:rsidRPr="009957AF">
        <w:rPr>
          <w:sz w:val="22"/>
          <w:rPrChange w:id="47" w:author="Thomas Dale" w:date="2017-02-02T10:22:00Z">
            <w:rPr/>
          </w:rPrChange>
        </w:rPr>
        <w:t xml:space="preserve"> </w:t>
      </w:r>
      <w:r w:rsidR="005D28CD" w:rsidRPr="009957AF">
        <w:rPr>
          <w:sz w:val="22"/>
          <w:rPrChange w:id="48" w:author="Thomas Dale" w:date="2017-02-02T10:22:00Z">
            <w:rPr/>
          </w:rPrChange>
        </w:rPr>
        <w:t>ensure that neither the registration of a domain name at the second level</w:t>
      </w:r>
      <w:ins w:id="49" w:author="Austin, Donna" w:date="2017-02-16T09:58:00Z">
        <w:r w:rsidR="007C5B6A">
          <w:rPr>
            <w:sz w:val="22"/>
          </w:rPr>
          <w:t>,</w:t>
        </w:r>
      </w:ins>
      <w:r w:rsidR="005D28CD" w:rsidRPr="009957AF">
        <w:rPr>
          <w:sz w:val="22"/>
          <w:rPrChange w:id="50" w:author="Thomas Dale" w:date="2017-02-02T10:22:00Z">
            <w:rPr/>
          </w:rPrChange>
        </w:rPr>
        <w:t xml:space="preserve"> nor the manner in which it is used</w:t>
      </w:r>
      <w:ins w:id="51" w:author="Austin, Donna" w:date="2017-02-16T09:58:00Z">
        <w:r w:rsidR="007C5B6A">
          <w:rPr>
            <w:sz w:val="22"/>
          </w:rPr>
          <w:t>,</w:t>
        </w:r>
      </w:ins>
      <w:r w:rsidR="005D28CD" w:rsidRPr="009957AF">
        <w:rPr>
          <w:sz w:val="22"/>
          <w:rPrChange w:id="52" w:author="Thomas Dale" w:date="2017-02-02T10:22:00Z">
            <w:rPr/>
          </w:rPrChange>
        </w:rPr>
        <w:t xml:space="preserve"> infringes </w:t>
      </w:r>
    </w:p>
    <w:p w14:paraId="340E5139" w14:textId="77777777" w:rsidR="00580DDC" w:rsidRPr="009957AF" w:rsidRDefault="00580DDC" w:rsidP="00580DDC">
      <w:pPr>
        <w:pStyle w:val="CommentText"/>
        <w:rPr>
          <w:ins w:id="53" w:author="SHN" w:date="2017-01-24T09:05:00Z"/>
          <w:sz w:val="22"/>
          <w:szCs w:val="22"/>
        </w:rPr>
      </w:pPr>
      <w:ins w:id="54" w:author="SHN" w:date="2017-01-24T09:05:00Z">
        <w:r w:rsidRPr="009957AF">
          <w:rPr>
            <w:sz w:val="22"/>
            <w:szCs w:val="22"/>
          </w:rPr>
          <w:t xml:space="preserve">the legal protections accorded to the designations </w:t>
        </w:r>
        <w:del w:id="55" w:author="Austin, Donna" w:date="2017-02-16T09:58:00Z">
          <w:r w:rsidRPr="009957AF" w:rsidDel="007C5B6A">
            <w:rPr>
              <w:sz w:val="22"/>
              <w:szCs w:val="22"/>
            </w:rPr>
            <w:delText>(</w:delText>
          </w:r>
        </w:del>
        <w:r w:rsidRPr="009957AF">
          <w:rPr>
            <w:sz w:val="22"/>
            <w:szCs w:val="22"/>
          </w:rPr>
          <w:t>“Red Cross”, “Red Crescent”, “Red Lion and Sun” and “Red Crystal”</w:t>
        </w:r>
        <w:del w:id="56" w:author="Austin, Donna" w:date="2017-02-16T09:58:00Z">
          <w:r w:rsidRPr="009957AF" w:rsidDel="007C5B6A">
            <w:rPr>
              <w:sz w:val="22"/>
              <w:szCs w:val="22"/>
            </w:rPr>
            <w:delText>)</w:delText>
          </w:r>
        </w:del>
        <w:r w:rsidRPr="009957AF">
          <w:rPr>
            <w:sz w:val="22"/>
            <w:szCs w:val="22"/>
          </w:rPr>
          <w:t xml:space="preserve"> and, by implication, to the names of the respective components of the International Red Cross and </w:t>
        </w:r>
      </w:ins>
      <w:ins w:id="57" w:author="Austin, Donna" w:date="2017-02-16T09:58:00Z">
        <w:r w:rsidR="007C5B6A">
          <w:rPr>
            <w:sz w:val="22"/>
            <w:szCs w:val="22"/>
          </w:rPr>
          <w:t>R</w:t>
        </w:r>
      </w:ins>
      <w:ins w:id="58" w:author="SHN" w:date="2017-01-24T09:05:00Z">
        <w:del w:id="59" w:author="Austin, Donna" w:date="2017-02-16T09:58:00Z">
          <w:r w:rsidRPr="009957AF" w:rsidDel="007C5B6A">
            <w:rPr>
              <w:sz w:val="22"/>
              <w:szCs w:val="22"/>
            </w:rPr>
            <w:delText>r</w:delText>
          </w:r>
        </w:del>
        <w:r w:rsidRPr="009957AF">
          <w:rPr>
            <w:sz w:val="22"/>
            <w:szCs w:val="22"/>
          </w:rPr>
          <w:t xml:space="preserve">ed Crescent Movement (hereafter Movement) under universally agreed norms of public international law and under the laws in force in multiple jurisdictions.  </w:t>
        </w:r>
      </w:ins>
    </w:p>
    <w:p w14:paraId="244EC5A2" w14:textId="77777777" w:rsidR="007C5B6A" w:rsidRDefault="007C5B6A" w:rsidP="00AA74A5">
      <w:pPr>
        <w:pStyle w:val="PlainText"/>
        <w:rPr>
          <w:ins w:id="60" w:author="Austin, Donna" w:date="2017-02-16T10:01:00Z"/>
          <w:szCs w:val="22"/>
        </w:rPr>
      </w:pPr>
    </w:p>
    <w:p w14:paraId="7D00AE17" w14:textId="77777777" w:rsidR="00F473AE" w:rsidRDefault="005D28CD" w:rsidP="00AA74A5">
      <w:pPr>
        <w:pStyle w:val="PlainText"/>
        <w:rPr>
          <w:ins w:id="61" w:author="SHN" w:date="2017-01-24T09:30:00Z"/>
          <w:szCs w:val="22"/>
        </w:rPr>
      </w:pPr>
      <w:del w:id="62" w:author="SHN" w:date="2017-01-24T09:05:00Z">
        <w:r w:rsidRPr="00F473AE" w:rsidDel="00580DDC">
          <w:rPr>
            <w:szCs w:val="22"/>
          </w:rPr>
          <w:delText>the legal rights of the</w:delText>
        </w:r>
        <w:r w:rsidR="007D6261" w:rsidRPr="00F473AE" w:rsidDel="00580DDC">
          <w:rPr>
            <w:szCs w:val="22"/>
          </w:rPr>
          <w:delText xml:space="preserve"> Red Cross</w:delText>
        </w:r>
        <w:r w:rsidR="00E955CB" w:rsidRPr="00F473AE" w:rsidDel="00580DDC">
          <w:rPr>
            <w:szCs w:val="22"/>
          </w:rPr>
          <w:delText>, in accordance with recognized principles of international law</w:delText>
        </w:r>
      </w:del>
      <w:del w:id="63" w:author="SHN" w:date="2017-01-24T09:06:00Z">
        <w:r w:rsidR="00E955CB" w:rsidRPr="00F473AE" w:rsidDel="00580DDC">
          <w:rPr>
            <w:szCs w:val="22"/>
          </w:rPr>
          <w:delText>.</w:delText>
        </w:r>
        <w:r w:rsidRPr="00F473AE" w:rsidDel="00580DDC">
          <w:rPr>
            <w:szCs w:val="22"/>
          </w:rPr>
          <w:delText xml:space="preserve">  </w:delText>
        </w:r>
        <w:r w:rsidR="00E955CB" w:rsidRPr="00F473AE" w:rsidDel="00580DDC">
          <w:rPr>
            <w:szCs w:val="22"/>
          </w:rPr>
          <w:delText xml:space="preserve"> </w:delText>
        </w:r>
      </w:del>
      <w:del w:id="64" w:author="SHN" w:date="2017-01-24T09:03:00Z">
        <w:r w:rsidR="00E26769" w:rsidRPr="00F473AE" w:rsidDel="00CE43C4">
          <w:rPr>
            <w:szCs w:val="22"/>
          </w:rPr>
          <w:delText>In this s</w:delText>
        </w:r>
        <w:r w:rsidR="00E955CB" w:rsidRPr="00F473AE" w:rsidDel="00CE43C4">
          <w:rPr>
            <w:szCs w:val="22"/>
          </w:rPr>
          <w:delText>pecific</w:delText>
        </w:r>
        <w:r w:rsidR="00E26769" w:rsidRPr="00F473AE" w:rsidDel="00CE43C4">
          <w:rPr>
            <w:szCs w:val="22"/>
          </w:rPr>
          <w:delText xml:space="preserve"> instance</w:delText>
        </w:r>
        <w:r w:rsidR="00E955CB" w:rsidRPr="00F473AE" w:rsidDel="00CE43C4">
          <w:rPr>
            <w:szCs w:val="22"/>
          </w:rPr>
          <w:delText xml:space="preserve">, </w:delText>
        </w:r>
      </w:del>
      <w:del w:id="65" w:author="Thomas Dale" w:date="2017-02-02T10:22:00Z">
        <w:r w:rsidR="0016232D" w:rsidRPr="00F00BFE">
          <w:rPr>
            <w:szCs w:val="22"/>
          </w:rPr>
          <w:delText>any</w:delText>
        </w:r>
      </w:del>
      <w:del w:id="66" w:author="SHN" w:date="2017-01-24T09:03:00Z">
        <w:r w:rsidR="0016232D" w:rsidRPr="00F473AE" w:rsidDel="00CE43C4">
          <w:rPr>
            <w:szCs w:val="22"/>
          </w:rPr>
          <w:delText>a</w:delText>
        </w:r>
      </w:del>
      <w:ins w:id="67" w:author="SHN" w:date="2017-01-24T09:03:00Z">
        <w:r w:rsidR="00CE43C4" w:rsidRPr="00F473AE">
          <w:rPr>
            <w:szCs w:val="22"/>
          </w:rPr>
          <w:t>A</w:t>
        </w:r>
      </w:ins>
      <w:ins w:id="68" w:author="Thomas Dale" w:date="2017-02-02T10:22:00Z">
        <w:r w:rsidR="0016232D" w:rsidRPr="00F473AE">
          <w:rPr>
            <w:szCs w:val="22"/>
          </w:rPr>
          <w:t>ny</w:t>
        </w:r>
      </w:ins>
      <w:r w:rsidR="0016232D" w:rsidRPr="00F473AE">
        <w:rPr>
          <w:szCs w:val="22"/>
        </w:rPr>
        <w:t xml:space="preserve"> </w:t>
      </w:r>
      <w:r w:rsidR="00E955CB" w:rsidRPr="00F473AE">
        <w:rPr>
          <w:szCs w:val="22"/>
        </w:rPr>
        <w:t xml:space="preserve">gTLD policies </w:t>
      </w:r>
      <w:r w:rsidR="00E26769" w:rsidRPr="00F473AE">
        <w:rPr>
          <w:szCs w:val="22"/>
        </w:rPr>
        <w:t>for the</w:t>
      </w:r>
      <w:r w:rsidR="00E955CB" w:rsidRPr="00F473AE">
        <w:rPr>
          <w:szCs w:val="22"/>
        </w:rPr>
        <w:t xml:space="preserve"> protection </w:t>
      </w:r>
      <w:del w:id="69" w:author="Thomas Dale" w:date="2017-02-02T10:22:00Z">
        <w:r w:rsidR="00E955CB" w:rsidRPr="00F00BFE">
          <w:rPr>
            <w:szCs w:val="22"/>
          </w:rPr>
          <w:delText>for</w:delText>
        </w:r>
      </w:del>
      <w:del w:id="70" w:author="SHN" w:date="2017-01-24T09:03:00Z">
        <w:r w:rsidR="00E955CB" w:rsidRPr="00F473AE" w:rsidDel="00CE43C4">
          <w:rPr>
            <w:szCs w:val="22"/>
          </w:rPr>
          <w:delText>for</w:delText>
        </w:r>
      </w:del>
      <w:ins w:id="71" w:author="SHN" w:date="2017-01-24T09:03:00Z">
        <w:r w:rsidR="00CE43C4" w:rsidRPr="00F473AE">
          <w:rPr>
            <w:szCs w:val="22"/>
          </w:rPr>
          <w:t>of</w:t>
        </w:r>
      </w:ins>
      <w:r w:rsidR="00E955CB" w:rsidRPr="00F473AE">
        <w:rPr>
          <w:szCs w:val="22"/>
        </w:rPr>
        <w:t xml:space="preserve"> </w:t>
      </w:r>
      <w:r w:rsidR="007D6261" w:rsidRPr="00F473AE">
        <w:rPr>
          <w:szCs w:val="22"/>
        </w:rPr>
        <w:t xml:space="preserve">the official names of the </w:t>
      </w:r>
      <w:del w:id="72" w:author="SHN" w:date="2017-01-24T09:03:00Z">
        <w:r w:rsidR="00E955CB" w:rsidRPr="00F473AE" w:rsidDel="00CE43C4">
          <w:rPr>
            <w:szCs w:val="22"/>
          </w:rPr>
          <w:delText xml:space="preserve">various </w:delText>
        </w:r>
      </w:del>
      <w:ins w:id="73" w:author="SHN" w:date="2017-01-24T09:03:00Z">
        <w:r w:rsidR="00CE43C4" w:rsidRPr="00F473AE">
          <w:rPr>
            <w:szCs w:val="22"/>
          </w:rPr>
          <w:t>respective components of the Movement</w:t>
        </w:r>
      </w:ins>
      <w:ins w:id="74" w:author="SHN" w:date="2017-01-24T09:30:00Z">
        <w:r w:rsidR="00F473AE">
          <w:rPr>
            <w:szCs w:val="22"/>
          </w:rPr>
          <w:t>,</w:t>
        </w:r>
      </w:ins>
      <w:ins w:id="75" w:author="SHN" w:date="2017-01-24T09:03:00Z">
        <w:r w:rsidR="00CE43C4" w:rsidRPr="00F473AE">
          <w:rPr>
            <w:szCs w:val="22"/>
          </w:rPr>
          <w:t xml:space="preserve"> </w:t>
        </w:r>
      </w:ins>
      <w:ins w:id="76" w:author="SHN" w:date="2017-01-24T09:04:00Z">
        <w:r w:rsidR="00580DDC" w:rsidRPr="00F473AE">
          <w:rPr>
            <w:szCs w:val="22"/>
          </w:rPr>
          <w:t xml:space="preserve">including </w:t>
        </w:r>
      </w:ins>
    </w:p>
    <w:p w14:paraId="1E23AB2F" w14:textId="77777777" w:rsidR="00F473AE" w:rsidRDefault="00580DDC" w:rsidP="009957AF">
      <w:pPr>
        <w:pStyle w:val="PlainText"/>
        <w:numPr>
          <w:ilvl w:val="0"/>
          <w:numId w:val="2"/>
        </w:numPr>
        <w:rPr>
          <w:ins w:id="77" w:author="SHN" w:date="2017-01-24T09:30:00Z"/>
          <w:szCs w:val="22"/>
        </w:rPr>
      </w:pPr>
      <w:ins w:id="78" w:author="SHN" w:date="2017-01-24T09:04:00Z">
        <w:r w:rsidRPr="00F473AE">
          <w:rPr>
            <w:szCs w:val="22"/>
          </w:rPr>
          <w:t xml:space="preserve">the </w:t>
        </w:r>
      </w:ins>
      <w:ins w:id="79" w:author="SHN" w:date="2017-01-24T09:08:00Z">
        <w:r w:rsidRPr="00F473AE">
          <w:rPr>
            <w:szCs w:val="22"/>
          </w:rPr>
          <w:t xml:space="preserve">names of the </w:t>
        </w:r>
      </w:ins>
      <w:ins w:id="80" w:author="SHN" w:date="2017-01-24T09:04:00Z">
        <w:r w:rsidRPr="00F473AE">
          <w:rPr>
            <w:szCs w:val="22"/>
          </w:rPr>
          <w:t xml:space="preserve">190 </w:t>
        </w:r>
      </w:ins>
      <w:ins w:id="81" w:author="SHN" w:date="2017-01-24T09:06:00Z">
        <w:r w:rsidRPr="00F473AE">
          <w:rPr>
            <w:szCs w:val="22"/>
          </w:rPr>
          <w:t xml:space="preserve">recognized </w:t>
        </w:r>
      </w:ins>
      <w:r w:rsidR="007D6261" w:rsidRPr="00F473AE">
        <w:rPr>
          <w:szCs w:val="22"/>
        </w:rPr>
        <w:t xml:space="preserve">National Societies </w:t>
      </w:r>
      <w:ins w:id="82" w:author="SHN" w:date="2017-01-24T09:31:00Z">
        <w:r w:rsidR="00F473AE">
          <w:rPr>
            <w:szCs w:val="22"/>
          </w:rPr>
          <w:t>(</w:t>
        </w:r>
      </w:ins>
      <w:ins w:id="83" w:author="SHN" w:date="2017-01-24T09:08:00Z">
        <w:r w:rsidRPr="00F473AE">
          <w:rPr>
            <w:szCs w:val="22"/>
          </w:rPr>
          <w:t xml:space="preserve">in relevant </w:t>
        </w:r>
      </w:ins>
      <w:ins w:id="84" w:author="SHN" w:date="2017-01-24T09:29:00Z">
        <w:r w:rsidR="00F473AE">
          <w:rPr>
            <w:szCs w:val="22"/>
          </w:rPr>
          <w:t xml:space="preserve">national </w:t>
        </w:r>
      </w:ins>
      <w:ins w:id="85" w:author="SHN" w:date="2017-01-24T09:08:00Z">
        <w:r w:rsidRPr="00F473AE">
          <w:rPr>
            <w:szCs w:val="22"/>
          </w:rPr>
          <w:t>languages</w:t>
        </w:r>
      </w:ins>
      <w:ins w:id="86" w:author="SHN" w:date="2017-01-24T09:31:00Z">
        <w:r w:rsidR="00F473AE">
          <w:rPr>
            <w:szCs w:val="22"/>
          </w:rPr>
          <w:t>)</w:t>
        </w:r>
      </w:ins>
      <w:ins w:id="87" w:author="SHN" w:date="2017-01-24T09:30:00Z">
        <w:r w:rsidR="00F473AE">
          <w:rPr>
            <w:szCs w:val="22"/>
          </w:rPr>
          <w:t xml:space="preserve">, </w:t>
        </w:r>
      </w:ins>
      <w:ins w:id="88" w:author="SHN" w:date="2017-01-24T09:31:00Z">
        <w:r w:rsidR="00F473AE">
          <w:rPr>
            <w:szCs w:val="22"/>
          </w:rPr>
          <w:t>and of</w:t>
        </w:r>
      </w:ins>
    </w:p>
    <w:p w14:paraId="596AE33E" w14:textId="77777777" w:rsidR="00F473AE" w:rsidRDefault="007D6261" w:rsidP="009957AF">
      <w:pPr>
        <w:pStyle w:val="PlainText"/>
        <w:numPr>
          <w:ilvl w:val="0"/>
          <w:numId w:val="2"/>
        </w:numPr>
        <w:rPr>
          <w:ins w:id="89" w:author="SHN" w:date="2017-01-24T09:32:00Z"/>
          <w:szCs w:val="22"/>
        </w:rPr>
      </w:pPr>
      <w:del w:id="90" w:author="SHN" w:date="2017-01-24T09:04:00Z">
        <w:r w:rsidRPr="00F473AE" w:rsidDel="00580DDC">
          <w:rPr>
            <w:szCs w:val="22"/>
          </w:rPr>
          <w:delText xml:space="preserve">of the Red Cross </w:delText>
        </w:r>
      </w:del>
      <w:del w:id="91" w:author="Thomas Dale" w:date="2017-02-02T10:22:00Z">
        <w:r w:rsidRPr="00F00BFE">
          <w:rPr>
            <w:szCs w:val="22"/>
          </w:rPr>
          <w:delText>movement</w:delText>
        </w:r>
      </w:del>
      <w:del w:id="92" w:author="SHN" w:date="2017-01-24T09:04:00Z">
        <w:r w:rsidRPr="00F473AE" w:rsidDel="00580DDC">
          <w:rPr>
            <w:szCs w:val="22"/>
          </w:rPr>
          <w:delText>movement</w:delText>
        </w:r>
      </w:del>
      <w:ins w:id="93" w:author="SHN" w:date="2017-01-24T09:09:00Z">
        <w:r w:rsidR="00580DDC" w:rsidRPr="00F473AE">
          <w:rPr>
            <w:szCs w:val="22"/>
          </w:rPr>
          <w:t>the</w:t>
        </w:r>
      </w:ins>
      <w:del w:id="94" w:author="SHN" w:date="2017-01-24T09:09:00Z">
        <w:r w:rsidRPr="00F473AE" w:rsidDel="00580DDC">
          <w:rPr>
            <w:szCs w:val="22"/>
          </w:rPr>
          <w:delText xml:space="preserve">, </w:delText>
        </w:r>
      </w:del>
      <w:del w:id="95" w:author="SHN" w:date="2017-01-24T09:08:00Z">
        <w:r w:rsidRPr="00F473AE" w:rsidDel="00580DDC">
          <w:rPr>
            <w:szCs w:val="22"/>
          </w:rPr>
          <w:delText xml:space="preserve">the </w:delText>
        </w:r>
      </w:del>
      <w:ins w:id="96" w:author="SHN" w:date="2017-01-24T09:08:00Z">
        <w:r w:rsidR="00580DDC" w:rsidRPr="00F473AE">
          <w:rPr>
            <w:szCs w:val="22"/>
          </w:rPr>
          <w:t xml:space="preserve"> </w:t>
        </w:r>
      </w:ins>
      <w:ins w:id="97" w:author="SHN" w:date="2017-01-24T09:09:00Z">
        <w:r w:rsidR="00580DDC" w:rsidRPr="00F473AE">
          <w:rPr>
            <w:szCs w:val="22"/>
          </w:rPr>
          <w:t xml:space="preserve">names </w:t>
        </w:r>
      </w:ins>
      <w:del w:id="98" w:author="SHN" w:date="2017-01-24T09:07:00Z">
        <w:r w:rsidR="0016232D" w:rsidRPr="00F473AE" w:rsidDel="00580DDC">
          <w:rPr>
            <w:szCs w:val="22"/>
          </w:rPr>
          <w:delText xml:space="preserve">two international movement </w:delText>
        </w:r>
        <w:r w:rsidRPr="00F473AE" w:rsidDel="00580DDC">
          <w:rPr>
            <w:szCs w:val="22"/>
          </w:rPr>
          <w:delText>name</w:delText>
        </w:r>
        <w:r w:rsidR="0016232D" w:rsidRPr="00F473AE" w:rsidDel="00580DDC">
          <w:rPr>
            <w:szCs w:val="22"/>
          </w:rPr>
          <w:delText>s</w:delText>
        </w:r>
        <w:r w:rsidRPr="00F473AE" w:rsidDel="00580DDC">
          <w:rPr>
            <w:szCs w:val="22"/>
          </w:rPr>
          <w:delText xml:space="preserve"> </w:delText>
        </w:r>
        <w:r w:rsidR="0016232D" w:rsidRPr="00F473AE" w:rsidDel="00580DDC">
          <w:rPr>
            <w:szCs w:val="22"/>
          </w:rPr>
          <w:delText>(</w:delText>
        </w:r>
        <w:r w:rsidRPr="00F473AE" w:rsidDel="00580DDC">
          <w:rPr>
            <w:szCs w:val="22"/>
          </w:rPr>
          <w:delText xml:space="preserve">International Federation of Red Cross </w:delText>
        </w:r>
        <w:r w:rsidR="002B7576" w:rsidRPr="00F473AE" w:rsidDel="00580DDC">
          <w:rPr>
            <w:szCs w:val="22"/>
          </w:rPr>
          <w:delText>and</w:delText>
        </w:r>
        <w:r w:rsidRPr="00F473AE" w:rsidDel="00580DDC">
          <w:rPr>
            <w:szCs w:val="22"/>
          </w:rPr>
          <w:delText xml:space="preserve"> Red Crescent Societies</w:delText>
        </w:r>
        <w:r w:rsidR="002B7576" w:rsidRPr="00F473AE" w:rsidDel="00580DDC">
          <w:rPr>
            <w:szCs w:val="22"/>
          </w:rPr>
          <w:delText>,</w:delText>
        </w:r>
        <w:r w:rsidR="0016232D" w:rsidRPr="00F473AE" w:rsidDel="00580DDC">
          <w:rPr>
            <w:szCs w:val="22"/>
          </w:rPr>
          <w:delText xml:space="preserve"> and</w:delText>
        </w:r>
        <w:r w:rsidRPr="00F473AE" w:rsidDel="00580DDC">
          <w:rPr>
            <w:szCs w:val="22"/>
          </w:rPr>
          <w:delText xml:space="preserve"> </w:delText>
        </w:r>
      </w:del>
      <w:del w:id="99" w:author="SHN" w:date="2017-01-24T09:31:00Z">
        <w:r w:rsidRPr="00F473AE" w:rsidDel="00F473AE">
          <w:rPr>
            <w:szCs w:val="22"/>
          </w:rPr>
          <w:delText xml:space="preserve">International Committee of the Red </w:delText>
        </w:r>
      </w:del>
      <w:del w:id="100" w:author="Thomas Dale" w:date="2017-02-02T10:22:00Z">
        <w:r w:rsidRPr="00F00BFE">
          <w:rPr>
            <w:szCs w:val="22"/>
          </w:rPr>
          <w:delText>Cross</w:delText>
        </w:r>
      </w:del>
      <w:del w:id="101" w:author="SHN" w:date="2017-01-24T09:31:00Z">
        <w:r w:rsidRPr="00F473AE" w:rsidDel="00F473AE">
          <w:rPr>
            <w:szCs w:val="22"/>
          </w:rPr>
          <w:delText>Cross</w:delText>
        </w:r>
      </w:del>
      <w:ins w:id="102" w:author="SHN" w:date="2017-01-24T09:31:00Z">
        <w:r w:rsidR="00F473AE">
          <w:rPr>
            <w:szCs w:val="22"/>
          </w:rPr>
          <w:t xml:space="preserve">of the International Committee </w:t>
        </w:r>
      </w:ins>
      <w:ins w:id="103" w:author="SHN" w:date="2017-01-24T09:32:00Z">
        <w:r w:rsidR="00F473AE">
          <w:rPr>
            <w:szCs w:val="22"/>
          </w:rPr>
          <w:t xml:space="preserve">of the Red Cross and of </w:t>
        </w:r>
      </w:ins>
      <w:ins w:id="104" w:author="SHN" w:date="2017-01-24T09:07:00Z">
        <w:r w:rsidR="00580DDC" w:rsidRPr="00F473AE">
          <w:rPr>
            <w:szCs w:val="22"/>
          </w:rPr>
          <w:t>the International Federa</w:t>
        </w:r>
        <w:r w:rsidR="00F473AE">
          <w:rPr>
            <w:szCs w:val="22"/>
          </w:rPr>
          <w:t>tion of Red Cross and R</w:t>
        </w:r>
        <w:r w:rsidR="00580DDC" w:rsidRPr="00F473AE">
          <w:rPr>
            <w:szCs w:val="22"/>
          </w:rPr>
          <w:t xml:space="preserve">ed Crescent Societies </w:t>
        </w:r>
      </w:ins>
      <w:ins w:id="105" w:author="SHN" w:date="2017-01-24T09:32:00Z">
        <w:r w:rsidR="00F473AE">
          <w:rPr>
            <w:szCs w:val="22"/>
          </w:rPr>
          <w:t>(</w:t>
        </w:r>
      </w:ins>
      <w:ins w:id="106" w:author="SHN" w:date="2017-01-24T09:09:00Z">
        <w:r w:rsidR="00580DDC" w:rsidRPr="00F473AE">
          <w:rPr>
            <w:szCs w:val="22"/>
          </w:rPr>
          <w:t xml:space="preserve">in the 6 </w:t>
        </w:r>
      </w:ins>
      <w:ins w:id="107" w:author="SHN" w:date="2017-01-24T09:32:00Z">
        <w:r w:rsidR="00F473AE">
          <w:rPr>
            <w:szCs w:val="22"/>
          </w:rPr>
          <w:t xml:space="preserve">official </w:t>
        </w:r>
      </w:ins>
      <w:ins w:id="108" w:author="SHN" w:date="2017-01-24T09:09:00Z">
        <w:r w:rsidR="00580DDC" w:rsidRPr="00F473AE">
          <w:rPr>
            <w:szCs w:val="22"/>
          </w:rPr>
          <w:t>languages of the Movement</w:t>
        </w:r>
      </w:ins>
      <w:ins w:id="109" w:author="SHN" w:date="2017-01-24T09:32:00Z">
        <w:r w:rsidR="00F473AE">
          <w:rPr>
            <w:szCs w:val="22"/>
          </w:rPr>
          <w:t>)</w:t>
        </w:r>
      </w:ins>
      <w:ins w:id="110" w:author="SHN" w:date="2017-01-24T09:10:00Z">
        <w:r w:rsidR="00580DDC" w:rsidRPr="00F473AE">
          <w:rPr>
            <w:szCs w:val="22"/>
          </w:rPr>
          <w:t xml:space="preserve"> and the latter’s usual acronyms </w:t>
        </w:r>
      </w:ins>
      <w:del w:id="111" w:author="SHN" w:date="2017-01-24T09:09:00Z">
        <w:r w:rsidR="0016232D" w:rsidRPr="00F473AE" w:rsidDel="00580DDC">
          <w:rPr>
            <w:szCs w:val="22"/>
          </w:rPr>
          <w:delText>),</w:delText>
        </w:r>
      </w:del>
      <w:del w:id="112" w:author="SHN" w:date="2017-01-24T09:10:00Z">
        <w:r w:rsidRPr="00F473AE" w:rsidDel="00580DDC">
          <w:rPr>
            <w:szCs w:val="22"/>
          </w:rPr>
          <w:delText xml:space="preserve"> and </w:delText>
        </w:r>
        <w:r w:rsidR="0016232D" w:rsidRPr="00F473AE" w:rsidDel="00580DDC">
          <w:rPr>
            <w:szCs w:val="22"/>
          </w:rPr>
          <w:delText>the</w:delText>
        </w:r>
        <w:r w:rsidRPr="00F473AE" w:rsidDel="00580DDC">
          <w:rPr>
            <w:szCs w:val="22"/>
          </w:rPr>
          <w:delText xml:space="preserve"> acronym</w:delText>
        </w:r>
        <w:r w:rsidR="0016232D" w:rsidRPr="00F473AE" w:rsidDel="00580DDC">
          <w:rPr>
            <w:szCs w:val="22"/>
          </w:rPr>
          <w:delText>s of the two international movement names</w:delText>
        </w:r>
        <w:r w:rsidRPr="00F473AE" w:rsidDel="00580DDC">
          <w:rPr>
            <w:szCs w:val="22"/>
          </w:rPr>
          <w:delText xml:space="preserve"> </w:delText>
        </w:r>
      </w:del>
      <w:r w:rsidRPr="00F473AE">
        <w:rPr>
          <w:szCs w:val="22"/>
        </w:rPr>
        <w:t>(ICRC</w:t>
      </w:r>
      <w:del w:id="113" w:author="Thomas Dale" w:date="2017-02-02T10:22:00Z">
        <w:r w:rsidR="0016232D" w:rsidRPr="00F00BFE">
          <w:rPr>
            <w:szCs w:val="22"/>
          </w:rPr>
          <w:delText>,</w:delText>
        </w:r>
      </w:del>
      <w:ins w:id="114" w:author="SHN" w:date="2017-01-24T09:10:00Z">
        <w:r w:rsidR="00580DDC" w:rsidRPr="00F473AE">
          <w:rPr>
            <w:szCs w:val="22"/>
          </w:rPr>
          <w:t>/</w:t>
        </w:r>
      </w:ins>
      <w:del w:id="115" w:author="SHN" w:date="2017-01-24T09:10:00Z">
        <w:r w:rsidR="0016232D" w:rsidRPr="00F473AE" w:rsidDel="00580DDC">
          <w:rPr>
            <w:szCs w:val="22"/>
          </w:rPr>
          <w:delText xml:space="preserve">, </w:delText>
        </w:r>
      </w:del>
      <w:r w:rsidR="0016232D" w:rsidRPr="00F473AE">
        <w:rPr>
          <w:szCs w:val="22"/>
        </w:rPr>
        <w:t>CICR</w:t>
      </w:r>
      <w:ins w:id="116" w:author="SHN" w:date="2017-01-24T09:10:00Z">
        <w:r w:rsidR="00580DDC" w:rsidRPr="00F473AE">
          <w:rPr>
            <w:szCs w:val="22"/>
          </w:rPr>
          <w:t>/MKKK and</w:t>
        </w:r>
      </w:ins>
      <w:del w:id="117" w:author="SHN" w:date="2017-01-24T09:10:00Z">
        <w:r w:rsidR="0016232D" w:rsidRPr="00F473AE" w:rsidDel="00580DDC">
          <w:rPr>
            <w:szCs w:val="22"/>
          </w:rPr>
          <w:delText>,</w:delText>
        </w:r>
      </w:del>
      <w:r w:rsidR="0016232D" w:rsidRPr="00F473AE">
        <w:rPr>
          <w:szCs w:val="22"/>
        </w:rPr>
        <w:t xml:space="preserve"> IFRC</w:t>
      </w:r>
      <w:del w:id="118" w:author="Thomas Dale" w:date="2017-02-02T10:22:00Z">
        <w:r w:rsidR="0016232D" w:rsidRPr="00F00BFE">
          <w:rPr>
            <w:szCs w:val="22"/>
          </w:rPr>
          <w:delText>,</w:delText>
        </w:r>
      </w:del>
      <w:ins w:id="119" w:author="SHN" w:date="2017-01-24T09:10:00Z">
        <w:r w:rsidR="00580DDC" w:rsidRPr="00F473AE">
          <w:rPr>
            <w:szCs w:val="22"/>
          </w:rPr>
          <w:t>/</w:t>
        </w:r>
      </w:ins>
      <w:del w:id="120" w:author="SHN" w:date="2017-01-24T09:10:00Z">
        <w:r w:rsidR="0016232D" w:rsidRPr="00F473AE" w:rsidDel="00580DDC">
          <w:rPr>
            <w:szCs w:val="22"/>
          </w:rPr>
          <w:delText xml:space="preserve">, </w:delText>
        </w:r>
        <w:r w:rsidR="002B7576" w:rsidRPr="00F473AE" w:rsidDel="00580DDC">
          <w:rPr>
            <w:szCs w:val="22"/>
          </w:rPr>
          <w:delText xml:space="preserve">and </w:delText>
        </w:r>
      </w:del>
      <w:r w:rsidR="0016232D" w:rsidRPr="00F473AE">
        <w:rPr>
          <w:szCs w:val="22"/>
        </w:rPr>
        <w:t>FICR</w:t>
      </w:r>
      <w:r w:rsidRPr="00F473AE">
        <w:rPr>
          <w:szCs w:val="22"/>
        </w:rPr>
        <w:t>)</w:t>
      </w:r>
      <w:r w:rsidR="005D4ACC" w:rsidRPr="00F473AE">
        <w:rPr>
          <w:szCs w:val="22"/>
        </w:rPr>
        <w:t>,</w:t>
      </w:r>
      <w:r w:rsidR="002B7576" w:rsidRPr="00F473AE">
        <w:rPr>
          <w:szCs w:val="22"/>
        </w:rPr>
        <w:t xml:space="preserve"> </w:t>
      </w:r>
    </w:p>
    <w:p w14:paraId="749CB210" w14:textId="77777777" w:rsidR="00DC6410" w:rsidRDefault="002B7576" w:rsidP="00CA586B">
      <w:pPr>
        <w:rPr>
          <w:ins w:id="121" w:author="Austin, Donna" w:date="2017-02-16T10:02:00Z"/>
          <w:szCs w:val="22"/>
        </w:rPr>
      </w:pPr>
      <w:r w:rsidRPr="00F473AE">
        <w:rPr>
          <w:szCs w:val="22"/>
        </w:rPr>
        <w:t>should</w:t>
      </w:r>
      <w:r w:rsidR="00E955CB" w:rsidRPr="00F473AE">
        <w:rPr>
          <w:szCs w:val="22"/>
        </w:rPr>
        <w:t xml:space="preserve"> </w:t>
      </w:r>
      <w:r w:rsidRPr="00F473AE">
        <w:rPr>
          <w:szCs w:val="22"/>
        </w:rPr>
        <w:t>reflect</w:t>
      </w:r>
      <w:r w:rsidR="00E955CB" w:rsidRPr="00F473AE">
        <w:rPr>
          <w:szCs w:val="22"/>
        </w:rPr>
        <w:t xml:space="preserve"> the scope of </w:t>
      </w:r>
      <w:del w:id="122" w:author="Thomas Dale" w:date="2017-02-02T10:22:00Z">
        <w:r w:rsidR="00E955CB" w:rsidRPr="00F00BFE">
          <w:rPr>
            <w:szCs w:val="22"/>
          </w:rPr>
          <w:delText>protection</w:delText>
        </w:r>
      </w:del>
      <w:ins w:id="123" w:author="SHN" w:date="2017-01-24T09:11:00Z">
        <w:r w:rsidR="00580DDC" w:rsidRPr="00F473AE">
          <w:rPr>
            <w:szCs w:val="22"/>
          </w:rPr>
          <w:t xml:space="preserve">the legal </w:t>
        </w:r>
      </w:ins>
      <w:ins w:id="124" w:author="Thomas Dale" w:date="2017-02-02T10:22:00Z">
        <w:r w:rsidR="00E955CB" w:rsidRPr="00F473AE">
          <w:rPr>
            <w:szCs w:val="22"/>
          </w:rPr>
          <w:t>protection</w:t>
        </w:r>
      </w:ins>
      <w:ins w:id="125" w:author="SHN" w:date="2017-01-24T09:11:00Z">
        <w:r w:rsidR="00580DDC" w:rsidRPr="00F473AE">
          <w:rPr>
            <w:szCs w:val="22"/>
          </w:rPr>
          <w:t>s</w:t>
        </w:r>
      </w:ins>
      <w:r w:rsidR="00E955CB" w:rsidRPr="00F473AE">
        <w:rPr>
          <w:szCs w:val="22"/>
        </w:rPr>
        <w:t xml:space="preserve"> afforded to these </w:t>
      </w:r>
      <w:r w:rsidRPr="00F473AE">
        <w:rPr>
          <w:szCs w:val="22"/>
        </w:rPr>
        <w:t>terms under</w:t>
      </w:r>
      <w:r w:rsidR="00E955CB" w:rsidRPr="00F473AE">
        <w:rPr>
          <w:szCs w:val="22"/>
        </w:rPr>
        <w:t xml:space="preserve"> international law while </w:t>
      </w:r>
      <w:del w:id="126" w:author="SHN" w:date="2017-01-24T09:11:00Z">
        <w:r w:rsidR="00E955CB" w:rsidRPr="00F473AE" w:rsidDel="00580DDC">
          <w:rPr>
            <w:szCs w:val="22"/>
          </w:rPr>
          <w:delText xml:space="preserve">balancing </w:delText>
        </w:r>
      </w:del>
      <w:del w:id="127" w:author="Thomas Dale" w:date="2017-02-02T10:22:00Z">
        <w:r w:rsidR="00E955CB" w:rsidRPr="00F00BFE">
          <w:rPr>
            <w:szCs w:val="22"/>
          </w:rPr>
          <w:delText>the</w:delText>
        </w:r>
      </w:del>
      <w:ins w:id="128" w:author="SHN" w:date="2017-01-24T09:11:00Z">
        <w:del w:id="129" w:author="Austin, Donna" w:date="2017-02-16T10:01:00Z">
          <w:r w:rsidR="00580DDC" w:rsidRPr="00F473AE" w:rsidDel="00DC6410">
            <w:rPr>
              <w:szCs w:val="22"/>
            </w:rPr>
            <w:delText>respecting</w:delText>
          </w:r>
        </w:del>
      </w:ins>
      <w:ins w:id="130" w:author="Austin, Donna" w:date="2017-02-16T10:01:00Z">
        <w:r w:rsidR="00DC6410">
          <w:rPr>
            <w:szCs w:val="22"/>
          </w:rPr>
          <w:t>balancing</w:t>
        </w:r>
      </w:ins>
      <w:ins w:id="131" w:author="SHN" w:date="2017-01-24T09:11:00Z">
        <w:r w:rsidR="00580DDC" w:rsidRPr="00F473AE">
          <w:rPr>
            <w:szCs w:val="22"/>
          </w:rPr>
          <w:t xml:space="preserve"> any</w:t>
        </w:r>
      </w:ins>
      <w:del w:id="132" w:author="SHN" w:date="2017-01-24T09:11:00Z">
        <w:r w:rsidR="00E955CB" w:rsidRPr="00F473AE" w:rsidDel="00580DDC">
          <w:rPr>
            <w:szCs w:val="22"/>
          </w:rPr>
          <w:delText>the</w:delText>
        </w:r>
      </w:del>
      <w:r w:rsidR="00E955CB" w:rsidRPr="00F473AE">
        <w:rPr>
          <w:szCs w:val="22"/>
        </w:rPr>
        <w:t xml:space="preserve"> legitimate rights and interests of other domain name registrants. </w:t>
      </w:r>
      <w:ins w:id="133" w:author="Heineman, Ashley" w:date="2017-01-30T10:43:00Z">
        <w:r w:rsidR="00CA586B">
          <w:rPr>
            <w:szCs w:val="22"/>
          </w:rPr>
          <w:t xml:space="preserve"> </w:t>
        </w:r>
      </w:ins>
    </w:p>
    <w:p w14:paraId="3A680946" w14:textId="77777777" w:rsidR="00DC6410" w:rsidRDefault="00DC6410" w:rsidP="00CA586B">
      <w:pPr>
        <w:rPr>
          <w:ins w:id="134" w:author="Austin, Donna" w:date="2017-02-16T10:02:00Z"/>
          <w:szCs w:val="22"/>
        </w:rPr>
      </w:pPr>
    </w:p>
    <w:p w14:paraId="443886D7" w14:textId="77777777" w:rsidR="00CA586B" w:rsidRPr="00F00BFE" w:rsidRDefault="00CA586B" w:rsidP="00CA586B">
      <w:pPr>
        <w:rPr>
          <w:ins w:id="135" w:author="Thomas Dale" w:date="2017-02-02T10:22:00Z"/>
          <w:sz w:val="22"/>
          <w:szCs w:val="22"/>
        </w:rPr>
      </w:pPr>
      <w:moveToRangeStart w:id="136" w:author="Heineman, Ashley" w:date="2017-01-30T10:43:00Z" w:name="move473536354"/>
      <w:moveTo w:id="137" w:author="Heineman, Ashley" w:date="2017-01-30T10:43:00Z">
        <w:r w:rsidRPr="00F00BFE">
          <w:rPr>
            <w:sz w:val="22"/>
            <w:szCs w:val="22"/>
          </w:rPr>
          <w:t>Where practicable, any protection mechanisms to be developed should take advantage of similar mechanisms that have been created for protecting other legal rights.</w:t>
        </w:r>
      </w:moveTo>
    </w:p>
    <w:moveToRangeEnd w:id="136"/>
    <w:p w14:paraId="4799B9BA" w14:textId="77777777" w:rsidR="007D6261" w:rsidRPr="00F473AE" w:rsidRDefault="007D6261" w:rsidP="00F473AE">
      <w:pPr>
        <w:pStyle w:val="PlainText"/>
        <w:rPr>
          <w:szCs w:val="22"/>
        </w:rPr>
      </w:pPr>
    </w:p>
    <w:p w14:paraId="6F76E351" w14:textId="77777777" w:rsidR="00E26769" w:rsidRPr="00F473AE" w:rsidRDefault="00E26769">
      <w:pPr>
        <w:rPr>
          <w:sz w:val="22"/>
          <w:szCs w:val="22"/>
        </w:rPr>
      </w:pPr>
    </w:p>
    <w:p w14:paraId="3EFB96F5" w14:textId="77777777" w:rsidR="00E26769" w:rsidRPr="00F00BFE" w:rsidDel="000A1179" w:rsidRDefault="00044DE9">
      <w:pPr>
        <w:rPr>
          <w:del w:id="138" w:author="Austin, Donna" w:date="2017-02-21T11:11:00Z"/>
          <w:b/>
          <w:sz w:val="22"/>
          <w:szCs w:val="22"/>
        </w:rPr>
      </w:pPr>
      <w:del w:id="139" w:author="Austin, Donna" w:date="2017-02-21T11:11:00Z">
        <w:r w:rsidRPr="00F00BFE" w:rsidDel="000A1179">
          <w:rPr>
            <w:b/>
            <w:sz w:val="22"/>
            <w:szCs w:val="22"/>
          </w:rPr>
          <w:delText xml:space="preserve">The </w:delText>
        </w:r>
        <w:r w:rsidR="00E26769" w:rsidRPr="00F00BFE" w:rsidDel="000A1179">
          <w:rPr>
            <w:b/>
            <w:sz w:val="22"/>
            <w:szCs w:val="22"/>
          </w:rPr>
          <w:delText>Problem:</w:delText>
        </w:r>
      </w:del>
    </w:p>
    <w:p w14:paraId="54DB0AA5" w14:textId="77777777" w:rsidR="00E26769" w:rsidRPr="00F00BFE" w:rsidDel="000A1179" w:rsidRDefault="00E26769">
      <w:pPr>
        <w:rPr>
          <w:del w:id="140" w:author="Austin, Donna" w:date="2017-02-21T11:11:00Z"/>
          <w:sz w:val="22"/>
          <w:szCs w:val="22"/>
        </w:rPr>
      </w:pPr>
    </w:p>
    <w:p w14:paraId="72344D61" w14:textId="77777777" w:rsidR="00E26769" w:rsidRPr="00F00BFE" w:rsidDel="000A1179" w:rsidRDefault="00E26769" w:rsidP="00E26769">
      <w:pPr>
        <w:rPr>
          <w:del w:id="141" w:author="Austin, Donna" w:date="2017-02-21T11:11:00Z"/>
          <w:sz w:val="22"/>
          <w:szCs w:val="22"/>
        </w:rPr>
      </w:pPr>
      <w:del w:id="142" w:author="Austin, Donna" w:date="2017-02-16T10:02:00Z">
        <w:r w:rsidRPr="00F00BFE" w:rsidDel="00DC6410">
          <w:rPr>
            <w:sz w:val="22"/>
            <w:szCs w:val="22"/>
          </w:rPr>
          <w:delText>Since t</w:delText>
        </w:r>
      </w:del>
      <w:del w:id="143" w:author="Austin, Donna" w:date="2017-02-21T11:11:00Z">
        <w:r w:rsidRPr="00F00BFE" w:rsidDel="000A1179">
          <w:rPr>
            <w:sz w:val="22"/>
            <w:szCs w:val="22"/>
          </w:rPr>
          <w:delText xml:space="preserve">he </w:delText>
        </w:r>
        <w:r w:rsidR="00E81B0D" w:rsidRPr="00F00BFE" w:rsidDel="000A1179">
          <w:rPr>
            <w:sz w:val="22"/>
            <w:szCs w:val="22"/>
          </w:rPr>
          <w:delText>Governmental Advisory Committee (</w:delText>
        </w:r>
        <w:r w:rsidRPr="00F00BFE" w:rsidDel="000A1179">
          <w:rPr>
            <w:sz w:val="22"/>
            <w:szCs w:val="22"/>
          </w:rPr>
          <w:delText>GAC</w:delText>
        </w:r>
        <w:r w:rsidR="00E81B0D" w:rsidRPr="00F00BFE" w:rsidDel="000A1179">
          <w:rPr>
            <w:sz w:val="22"/>
            <w:szCs w:val="22"/>
          </w:rPr>
          <w:delText>)</w:delText>
        </w:r>
        <w:r w:rsidRPr="00F00BFE" w:rsidDel="000A1179">
          <w:rPr>
            <w:sz w:val="22"/>
            <w:szCs w:val="22"/>
          </w:rPr>
          <w:delText xml:space="preserve"> advice and </w:delText>
        </w:r>
        <w:r w:rsidR="00E81B0D" w:rsidRPr="00F00BFE" w:rsidDel="000A1179">
          <w:rPr>
            <w:sz w:val="22"/>
            <w:szCs w:val="22"/>
          </w:rPr>
          <w:delText>Generic Names Supporting Organization (</w:delText>
        </w:r>
        <w:r w:rsidRPr="00F00BFE" w:rsidDel="000A1179">
          <w:rPr>
            <w:sz w:val="22"/>
            <w:szCs w:val="22"/>
          </w:rPr>
          <w:delText>GNSO</w:delText>
        </w:r>
        <w:r w:rsidR="00E81B0D" w:rsidRPr="00F00BFE" w:rsidDel="000A1179">
          <w:rPr>
            <w:sz w:val="22"/>
            <w:szCs w:val="22"/>
          </w:rPr>
          <w:delText>)</w:delText>
        </w:r>
        <w:r w:rsidRPr="00F00BFE" w:rsidDel="000A1179">
          <w:rPr>
            <w:sz w:val="22"/>
            <w:szCs w:val="22"/>
          </w:rPr>
          <w:delText xml:space="preserve"> policy recommendations in relation to the </w:delText>
        </w:r>
      </w:del>
      <w:del w:id="144" w:author="Austin, Donna" w:date="2017-02-16T10:04:00Z">
        <w:r w:rsidRPr="00F00BFE" w:rsidDel="00DC6410">
          <w:rPr>
            <w:sz w:val="22"/>
            <w:szCs w:val="22"/>
          </w:rPr>
          <w:delText>above</w:delText>
        </w:r>
        <w:r w:rsidR="005D28CD" w:rsidRPr="00F00BFE" w:rsidDel="00DC6410">
          <w:rPr>
            <w:sz w:val="22"/>
            <w:szCs w:val="22"/>
          </w:rPr>
          <w:delText xml:space="preserve"> objective</w:delText>
        </w:r>
        <w:r w:rsidRPr="00F00BFE" w:rsidDel="00DC6410">
          <w:rPr>
            <w:sz w:val="22"/>
            <w:szCs w:val="22"/>
          </w:rPr>
          <w:delText xml:space="preserve"> </w:delText>
        </w:r>
      </w:del>
      <w:del w:id="145" w:author="Austin, Donna" w:date="2017-02-21T11:11:00Z">
        <w:r w:rsidRPr="00F00BFE" w:rsidDel="000A1179">
          <w:rPr>
            <w:sz w:val="22"/>
            <w:szCs w:val="22"/>
          </w:rPr>
          <w:delText xml:space="preserve">are in conflict, </w:delText>
        </w:r>
      </w:del>
      <w:del w:id="146" w:author="Austin, Donna" w:date="2017-02-16T10:07:00Z">
        <w:r w:rsidRPr="00F00BFE" w:rsidDel="00DC6410">
          <w:rPr>
            <w:sz w:val="22"/>
            <w:szCs w:val="22"/>
          </w:rPr>
          <w:delText>a resolution is now being sought. The main questions concern</w:delText>
        </w:r>
      </w:del>
      <w:del w:id="147" w:author="Austin, Donna" w:date="2017-02-21T11:11:00Z">
        <w:r w:rsidRPr="00F00BFE" w:rsidDel="000A1179">
          <w:rPr>
            <w:sz w:val="22"/>
            <w:szCs w:val="22"/>
          </w:rPr>
          <w:delText xml:space="preserve">: </w:delText>
        </w:r>
        <w:r w:rsidRPr="00F00BFE" w:rsidDel="000A1179">
          <w:rPr>
            <w:sz w:val="22"/>
            <w:szCs w:val="22"/>
          </w:rPr>
          <w:br/>
        </w:r>
      </w:del>
    </w:p>
    <w:p w14:paraId="5B898297" w14:textId="77777777" w:rsidR="00E26769" w:rsidRPr="00F00BFE" w:rsidDel="000A1179" w:rsidRDefault="00E26769" w:rsidP="00E26769">
      <w:pPr>
        <w:ind w:left="720"/>
        <w:rPr>
          <w:del w:id="148" w:author="Austin, Donna" w:date="2017-02-21T11:11:00Z"/>
          <w:sz w:val="22"/>
          <w:szCs w:val="22"/>
        </w:rPr>
      </w:pPr>
      <w:del w:id="149" w:author="Austin, Donna" w:date="2017-02-21T11:11:00Z">
        <w:r w:rsidRPr="00F00BFE" w:rsidDel="000A1179">
          <w:rPr>
            <w:sz w:val="22"/>
            <w:szCs w:val="22"/>
          </w:rPr>
          <w:delText>(1) the appropriate form and extent of any protections that are to be conferred</w:delText>
        </w:r>
      </w:del>
      <w:ins w:id="150" w:author="SHN" w:date="2017-01-24T09:38:00Z">
        <w:del w:id="151" w:author="Austin, Donna" w:date="2017-02-21T11:11:00Z">
          <w:r w:rsidR="00CC5258" w:rsidDel="000A1179">
            <w:rPr>
              <w:sz w:val="22"/>
              <w:szCs w:val="22"/>
            </w:rPr>
            <w:delText xml:space="preserve"> </w:delText>
          </w:r>
        </w:del>
        <w:del w:id="152" w:author="Austin, Donna" w:date="2017-02-16T10:08:00Z">
          <w:r w:rsidR="00CC5258" w:rsidDel="00DC6410">
            <w:rPr>
              <w:sz w:val="22"/>
              <w:szCs w:val="22"/>
            </w:rPr>
            <w:delText>in implementation and respect of applicable international legal regimes</w:delText>
          </w:r>
        </w:del>
      </w:ins>
      <w:del w:id="153" w:author="Austin, Donna" w:date="2017-02-21T11:11:00Z">
        <w:r w:rsidRPr="00F00BFE" w:rsidDel="000A1179">
          <w:rPr>
            <w:sz w:val="22"/>
            <w:szCs w:val="22"/>
          </w:rPr>
          <w:delText xml:space="preserve">; and </w:delText>
        </w:r>
      </w:del>
    </w:p>
    <w:p w14:paraId="4563BA8A" w14:textId="77777777" w:rsidR="00E26769" w:rsidRPr="00F00BFE" w:rsidDel="000A1179" w:rsidRDefault="00E26769" w:rsidP="00E26769">
      <w:pPr>
        <w:ind w:left="720"/>
        <w:rPr>
          <w:del w:id="154" w:author="Austin, Donna" w:date="2017-02-21T11:11:00Z"/>
          <w:sz w:val="22"/>
          <w:szCs w:val="22"/>
        </w:rPr>
      </w:pPr>
      <w:del w:id="155" w:author="Austin, Donna" w:date="2017-02-21T11:11:00Z">
        <w:r w:rsidRPr="00F00BFE" w:rsidDel="000A1179">
          <w:rPr>
            <w:sz w:val="22"/>
            <w:szCs w:val="22"/>
          </w:rPr>
          <w:delText>(2) how to provide that protection in the context of the applicable legal rights framework</w:delText>
        </w:r>
      </w:del>
      <w:ins w:id="156" w:author="SHN" w:date="2017-01-24T09:51:00Z">
        <w:del w:id="157" w:author="Austin, Donna" w:date="2017-02-21T11:11:00Z">
          <w:r w:rsidR="009F7838" w:rsidDel="000A1179">
            <w:rPr>
              <w:sz w:val="22"/>
              <w:szCs w:val="22"/>
            </w:rPr>
            <w:delText xml:space="preserve">, </w:delText>
          </w:r>
        </w:del>
      </w:ins>
      <w:ins w:id="158" w:author="SHN" w:date="2017-01-24T09:52:00Z">
        <w:del w:id="159" w:author="Austin, Donna" w:date="2017-02-21T11:11:00Z">
          <w:r w:rsidR="009F7838" w:rsidDel="000A1179">
            <w:rPr>
              <w:sz w:val="22"/>
              <w:szCs w:val="22"/>
            </w:rPr>
            <w:delText xml:space="preserve">mindful not only of </w:delText>
          </w:r>
        </w:del>
      </w:ins>
      <w:del w:id="160" w:author="Austin, Donna" w:date="2017-02-21T11:11:00Z">
        <w:r w:rsidRPr="00F00BFE" w:rsidDel="000A1179">
          <w:rPr>
            <w:sz w:val="22"/>
            <w:szCs w:val="22"/>
          </w:rPr>
          <w:delText xml:space="preserve"> as well as ICANN's narrow </w:delText>
        </w:r>
        <w:r w:rsidRPr="009F7838" w:rsidDel="000A1179">
          <w:rPr>
            <w:sz w:val="22"/>
            <w:szCs w:val="22"/>
          </w:rPr>
          <w:delText xml:space="preserve">mission </w:delText>
        </w:r>
      </w:del>
      <w:ins w:id="161" w:author="SHN" w:date="2017-01-24T09:52:00Z">
        <w:del w:id="162" w:author="Austin, Donna" w:date="2017-02-21T11:11:00Z">
          <w:r w:rsidR="00824D33" w:rsidDel="000A1179">
            <w:rPr>
              <w:sz w:val="22"/>
              <w:szCs w:val="22"/>
            </w:rPr>
            <w:delText>but also of ICANN</w:delText>
          </w:r>
        </w:del>
      </w:ins>
      <w:ins w:id="163" w:author="SHN" w:date="2017-01-24T10:46:00Z">
        <w:del w:id="164" w:author="Austin, Donna" w:date="2017-02-21T11:11:00Z">
          <w:r w:rsidR="00824D33" w:rsidDel="000A1179">
            <w:rPr>
              <w:sz w:val="22"/>
              <w:szCs w:val="22"/>
            </w:rPr>
            <w:delText>’s</w:delText>
          </w:r>
        </w:del>
      </w:ins>
      <w:ins w:id="165" w:author="SHN" w:date="2017-01-24T09:51:00Z">
        <w:del w:id="166" w:author="Austin, Donna" w:date="2017-02-21T11:11:00Z">
          <w:r w:rsidR="009F7838" w:rsidRPr="009F7838" w:rsidDel="000A1179">
            <w:rPr>
              <w:sz w:val="22"/>
              <w:szCs w:val="22"/>
            </w:rPr>
            <w:delText xml:space="preserve"> </w:delText>
          </w:r>
        </w:del>
      </w:ins>
      <w:ins w:id="167" w:author="SHN" w:date="2017-01-24T09:13:00Z">
        <w:del w:id="168" w:author="Austin, Donna" w:date="2017-02-21T11:11:00Z">
          <w:r w:rsidR="00580DDC" w:rsidRPr="009F7838" w:rsidDel="000A1179">
            <w:rPr>
              <w:sz w:val="22"/>
              <w:szCs w:val="22"/>
            </w:rPr>
            <w:delText>commitment</w:delText>
          </w:r>
        </w:del>
      </w:ins>
      <w:ins w:id="169" w:author="SHN" w:date="2017-01-24T09:51:00Z">
        <w:del w:id="170" w:author="Austin, Donna" w:date="2017-02-21T11:11:00Z">
          <w:r w:rsidR="009F7838" w:rsidDel="000A1179">
            <w:rPr>
              <w:sz w:val="22"/>
              <w:szCs w:val="22"/>
            </w:rPr>
            <w:delText xml:space="preserve"> </w:delText>
          </w:r>
        </w:del>
      </w:ins>
      <w:commentRangeStart w:id="171"/>
      <w:ins w:id="172" w:author="SHN" w:date="2017-01-24T09:54:00Z">
        <w:del w:id="173" w:author="Austin, Donna" w:date="2017-02-21T11:11:00Z">
          <w:r w:rsidR="009F7838" w:rsidRPr="009957AF" w:rsidDel="000A1179">
            <w:rPr>
              <w:i/>
              <w:sz w:val="22"/>
              <w:szCs w:val="22"/>
            </w:rPr>
            <w:delText>[</w:delText>
          </w:r>
        </w:del>
      </w:ins>
      <w:ins w:id="174" w:author="SHN" w:date="2017-01-24T09:51:00Z">
        <w:del w:id="175" w:author="Austin, Donna" w:date="2017-02-21T11:11:00Z">
          <w:r w:rsidR="009F7838" w:rsidRPr="009957AF" w:rsidDel="000A1179">
            <w:rPr>
              <w:i/>
              <w:sz w:val="22"/>
              <w:szCs w:val="22"/>
            </w:rPr>
            <w:delText>to carry out</w:delText>
          </w:r>
        </w:del>
      </w:ins>
      <w:ins w:id="176" w:author="SHN" w:date="2017-01-24T09:54:00Z">
        <w:del w:id="177" w:author="Austin, Donna" w:date="2017-02-21T11:11:00Z">
          <w:r w:rsidR="009F7838" w:rsidDel="000A1179">
            <w:rPr>
              <w:i/>
              <w:sz w:val="22"/>
              <w:szCs w:val="22"/>
            </w:rPr>
            <w:delText>]</w:delText>
          </w:r>
        </w:del>
      </w:ins>
      <w:ins w:id="178" w:author="SHN" w:date="2017-01-24T09:51:00Z">
        <w:del w:id="179" w:author="Austin, Donna" w:date="2017-02-21T11:11:00Z">
          <w:r w:rsidR="009F7838" w:rsidRPr="009957AF" w:rsidDel="000A1179">
            <w:rPr>
              <w:i/>
              <w:sz w:val="22"/>
              <w:szCs w:val="22"/>
            </w:rPr>
            <w:delText xml:space="preserve"> its activities </w:delText>
          </w:r>
        </w:del>
      </w:ins>
      <w:ins w:id="180" w:author="SHN" w:date="2017-01-24T09:52:00Z">
        <w:del w:id="181" w:author="Austin, Donna" w:date="2017-02-21T11:11:00Z">
          <w:r w:rsidR="009F7838" w:rsidRPr="009957AF" w:rsidDel="000A1179">
            <w:rPr>
              <w:i/>
              <w:sz w:val="22"/>
              <w:szCs w:val="22"/>
            </w:rPr>
            <w:delText>in conformity with rel</w:delText>
          </w:r>
        </w:del>
      </w:ins>
      <w:ins w:id="182" w:author="SHN" w:date="2017-01-24T09:53:00Z">
        <w:del w:id="183" w:author="Austin, Donna" w:date="2017-02-21T11:11:00Z">
          <w:r w:rsidR="009F7838" w:rsidRPr="009957AF" w:rsidDel="000A1179">
            <w:rPr>
              <w:i/>
              <w:sz w:val="22"/>
              <w:szCs w:val="22"/>
            </w:rPr>
            <w:delText>evant</w:delText>
          </w:r>
        </w:del>
      </w:ins>
      <w:ins w:id="184" w:author="SHN" w:date="2017-01-24T09:52:00Z">
        <w:del w:id="185" w:author="Austin, Donna" w:date="2017-02-21T11:11:00Z">
          <w:r w:rsidR="009F7838" w:rsidRPr="009957AF" w:rsidDel="000A1179">
            <w:rPr>
              <w:i/>
              <w:sz w:val="22"/>
              <w:szCs w:val="22"/>
            </w:rPr>
            <w:delText xml:space="preserve"> principles of international law </w:delText>
          </w:r>
        </w:del>
      </w:ins>
      <w:ins w:id="186" w:author="SHN" w:date="2017-01-24T09:53:00Z">
        <w:del w:id="187" w:author="Austin, Donna" w:date="2017-02-21T11:11:00Z">
          <w:r w:rsidR="009F7838" w:rsidRPr="009957AF" w:rsidDel="000A1179">
            <w:rPr>
              <w:i/>
              <w:sz w:val="22"/>
              <w:szCs w:val="22"/>
            </w:rPr>
            <w:delText>and international conventions and applicable local law</w:delText>
          </w:r>
        </w:del>
      </w:ins>
      <w:commentRangeEnd w:id="171"/>
      <w:del w:id="188" w:author="Austin, Donna" w:date="2017-02-21T11:11:00Z">
        <w:r w:rsidR="00DC6410" w:rsidDel="000A1179">
          <w:rPr>
            <w:rStyle w:val="CommentReference"/>
          </w:rPr>
          <w:commentReference w:id="171"/>
        </w:r>
      </w:del>
      <w:ins w:id="189" w:author="SHN" w:date="2017-01-24T09:55:00Z">
        <w:del w:id="190" w:author="Austin, Donna" w:date="2017-02-21T11:11:00Z">
          <w:r w:rsidR="009F7838" w:rsidDel="000A1179">
            <w:rPr>
              <w:i/>
              <w:sz w:val="22"/>
              <w:szCs w:val="22"/>
            </w:rPr>
            <w:delText>,</w:delText>
          </w:r>
        </w:del>
      </w:ins>
      <w:ins w:id="191" w:author="SHN" w:date="2017-01-24T09:13:00Z">
        <w:del w:id="192" w:author="Austin, Donna" w:date="2017-02-21T11:11:00Z">
          <w:r w:rsidR="00580DDC" w:rsidDel="000A1179">
            <w:rPr>
              <w:sz w:val="22"/>
              <w:szCs w:val="22"/>
            </w:rPr>
            <w:delText xml:space="preserve"> </w:delText>
          </w:r>
        </w:del>
      </w:ins>
      <w:del w:id="193" w:author="Austin, Donna" w:date="2017-02-21T11:11:00Z">
        <w:r w:rsidRPr="00F00BFE" w:rsidDel="000A1179">
          <w:rPr>
            <w:sz w:val="22"/>
            <w:szCs w:val="22"/>
          </w:rPr>
          <w:delText>as encapsulated in the ICANN</w:delText>
        </w:r>
      </w:del>
      <w:ins w:id="194" w:author="Thomas Dale" w:date="2017-02-02T10:22:00Z">
        <w:del w:id="195" w:author="Austin, Donna" w:date="2017-02-21T11:11:00Z">
          <w:r w:rsidRPr="00F00BFE" w:rsidDel="000A1179">
            <w:rPr>
              <w:sz w:val="22"/>
              <w:szCs w:val="22"/>
            </w:rPr>
            <w:delText>ICANN</w:delText>
          </w:r>
        </w:del>
      </w:ins>
      <w:ins w:id="196" w:author="SHN" w:date="2017-01-24T09:55:00Z">
        <w:del w:id="197" w:author="Austin, Donna" w:date="2017-02-21T11:11:00Z">
          <w:r w:rsidR="009F7838" w:rsidDel="000A1179">
            <w:rPr>
              <w:sz w:val="22"/>
              <w:szCs w:val="22"/>
            </w:rPr>
            <w:delText>’s</w:delText>
          </w:r>
        </w:del>
      </w:ins>
      <w:del w:id="198" w:author="Austin, Donna" w:date="2017-02-21T11:11:00Z">
        <w:r w:rsidRPr="00F00BFE" w:rsidDel="000A1179">
          <w:rPr>
            <w:sz w:val="22"/>
            <w:szCs w:val="22"/>
          </w:rPr>
          <w:delText xml:space="preserve"> Bylaws. </w:delText>
        </w:r>
      </w:del>
    </w:p>
    <w:p w14:paraId="1DF81840" w14:textId="77777777" w:rsidR="00E26769" w:rsidRPr="00F00BFE" w:rsidRDefault="00E26769">
      <w:pPr>
        <w:rPr>
          <w:sz w:val="22"/>
          <w:szCs w:val="22"/>
        </w:rPr>
      </w:pPr>
    </w:p>
    <w:p w14:paraId="51C71A1A" w14:textId="77777777" w:rsidR="00E26769" w:rsidDel="00DC6410" w:rsidRDefault="00E26769">
      <w:pPr>
        <w:rPr>
          <w:ins w:id="199" w:author="SHN" w:date="2017-01-24T09:50:00Z"/>
          <w:del w:id="200" w:author="Austin, Donna" w:date="2017-02-16T10:11:00Z"/>
          <w:sz w:val="22"/>
          <w:szCs w:val="22"/>
        </w:rPr>
      </w:pPr>
      <w:moveFromRangeStart w:id="201" w:author="Heineman, Ashley" w:date="2017-01-30T10:43:00Z" w:name="move473536354"/>
      <w:moveFrom w:id="202" w:author="Heineman, Ashley" w:date="2017-01-30T10:43:00Z">
        <w:del w:id="203" w:author="Austin, Donna" w:date="2017-02-16T10:11:00Z">
          <w:r w:rsidRPr="00F00BFE" w:rsidDel="00DC6410">
            <w:rPr>
              <w:sz w:val="22"/>
              <w:szCs w:val="22"/>
            </w:rPr>
            <w:delText xml:space="preserve">Where practicable, any protection mechanisms to be developed should </w:delText>
          </w:r>
          <w:r w:rsidR="005D28CD" w:rsidRPr="00F00BFE" w:rsidDel="00DC6410">
            <w:rPr>
              <w:sz w:val="22"/>
              <w:szCs w:val="22"/>
            </w:rPr>
            <w:delText xml:space="preserve">take advantage of </w:delText>
          </w:r>
          <w:r w:rsidRPr="00F00BFE" w:rsidDel="00DC6410">
            <w:rPr>
              <w:sz w:val="22"/>
              <w:szCs w:val="22"/>
            </w:rPr>
            <w:delText>similar mechanisms that have been created for protecting</w:delText>
          </w:r>
        </w:del>
      </w:moveFrom>
      <w:ins w:id="204" w:author="SHN" w:date="2017-01-24T09:34:00Z">
        <w:del w:id="205" w:author="Austin, Donna" w:date="2017-02-16T10:11:00Z">
          <w:r w:rsidR="00CC5258" w:rsidDel="00DC6410">
            <w:rPr>
              <w:sz w:val="22"/>
              <w:szCs w:val="22"/>
            </w:rPr>
            <w:delText xml:space="preserve">in order to ensure </w:delText>
          </w:r>
        </w:del>
      </w:ins>
      <w:ins w:id="206" w:author="SHN" w:date="2017-01-24T09:35:00Z">
        <w:del w:id="207" w:author="Austin, Donna" w:date="2017-02-16T10:11:00Z">
          <w:r w:rsidR="00CC5258" w:rsidDel="00DC6410">
            <w:rPr>
              <w:sz w:val="22"/>
              <w:szCs w:val="22"/>
            </w:rPr>
            <w:delText xml:space="preserve">due </w:delText>
          </w:r>
        </w:del>
      </w:ins>
      <w:ins w:id="208" w:author="SHN" w:date="2017-01-24T09:34:00Z">
        <w:del w:id="209" w:author="Austin, Donna" w:date="2017-02-16T10:11:00Z">
          <w:r w:rsidR="00CC5258" w:rsidDel="00DC6410">
            <w:rPr>
              <w:sz w:val="22"/>
              <w:szCs w:val="22"/>
            </w:rPr>
            <w:delText xml:space="preserve">respect of international legal requirements </w:delText>
          </w:r>
        </w:del>
      </w:ins>
      <w:ins w:id="210" w:author="SHN" w:date="2017-01-24T09:35:00Z">
        <w:del w:id="211" w:author="Austin, Donna" w:date="2017-02-16T10:11:00Z">
          <w:r w:rsidR="00CC5258" w:rsidDel="00DC6410">
            <w:rPr>
              <w:sz w:val="22"/>
              <w:szCs w:val="22"/>
            </w:rPr>
            <w:delText xml:space="preserve">and </w:delText>
          </w:r>
        </w:del>
      </w:ins>
      <w:del w:id="212" w:author="Austin, Donna" w:date="2017-02-16T10:11:00Z">
        <w:r w:rsidRPr="00F00BFE" w:rsidDel="00DC6410">
          <w:rPr>
            <w:sz w:val="22"/>
            <w:szCs w:val="22"/>
          </w:rPr>
          <w:delText>for protecting</w:delText>
        </w:r>
      </w:del>
      <w:ins w:id="213" w:author="SHN" w:date="2017-01-24T09:35:00Z">
        <w:del w:id="214" w:author="Austin, Donna" w:date="2017-02-16T10:11:00Z">
          <w:r w:rsidR="00CC5258" w:rsidDel="00DC6410">
            <w:rPr>
              <w:sz w:val="22"/>
              <w:szCs w:val="22"/>
            </w:rPr>
            <w:delText xml:space="preserve">the protection of </w:delText>
          </w:r>
        </w:del>
      </w:ins>
      <w:moveFrom w:id="215" w:author="Heineman, Ashley" w:date="2017-01-30T10:43:00Z">
        <w:del w:id="216" w:author="Austin, Donna" w:date="2017-02-16T10:11:00Z">
          <w:r w:rsidRPr="00F00BFE" w:rsidDel="00DC6410">
            <w:rPr>
              <w:sz w:val="22"/>
              <w:szCs w:val="22"/>
            </w:rPr>
            <w:delText xml:space="preserve"> other legal rights</w:delText>
          </w:r>
        </w:del>
      </w:moveFrom>
      <w:ins w:id="217" w:author="SHN" w:date="2017-01-24T09:36:00Z">
        <w:del w:id="218" w:author="Austin, Donna" w:date="2017-02-16T10:11:00Z">
          <w:r w:rsidR="00CC5258" w:rsidDel="00DC6410">
            <w:rPr>
              <w:sz w:val="22"/>
              <w:szCs w:val="22"/>
            </w:rPr>
            <w:delText xml:space="preserve"> and entitlements</w:delText>
          </w:r>
        </w:del>
      </w:ins>
      <w:moveFrom w:id="219" w:author="Heineman, Ashley" w:date="2017-01-30T10:43:00Z">
        <w:del w:id="220" w:author="Austin, Donna" w:date="2017-02-16T10:11:00Z">
          <w:r w:rsidRPr="00F00BFE" w:rsidDel="00DC6410">
            <w:rPr>
              <w:sz w:val="22"/>
              <w:szCs w:val="22"/>
            </w:rPr>
            <w:delText>.</w:delText>
          </w:r>
        </w:del>
      </w:moveFrom>
    </w:p>
    <w:moveFromRangeEnd w:id="201"/>
    <w:p w14:paraId="5E4142E4" w14:textId="77777777" w:rsidR="009F7838" w:rsidRDefault="009F7838">
      <w:pPr>
        <w:rPr>
          <w:ins w:id="221" w:author="SHN" w:date="2017-01-24T09:50:00Z"/>
          <w:sz w:val="22"/>
          <w:szCs w:val="22"/>
        </w:rPr>
      </w:pPr>
    </w:p>
    <w:p w14:paraId="08B010CE" w14:textId="77777777" w:rsidR="009F7838" w:rsidRPr="00F00BFE" w:rsidRDefault="009F7838">
      <w:pPr>
        <w:rPr>
          <w:ins w:id="222" w:author="Thomas Dale" w:date="2017-02-02T10:22:00Z"/>
          <w:sz w:val="22"/>
          <w:szCs w:val="22"/>
        </w:rPr>
      </w:pPr>
    </w:p>
    <w:p w14:paraId="6581587E" w14:textId="77777777" w:rsidR="00044DE9" w:rsidRPr="009F7838" w:rsidDel="00012F1B" w:rsidRDefault="00044DE9" w:rsidP="009F7838">
      <w:pPr>
        <w:rPr>
          <w:del w:id="223" w:author="SHN" w:date="2017-01-24T10:01:00Z"/>
          <w:sz w:val="22"/>
          <w:szCs w:val="22"/>
        </w:rPr>
      </w:pPr>
    </w:p>
    <w:p w14:paraId="2E2CD9AD" w14:textId="77777777" w:rsidR="00044DE9" w:rsidRPr="00F00BFE" w:rsidRDefault="00044DE9">
      <w:pPr>
        <w:rPr>
          <w:b/>
          <w:sz w:val="22"/>
          <w:szCs w:val="22"/>
        </w:rPr>
      </w:pPr>
      <w:r w:rsidRPr="00F00BFE">
        <w:rPr>
          <w:b/>
          <w:sz w:val="22"/>
          <w:szCs w:val="22"/>
        </w:rPr>
        <w:t>Proposed Method:</w:t>
      </w:r>
    </w:p>
    <w:p w14:paraId="09A79E03" w14:textId="77777777" w:rsidR="00044DE9" w:rsidRPr="00F00BFE" w:rsidRDefault="00044DE9">
      <w:pPr>
        <w:rPr>
          <w:sz w:val="22"/>
          <w:szCs w:val="22"/>
        </w:rPr>
      </w:pPr>
    </w:p>
    <w:p w14:paraId="7E659C99" w14:textId="77777777" w:rsidR="00044DE9" w:rsidRPr="00F00BFE" w:rsidRDefault="00044DE9">
      <w:pPr>
        <w:rPr>
          <w:sz w:val="22"/>
          <w:szCs w:val="22"/>
        </w:rPr>
      </w:pPr>
      <w:r w:rsidRPr="00F00BFE">
        <w:rPr>
          <w:sz w:val="22"/>
          <w:szCs w:val="22"/>
        </w:rPr>
        <w:t xml:space="preserve">The GAC and the GNSO are being requested to engage in a dialogue based on this Problem Statement and agreed Briefing Materials, </w:t>
      </w:r>
      <w:r w:rsidR="005D28CD" w:rsidRPr="00F00BFE">
        <w:rPr>
          <w:sz w:val="22"/>
          <w:szCs w:val="22"/>
        </w:rPr>
        <w:t xml:space="preserve">assisted by a </w:t>
      </w:r>
      <w:r w:rsidRPr="00F00BFE">
        <w:rPr>
          <w:sz w:val="22"/>
          <w:szCs w:val="22"/>
        </w:rPr>
        <w:t>facilitator.</w:t>
      </w:r>
    </w:p>
    <w:p w14:paraId="1B358CAD" w14:textId="77777777" w:rsidR="00E955CB" w:rsidRPr="00F00BFE" w:rsidRDefault="00E955CB">
      <w:pPr>
        <w:rPr>
          <w:sz w:val="22"/>
          <w:szCs w:val="22"/>
        </w:rPr>
      </w:pPr>
    </w:p>
    <w:p w14:paraId="70627C52" w14:textId="77777777" w:rsidR="00E955CB" w:rsidRPr="00F00BFE" w:rsidRDefault="00044DE9">
      <w:pPr>
        <w:rPr>
          <w:b/>
          <w:sz w:val="22"/>
          <w:szCs w:val="22"/>
        </w:rPr>
      </w:pPr>
      <w:r w:rsidRPr="00F00BFE">
        <w:rPr>
          <w:b/>
          <w:sz w:val="22"/>
          <w:szCs w:val="22"/>
        </w:rPr>
        <w:t xml:space="preserve">The </w:t>
      </w:r>
      <w:r w:rsidR="00E955CB" w:rsidRPr="00F00BFE">
        <w:rPr>
          <w:b/>
          <w:sz w:val="22"/>
          <w:szCs w:val="22"/>
        </w:rPr>
        <w:t>Issue</w:t>
      </w:r>
      <w:r w:rsidR="00E26769" w:rsidRPr="00F00BFE">
        <w:rPr>
          <w:b/>
          <w:sz w:val="22"/>
          <w:szCs w:val="22"/>
        </w:rPr>
        <w:t xml:space="preserve"> in </w:t>
      </w:r>
      <w:commentRangeStart w:id="224"/>
      <w:r w:rsidR="00E26769" w:rsidRPr="00F00BFE">
        <w:rPr>
          <w:b/>
          <w:sz w:val="22"/>
          <w:szCs w:val="22"/>
        </w:rPr>
        <w:t>Context</w:t>
      </w:r>
      <w:commentRangeEnd w:id="224"/>
      <w:r w:rsidR="00155F41">
        <w:rPr>
          <w:rStyle w:val="CommentReference"/>
        </w:rPr>
        <w:commentReference w:id="224"/>
      </w:r>
      <w:r w:rsidR="00E955CB" w:rsidRPr="00F00BFE">
        <w:rPr>
          <w:b/>
          <w:sz w:val="22"/>
          <w:szCs w:val="22"/>
        </w:rPr>
        <w:t>:</w:t>
      </w:r>
    </w:p>
    <w:p w14:paraId="0D484DD4" w14:textId="77777777" w:rsidR="00B473C9" w:rsidRDefault="00B473C9">
      <w:pPr>
        <w:rPr>
          <w:ins w:id="225" w:author="Austin, Donna" w:date="2017-02-21T10:29:00Z"/>
          <w:sz w:val="22"/>
          <w:szCs w:val="22"/>
        </w:rPr>
      </w:pPr>
    </w:p>
    <w:p w14:paraId="29DE7131" w14:textId="77777777" w:rsidR="004129B4" w:rsidRDefault="004129B4">
      <w:pPr>
        <w:rPr>
          <w:ins w:id="226" w:author="Austin, Donna" w:date="2017-02-21T11:01:00Z"/>
          <w:sz w:val="22"/>
          <w:szCs w:val="22"/>
        </w:rPr>
      </w:pPr>
    </w:p>
    <w:p w14:paraId="55A940F6" w14:textId="77777777" w:rsidR="004129B4" w:rsidRDefault="004129B4">
      <w:pPr>
        <w:rPr>
          <w:ins w:id="227" w:author="Austin, Donna" w:date="2017-02-21T11:01:00Z"/>
          <w:sz w:val="22"/>
          <w:szCs w:val="22"/>
        </w:rPr>
      </w:pPr>
    </w:p>
    <w:p w14:paraId="592E073D" w14:textId="77777777" w:rsidR="004129B4" w:rsidRDefault="006F48DD">
      <w:pPr>
        <w:rPr>
          <w:ins w:id="228" w:author="Austin, Donna" w:date="2017-02-21T10:26:00Z"/>
          <w:sz w:val="22"/>
          <w:szCs w:val="22"/>
        </w:rPr>
      </w:pPr>
      <w:ins w:id="229" w:author="Austin, Donna" w:date="2017-02-21T10:32:00Z">
        <w:r>
          <w:rPr>
            <w:sz w:val="22"/>
            <w:szCs w:val="22"/>
          </w:rPr>
          <w:t xml:space="preserve">On </w:t>
        </w:r>
      </w:ins>
      <w:ins w:id="230" w:author="Austin, Donna" w:date="2017-02-21T10:40:00Z">
        <w:r w:rsidR="00DE299B">
          <w:rPr>
            <w:sz w:val="22"/>
            <w:szCs w:val="22"/>
          </w:rPr>
          <w:fldChar w:fldCharType="begin"/>
        </w:r>
        <w:r w:rsidR="00DE299B">
          <w:rPr>
            <w:sz w:val="22"/>
            <w:szCs w:val="22"/>
          </w:rPr>
          <w:instrText xml:space="preserve"> HYPERLINK "https://www.icann.org/resources/board-material/minutes-new-gtld-2013-07-17-en" </w:instrText>
        </w:r>
        <w:r w:rsidR="00DE299B">
          <w:rPr>
            <w:sz w:val="22"/>
            <w:szCs w:val="22"/>
          </w:rPr>
          <w:fldChar w:fldCharType="separate"/>
        </w:r>
        <w:r w:rsidRPr="00DE299B">
          <w:rPr>
            <w:rStyle w:val="Hyperlink"/>
            <w:sz w:val="22"/>
            <w:szCs w:val="22"/>
          </w:rPr>
          <w:t>7 July 2013</w:t>
        </w:r>
        <w:r w:rsidR="00DE299B">
          <w:rPr>
            <w:sz w:val="22"/>
            <w:szCs w:val="22"/>
          </w:rPr>
          <w:fldChar w:fldCharType="end"/>
        </w:r>
      </w:ins>
      <w:ins w:id="231" w:author="Austin, Donna" w:date="2017-02-21T10:32:00Z">
        <w:r>
          <w:rPr>
            <w:sz w:val="22"/>
            <w:szCs w:val="22"/>
          </w:rPr>
          <w:t xml:space="preserve">, the New gTLD Program Committee of the ICANN Board </w:t>
        </w:r>
      </w:ins>
      <w:ins w:id="232" w:author="Austin, Donna" w:date="2017-02-21T10:34:00Z">
        <w:r w:rsidR="00DE299B">
          <w:rPr>
            <w:sz w:val="22"/>
            <w:szCs w:val="22"/>
          </w:rPr>
          <w:t xml:space="preserve">confirmed that </w:t>
        </w:r>
      </w:ins>
      <w:ins w:id="233" w:author="Austin, Donna" w:date="2017-02-21T10:36:00Z">
        <w:r w:rsidR="00DE299B">
          <w:rPr>
            <w:sz w:val="22"/>
            <w:szCs w:val="22"/>
          </w:rPr>
          <w:t>the</w:t>
        </w:r>
      </w:ins>
      <w:ins w:id="234" w:author="Austin, Donna" w:date="2017-02-21T10:34:00Z">
        <w:r w:rsidR="00DE299B">
          <w:rPr>
            <w:sz w:val="22"/>
            <w:szCs w:val="22"/>
          </w:rPr>
          <w:t xml:space="preserve"> i</w:t>
        </w:r>
        <w:r w:rsidR="00B21D8E">
          <w:rPr>
            <w:sz w:val="22"/>
            <w:szCs w:val="22"/>
          </w:rPr>
          <w:t>nterim</w:t>
        </w:r>
        <w:r w:rsidR="00DE299B">
          <w:rPr>
            <w:sz w:val="22"/>
            <w:szCs w:val="22"/>
          </w:rPr>
          <w:t xml:space="preserve"> protection for IGO identifiers pursuant to Specification 5 of the New gTLD Registry Agreement</w:t>
        </w:r>
      </w:ins>
      <w:ins w:id="235" w:author="Austin, Donna" w:date="2017-02-21T10:37:00Z">
        <w:r w:rsidR="00DE299B">
          <w:rPr>
            <w:sz w:val="22"/>
            <w:szCs w:val="22"/>
          </w:rPr>
          <w:t xml:space="preserve"> would continue while the GAC, NGPC, ICANN staff and community continue to actively work through outstanding implementation issues. </w:t>
        </w:r>
      </w:ins>
      <w:ins w:id="236" w:author="Austin, Donna" w:date="2017-02-21T10:40:00Z">
        <w:r w:rsidR="004129B4">
          <w:rPr>
            <w:sz w:val="22"/>
            <w:szCs w:val="22"/>
          </w:rPr>
          <w:t xml:space="preserve">This temporary reservation remains in place and the names </w:t>
        </w:r>
      </w:ins>
      <w:ins w:id="237" w:author="Austin, Donna" w:date="2017-02-21T10:57:00Z">
        <w:r w:rsidR="004129B4">
          <w:rPr>
            <w:sz w:val="22"/>
            <w:szCs w:val="22"/>
          </w:rPr>
          <w:t>can be found</w:t>
        </w:r>
      </w:ins>
      <w:ins w:id="238" w:author="Austin, Donna" w:date="2017-02-21T10:40:00Z">
        <w:r w:rsidR="004129B4">
          <w:rPr>
            <w:sz w:val="22"/>
            <w:szCs w:val="22"/>
          </w:rPr>
          <w:t xml:space="preserve"> at: </w:t>
        </w:r>
      </w:ins>
      <w:ins w:id="239" w:author="Austin, Donna" w:date="2017-02-21T11:02:00Z">
        <w:r w:rsidR="004129B4">
          <w:rPr>
            <w:sz w:val="22"/>
            <w:szCs w:val="22"/>
          </w:rPr>
          <w:fldChar w:fldCharType="begin"/>
        </w:r>
        <w:r w:rsidR="004129B4">
          <w:rPr>
            <w:sz w:val="22"/>
            <w:szCs w:val="22"/>
          </w:rPr>
          <w:instrText xml:space="preserve"> HYPERLINK "</w:instrText>
        </w:r>
      </w:ins>
      <w:ins w:id="240" w:author="Austin, Donna" w:date="2017-02-21T10:56:00Z">
        <w:r w:rsidR="004129B4" w:rsidRPr="004129B4">
          <w:rPr>
            <w:sz w:val="22"/>
            <w:szCs w:val="22"/>
          </w:rPr>
          <w:instrText>https://www.icann.org/sites/default/files/packages/reserved-names/ReservedNames.xml</w:instrText>
        </w:r>
      </w:ins>
      <w:ins w:id="241" w:author="Austin, Donna" w:date="2017-02-21T11:02:00Z">
        <w:r w:rsidR="004129B4">
          <w:rPr>
            <w:sz w:val="22"/>
            <w:szCs w:val="22"/>
          </w:rPr>
          <w:instrText xml:space="preserve">" </w:instrText>
        </w:r>
        <w:r w:rsidR="004129B4">
          <w:rPr>
            <w:sz w:val="22"/>
            <w:szCs w:val="22"/>
          </w:rPr>
          <w:fldChar w:fldCharType="separate"/>
        </w:r>
      </w:ins>
      <w:ins w:id="242" w:author="Austin, Donna" w:date="2017-02-21T10:56:00Z">
        <w:r w:rsidR="004129B4" w:rsidRPr="003B1077">
          <w:rPr>
            <w:rStyle w:val="Hyperlink"/>
            <w:sz w:val="22"/>
            <w:szCs w:val="22"/>
          </w:rPr>
          <w:t>https://www.icann.org/sites/default/files/packages/reserved-names/ReservedNames.xml</w:t>
        </w:r>
      </w:ins>
      <w:ins w:id="243" w:author="Austin, Donna" w:date="2017-02-21T11:02:00Z">
        <w:r w:rsidR="004129B4">
          <w:rPr>
            <w:sz w:val="22"/>
            <w:szCs w:val="22"/>
          </w:rPr>
          <w:fldChar w:fldCharType="end"/>
        </w:r>
      </w:ins>
      <w:ins w:id="244" w:author="Austin, Donna" w:date="2017-02-21T10:40:00Z">
        <w:r w:rsidR="00DE299B">
          <w:rPr>
            <w:sz w:val="22"/>
            <w:szCs w:val="22"/>
          </w:rPr>
          <w:t>.</w:t>
        </w:r>
      </w:ins>
    </w:p>
    <w:p w14:paraId="55D8A240" w14:textId="77777777" w:rsidR="006F48DD" w:rsidRPr="00F00BFE" w:rsidRDefault="006F48DD">
      <w:pPr>
        <w:rPr>
          <w:sz w:val="22"/>
          <w:szCs w:val="22"/>
        </w:rPr>
      </w:pPr>
    </w:p>
    <w:p w14:paraId="72D54B16" w14:textId="77777777" w:rsidR="00296681" w:rsidRDefault="00296681" w:rsidP="009714CA">
      <w:pPr>
        <w:rPr>
          <w:ins w:id="245" w:author="Austin, Donna" w:date="2017-02-21T10:03:00Z"/>
          <w:sz w:val="22"/>
          <w:szCs w:val="22"/>
        </w:rPr>
      </w:pPr>
      <w:ins w:id="246" w:author="Austin, Donna" w:date="2017-02-17T14:43:00Z">
        <w:r>
          <w:rPr>
            <w:sz w:val="22"/>
            <w:szCs w:val="22"/>
          </w:rPr>
          <w:t>On 20</w:t>
        </w:r>
      </w:ins>
      <w:ins w:id="247" w:author="Austin, Donna" w:date="2017-02-17T14:42:00Z">
        <w:r w:rsidR="009714CA" w:rsidRPr="00F00BFE">
          <w:rPr>
            <w:sz w:val="22"/>
            <w:szCs w:val="22"/>
          </w:rPr>
          <w:t xml:space="preserve"> November 2013</w:t>
        </w:r>
        <w:r>
          <w:rPr>
            <w:sz w:val="22"/>
            <w:szCs w:val="22"/>
          </w:rPr>
          <w:t>, the GNSO Council unanimously approved 25 recommendations concerning the Protection of IGO and INGO Identifie</w:t>
        </w:r>
      </w:ins>
      <w:ins w:id="248" w:author="Austin, Donna" w:date="2017-02-17T14:45:00Z">
        <w:r>
          <w:rPr>
            <w:sz w:val="22"/>
            <w:szCs w:val="22"/>
          </w:rPr>
          <w:t>r</w:t>
        </w:r>
      </w:ins>
      <w:ins w:id="249" w:author="Austin, Donna" w:date="2017-02-17T14:42:00Z">
        <w:r>
          <w:rPr>
            <w:sz w:val="22"/>
            <w:szCs w:val="22"/>
          </w:rPr>
          <w:t>s in All gTLDs</w:t>
        </w:r>
      </w:ins>
      <w:ins w:id="250" w:author="Austin, Donna" w:date="2017-02-17T14:45:00Z">
        <w:r>
          <w:rPr>
            <w:sz w:val="22"/>
            <w:szCs w:val="22"/>
          </w:rPr>
          <w:t>, which were the result of a GNSO Policy Development Process</w:t>
        </w:r>
      </w:ins>
      <w:ins w:id="251" w:author="Austin, Donna" w:date="2017-02-17T14:48:00Z">
        <w:r>
          <w:rPr>
            <w:sz w:val="22"/>
            <w:szCs w:val="22"/>
          </w:rPr>
          <w:t>.</w:t>
        </w:r>
      </w:ins>
      <w:ins w:id="252" w:author="Austin, Donna" w:date="2017-02-17T14:49:00Z">
        <w:r>
          <w:rPr>
            <w:sz w:val="22"/>
            <w:szCs w:val="22"/>
          </w:rPr>
          <w:t xml:space="preserve"> </w:t>
        </w:r>
      </w:ins>
      <w:ins w:id="253" w:author="Austin, Donna" w:date="2017-02-21T10:01:00Z">
        <w:r w:rsidR="00DF28FD">
          <w:rPr>
            <w:sz w:val="22"/>
            <w:szCs w:val="22"/>
          </w:rPr>
          <w:t xml:space="preserve">Seven of these recommendations related to the Red Cross Red Crescent Movement (RCRC), which were considered by the PDP WG </w:t>
        </w:r>
      </w:ins>
      <w:ins w:id="254" w:author="Austin, Donna" w:date="2017-02-21T10:03:00Z">
        <w:r w:rsidR="00DF28FD">
          <w:rPr>
            <w:sz w:val="22"/>
            <w:szCs w:val="22"/>
          </w:rPr>
          <w:t>in two parts</w:t>
        </w:r>
      </w:ins>
      <w:ins w:id="255" w:author="Austin, Donna" w:date="2017-02-21T10:01:00Z">
        <w:r w:rsidR="00DF28FD">
          <w:rPr>
            <w:sz w:val="22"/>
            <w:szCs w:val="22"/>
          </w:rPr>
          <w:t xml:space="preserve">: </w:t>
        </w:r>
      </w:ins>
    </w:p>
    <w:p w14:paraId="7BAE8306" w14:textId="77777777" w:rsidR="00DF28FD" w:rsidRDefault="00DF28FD">
      <w:pPr>
        <w:pStyle w:val="ListParagraph"/>
        <w:numPr>
          <w:ilvl w:val="0"/>
          <w:numId w:val="3"/>
        </w:numPr>
        <w:rPr>
          <w:ins w:id="256" w:author="Austin, Donna" w:date="2017-02-21T10:05:00Z"/>
          <w:sz w:val="22"/>
          <w:szCs w:val="22"/>
        </w:rPr>
        <w:pPrChange w:id="257" w:author="Austin, Donna" w:date="2017-02-21T10:04:00Z">
          <w:pPr/>
        </w:pPrChange>
      </w:pPr>
      <w:ins w:id="258" w:author="Austin, Donna" w:date="2017-02-21T10:04:00Z">
        <w:r>
          <w:rPr>
            <w:sz w:val="22"/>
            <w:szCs w:val="22"/>
          </w:rPr>
          <w:t>Scope 1 Identifiers: “Red Cross”, “Red Crescent”, “Red Lion and Sun</w:t>
        </w:r>
      </w:ins>
      <w:ins w:id="259" w:author="Austin, Donna" w:date="2017-02-21T10:05:00Z">
        <w:r>
          <w:rPr>
            <w:sz w:val="22"/>
            <w:szCs w:val="22"/>
          </w:rPr>
          <w:t>” and “Red Crystal” (Language: UN6)</w:t>
        </w:r>
      </w:ins>
    </w:p>
    <w:p w14:paraId="70E57D14" w14:textId="77777777" w:rsidR="00DF28FD" w:rsidRPr="00DF28FD" w:rsidRDefault="00DF28FD">
      <w:pPr>
        <w:pStyle w:val="ListParagraph"/>
        <w:numPr>
          <w:ilvl w:val="0"/>
          <w:numId w:val="3"/>
        </w:numPr>
        <w:rPr>
          <w:ins w:id="260" w:author="Austin, Donna" w:date="2017-02-17T14:48:00Z"/>
          <w:sz w:val="22"/>
          <w:szCs w:val="22"/>
          <w:rPrChange w:id="261" w:author="Austin, Donna" w:date="2017-02-21T10:04:00Z">
            <w:rPr>
              <w:ins w:id="262" w:author="Austin, Donna" w:date="2017-02-17T14:48:00Z"/>
            </w:rPr>
          </w:rPrChange>
        </w:rPr>
        <w:pPrChange w:id="263" w:author="Austin, Donna" w:date="2017-02-21T10:04:00Z">
          <w:pPr/>
        </w:pPrChange>
      </w:pPr>
      <w:ins w:id="264" w:author="Austin, Donna" w:date="2017-02-21T10:05:00Z">
        <w:r>
          <w:rPr>
            <w:sz w:val="22"/>
            <w:szCs w:val="22"/>
          </w:rPr>
          <w:t xml:space="preserve">Scope 2 Identifiers: 189 recognised National Red Cross and Red Crescent Societies; International Committee of the Red Cross; International Federation of Red Cross and Red Crescent Societies: ICRC, CICR, CICV, MKKK, IFRC, FICR (Language: In English as well as in their respective national langugaes; ICRC &amp; IFCR </w:t>
        </w:r>
      </w:ins>
      <w:ins w:id="265" w:author="Austin, Donna" w:date="2017-02-21T10:06:00Z">
        <w:r>
          <w:rPr>
            <w:sz w:val="22"/>
            <w:szCs w:val="22"/>
          </w:rPr>
          <w:t>protected</w:t>
        </w:r>
      </w:ins>
      <w:ins w:id="266" w:author="Austin, Donna" w:date="2017-02-21T10:05:00Z">
        <w:r>
          <w:rPr>
            <w:sz w:val="22"/>
            <w:szCs w:val="22"/>
          </w:rPr>
          <w:t xml:space="preserve"> </w:t>
        </w:r>
      </w:ins>
      <w:ins w:id="267" w:author="Austin, Donna" w:date="2017-02-21T10:06:00Z">
        <w:r>
          <w:rPr>
            <w:sz w:val="22"/>
            <w:szCs w:val="22"/>
          </w:rPr>
          <w:t>in UN6)</w:t>
        </w:r>
      </w:ins>
    </w:p>
    <w:p w14:paraId="2EFC6ADE" w14:textId="77777777" w:rsidR="00296681" w:rsidRDefault="00296681" w:rsidP="009714CA">
      <w:pPr>
        <w:rPr>
          <w:ins w:id="268" w:author="Austin, Donna" w:date="2017-02-17T14:48:00Z"/>
          <w:sz w:val="22"/>
          <w:szCs w:val="22"/>
        </w:rPr>
      </w:pPr>
    </w:p>
    <w:p w14:paraId="249C9134" w14:textId="77777777" w:rsidR="00296681" w:rsidRDefault="00296681" w:rsidP="009714CA">
      <w:pPr>
        <w:rPr>
          <w:ins w:id="269" w:author="Austin, Donna" w:date="2017-02-17T15:01:00Z"/>
          <w:sz w:val="22"/>
          <w:szCs w:val="22"/>
        </w:rPr>
      </w:pPr>
      <w:ins w:id="270" w:author="Austin, Donna" w:date="2017-02-17T14:51:00Z">
        <w:r>
          <w:rPr>
            <w:sz w:val="22"/>
            <w:szCs w:val="22"/>
          </w:rPr>
          <w:t xml:space="preserve">These </w:t>
        </w:r>
      </w:ins>
      <w:ins w:id="271" w:author="Austin, Donna" w:date="2017-02-17T14:52:00Z">
        <w:r>
          <w:rPr>
            <w:sz w:val="22"/>
            <w:szCs w:val="22"/>
          </w:rPr>
          <w:t xml:space="preserve">recommendations afforded protections </w:t>
        </w:r>
      </w:ins>
      <w:ins w:id="272" w:author="Austin, Donna" w:date="2017-02-17T16:27:00Z">
        <w:r w:rsidR="00D246D8">
          <w:rPr>
            <w:sz w:val="22"/>
            <w:szCs w:val="22"/>
          </w:rPr>
          <w:t xml:space="preserve">at the </w:t>
        </w:r>
      </w:ins>
      <w:ins w:id="273" w:author="Austin, Donna" w:date="2017-02-17T14:54:00Z">
        <w:r w:rsidR="003275BD">
          <w:rPr>
            <w:sz w:val="22"/>
            <w:szCs w:val="22"/>
          </w:rPr>
          <w:t xml:space="preserve">top level for the </w:t>
        </w:r>
        <w:r w:rsidR="003275BD" w:rsidRPr="00D246D8">
          <w:rPr>
            <w:sz w:val="22"/>
            <w:szCs w:val="22"/>
            <w:u w:val="single"/>
            <w:rPrChange w:id="274" w:author="Austin, Donna" w:date="2017-02-17T16:28:00Z">
              <w:rPr>
                <w:sz w:val="22"/>
                <w:szCs w:val="22"/>
              </w:rPr>
            </w:rPrChange>
          </w:rPr>
          <w:t>exact match, full name</w:t>
        </w:r>
        <w:r w:rsidR="003275BD">
          <w:rPr>
            <w:sz w:val="22"/>
            <w:szCs w:val="22"/>
          </w:rPr>
          <w:t xml:space="preserve"> of the Red Cross, Red Cresent, Red Lion and Sun and Red Crystal</w:t>
        </w:r>
      </w:ins>
      <w:ins w:id="275" w:author="Austin, Donna" w:date="2017-02-17T14:55:00Z">
        <w:r w:rsidR="003275BD">
          <w:rPr>
            <w:sz w:val="22"/>
            <w:szCs w:val="22"/>
          </w:rPr>
          <w:t xml:space="preserve"> by making them ineligible for delegation in the Applicant Guidebook section 2.2.1.2.3 </w:t>
        </w:r>
      </w:ins>
      <w:ins w:id="276" w:author="Austin, Donna" w:date="2017-02-17T14:56:00Z">
        <w:r w:rsidR="003275BD">
          <w:rPr>
            <w:i/>
            <w:sz w:val="22"/>
            <w:szCs w:val="22"/>
          </w:rPr>
          <w:t>Strings Ineligible for Delegation</w:t>
        </w:r>
        <w:r w:rsidR="003275BD">
          <w:rPr>
            <w:sz w:val="22"/>
            <w:szCs w:val="22"/>
          </w:rPr>
          <w:t xml:space="preserve">; </w:t>
        </w:r>
      </w:ins>
      <w:ins w:id="277" w:author="Austin, Donna" w:date="2017-02-17T15:00:00Z">
        <w:r w:rsidR="003275BD">
          <w:rPr>
            <w:sz w:val="22"/>
            <w:szCs w:val="22"/>
          </w:rPr>
          <w:t xml:space="preserve">it was also recommended </w:t>
        </w:r>
      </w:ins>
      <w:ins w:id="278" w:author="Austin, Donna" w:date="2017-02-17T14:56:00Z">
        <w:r w:rsidR="003275BD">
          <w:rPr>
            <w:sz w:val="22"/>
            <w:szCs w:val="22"/>
          </w:rPr>
          <w:t xml:space="preserve">that an exception procedure </w:t>
        </w:r>
      </w:ins>
      <w:ins w:id="279" w:author="Austin, Donna" w:date="2017-02-17T14:57:00Z">
        <w:r w:rsidR="003275BD">
          <w:rPr>
            <w:sz w:val="22"/>
            <w:szCs w:val="22"/>
          </w:rPr>
          <w:t>should</w:t>
        </w:r>
      </w:ins>
      <w:ins w:id="280" w:author="Austin, Donna" w:date="2017-02-17T14:56:00Z">
        <w:r w:rsidR="003275BD">
          <w:rPr>
            <w:sz w:val="22"/>
            <w:szCs w:val="22"/>
          </w:rPr>
          <w:t xml:space="preserve"> </w:t>
        </w:r>
      </w:ins>
      <w:ins w:id="281" w:author="Austin, Donna" w:date="2017-02-17T14:57:00Z">
        <w:r w:rsidR="003275BD">
          <w:rPr>
            <w:sz w:val="22"/>
            <w:szCs w:val="22"/>
          </w:rPr>
          <w:t>be created</w:t>
        </w:r>
      </w:ins>
      <w:ins w:id="282" w:author="Austin, Donna" w:date="2017-02-17T14:58:00Z">
        <w:r w:rsidR="00D246D8">
          <w:rPr>
            <w:sz w:val="22"/>
            <w:szCs w:val="22"/>
          </w:rPr>
          <w:t xml:space="preserve"> for c</w:t>
        </w:r>
        <w:r w:rsidR="003275BD">
          <w:rPr>
            <w:sz w:val="22"/>
            <w:szCs w:val="22"/>
          </w:rPr>
          <w:t xml:space="preserve">ases where a protected organization wishes to apply for their protected string at the top level. </w:t>
        </w:r>
      </w:ins>
    </w:p>
    <w:p w14:paraId="257B4777" w14:textId="77777777" w:rsidR="003275BD" w:rsidRDefault="003275BD" w:rsidP="009714CA">
      <w:pPr>
        <w:rPr>
          <w:ins w:id="283" w:author="Austin, Donna" w:date="2017-02-17T15:01:00Z"/>
          <w:sz w:val="22"/>
          <w:szCs w:val="22"/>
        </w:rPr>
      </w:pPr>
    </w:p>
    <w:p w14:paraId="05717654" w14:textId="77777777" w:rsidR="003275BD" w:rsidRDefault="003275BD" w:rsidP="009714CA">
      <w:pPr>
        <w:rPr>
          <w:ins w:id="284" w:author="Austin, Donna" w:date="2017-02-17T15:04:00Z"/>
          <w:sz w:val="22"/>
          <w:szCs w:val="22"/>
        </w:rPr>
      </w:pPr>
      <w:ins w:id="285" w:author="Austin, Donna" w:date="2017-02-17T15:02:00Z">
        <w:r>
          <w:rPr>
            <w:sz w:val="22"/>
            <w:szCs w:val="22"/>
          </w:rPr>
          <w:t xml:space="preserve">The recommendations also provided for protection of </w:t>
        </w:r>
        <w:r w:rsidRPr="00D246D8">
          <w:rPr>
            <w:sz w:val="22"/>
            <w:szCs w:val="22"/>
            <w:u w:val="single"/>
            <w:rPrChange w:id="286" w:author="Austin, Donna" w:date="2017-02-17T16:28:00Z">
              <w:rPr>
                <w:sz w:val="22"/>
                <w:szCs w:val="22"/>
              </w:rPr>
            </w:rPrChange>
          </w:rPr>
          <w:t>exact match, full name</w:t>
        </w:r>
        <w:r>
          <w:rPr>
            <w:sz w:val="22"/>
            <w:szCs w:val="22"/>
          </w:rPr>
          <w:t xml:space="preserve"> of the Red Cross, Red Crescent, Red Lion and Sun and Red Crystal at the</w:t>
        </w:r>
        <w:r w:rsidR="00D246D8">
          <w:rPr>
            <w:sz w:val="22"/>
            <w:szCs w:val="22"/>
          </w:rPr>
          <w:t xml:space="preserve"> second level through</w:t>
        </w:r>
        <w:r>
          <w:rPr>
            <w:sz w:val="22"/>
            <w:szCs w:val="22"/>
          </w:rPr>
          <w:t xml:space="preserve"> Specification 5 of the Registry Agreement</w:t>
        </w:r>
      </w:ins>
      <w:ins w:id="287" w:author="Austin, Donna" w:date="2017-02-17T15:03:00Z">
        <w:r w:rsidR="00A611CB">
          <w:rPr>
            <w:sz w:val="22"/>
            <w:szCs w:val="22"/>
          </w:rPr>
          <w:t xml:space="preserve"> </w:t>
        </w:r>
      </w:ins>
      <w:ins w:id="288" w:author="Austin, Donna" w:date="2017-02-17T16:29:00Z">
        <w:r w:rsidR="00D246D8">
          <w:rPr>
            <w:sz w:val="22"/>
            <w:szCs w:val="22"/>
          </w:rPr>
          <w:t>as reserved names</w:t>
        </w:r>
      </w:ins>
      <w:ins w:id="289" w:author="Austin, Donna" w:date="2017-02-17T15:03:00Z">
        <w:r w:rsidR="00D246D8">
          <w:rPr>
            <w:sz w:val="22"/>
            <w:szCs w:val="22"/>
          </w:rPr>
          <w:t xml:space="preserve"> </w:t>
        </w:r>
        <w:r w:rsidR="00A611CB">
          <w:rPr>
            <w:sz w:val="22"/>
            <w:szCs w:val="22"/>
          </w:rPr>
          <w:t xml:space="preserve">with an additional recommendation that an exception procedure be created for cases where a protected </w:t>
        </w:r>
      </w:ins>
      <w:ins w:id="290" w:author="Austin, Donna" w:date="2017-02-17T15:04:00Z">
        <w:r w:rsidR="00A611CB">
          <w:rPr>
            <w:sz w:val="22"/>
            <w:szCs w:val="22"/>
          </w:rPr>
          <w:t>organization</w:t>
        </w:r>
      </w:ins>
      <w:ins w:id="291" w:author="Austin, Donna" w:date="2017-02-17T15:03:00Z">
        <w:r w:rsidR="00A611CB">
          <w:rPr>
            <w:sz w:val="22"/>
            <w:szCs w:val="22"/>
          </w:rPr>
          <w:t xml:space="preserve"> </w:t>
        </w:r>
      </w:ins>
      <w:ins w:id="292" w:author="Austin, Donna" w:date="2017-02-17T15:04:00Z">
        <w:r w:rsidR="00A611CB">
          <w:rPr>
            <w:sz w:val="22"/>
            <w:szCs w:val="22"/>
          </w:rPr>
          <w:t xml:space="preserve">wishes to apply for their string at the second level. </w:t>
        </w:r>
      </w:ins>
    </w:p>
    <w:p w14:paraId="6CD51CAD" w14:textId="77777777" w:rsidR="00A611CB" w:rsidRDefault="00A611CB" w:rsidP="009714CA">
      <w:pPr>
        <w:rPr>
          <w:ins w:id="293" w:author="Austin, Donna" w:date="2017-02-17T15:05:00Z"/>
          <w:sz w:val="22"/>
          <w:szCs w:val="22"/>
        </w:rPr>
      </w:pPr>
    </w:p>
    <w:p w14:paraId="46BA0079" w14:textId="77777777" w:rsidR="00D552C8" w:rsidRDefault="00A611CB" w:rsidP="009714CA">
      <w:pPr>
        <w:rPr>
          <w:ins w:id="294" w:author="Austin, Donna" w:date="2017-02-21T10:10:00Z"/>
          <w:sz w:val="22"/>
          <w:szCs w:val="22"/>
        </w:rPr>
      </w:pPr>
      <w:ins w:id="295" w:author="Austin, Donna" w:date="2017-02-17T15:05:00Z">
        <w:r>
          <w:rPr>
            <w:sz w:val="22"/>
            <w:szCs w:val="22"/>
          </w:rPr>
          <w:t xml:space="preserve">The PDP WG did not recommend the same </w:t>
        </w:r>
      </w:ins>
      <w:ins w:id="296" w:author="Austin, Donna" w:date="2017-02-21T10:10:00Z">
        <w:r w:rsidR="00D552C8">
          <w:rPr>
            <w:sz w:val="22"/>
            <w:szCs w:val="22"/>
          </w:rPr>
          <w:t xml:space="preserve">level of </w:t>
        </w:r>
      </w:ins>
      <w:ins w:id="297" w:author="Austin, Donna" w:date="2017-02-17T15:05:00Z">
        <w:r w:rsidR="00D552C8">
          <w:rPr>
            <w:sz w:val="22"/>
            <w:szCs w:val="22"/>
          </w:rPr>
          <w:t>protection</w:t>
        </w:r>
        <w:r>
          <w:rPr>
            <w:sz w:val="22"/>
            <w:szCs w:val="22"/>
          </w:rPr>
          <w:t xml:space="preserve"> for </w:t>
        </w:r>
      </w:ins>
      <w:ins w:id="298" w:author="Austin, Donna" w:date="2017-02-17T14:42:00Z">
        <w:r w:rsidR="009714CA" w:rsidRPr="00F00BFE">
          <w:rPr>
            <w:sz w:val="22"/>
            <w:szCs w:val="22"/>
          </w:rPr>
          <w:t xml:space="preserve">the </w:t>
        </w:r>
      </w:ins>
      <w:ins w:id="299" w:author="Austin, Donna" w:date="2017-02-21T10:08:00Z">
        <w:r w:rsidR="00D552C8">
          <w:rPr>
            <w:sz w:val="22"/>
            <w:szCs w:val="22"/>
          </w:rPr>
          <w:t>Scope 2 Identifiers</w:t>
        </w:r>
      </w:ins>
      <w:ins w:id="300" w:author="Austin, Donna" w:date="2017-02-17T15:06:00Z">
        <w:r>
          <w:rPr>
            <w:sz w:val="22"/>
            <w:szCs w:val="22"/>
          </w:rPr>
          <w:t xml:space="preserve">. </w:t>
        </w:r>
      </w:ins>
      <w:ins w:id="301" w:author="Austin, Donna" w:date="2017-02-17T16:26:00Z">
        <w:r w:rsidR="00D246D8">
          <w:rPr>
            <w:sz w:val="22"/>
            <w:szCs w:val="22"/>
          </w:rPr>
          <w:t>However,</w:t>
        </w:r>
      </w:ins>
      <w:ins w:id="302" w:author="Austin, Donna" w:date="2017-02-21T10:00:00Z">
        <w:r w:rsidR="00DF28FD">
          <w:rPr>
            <w:sz w:val="22"/>
            <w:szCs w:val="22"/>
          </w:rPr>
          <w:t xml:space="preserve"> acknowledging that some level of protection was desirable</w:t>
        </w:r>
      </w:ins>
      <w:ins w:id="303" w:author="Austin, Donna" w:date="2017-02-17T16:26:00Z">
        <w:r w:rsidR="00D246D8">
          <w:rPr>
            <w:sz w:val="22"/>
            <w:szCs w:val="22"/>
          </w:rPr>
          <w:t xml:space="preserve"> </w:t>
        </w:r>
      </w:ins>
      <w:ins w:id="304" w:author="Austin, Donna" w:date="2017-02-17T15:06:00Z">
        <w:r w:rsidR="00D246D8">
          <w:rPr>
            <w:sz w:val="22"/>
            <w:szCs w:val="22"/>
          </w:rPr>
          <w:t>t</w:t>
        </w:r>
        <w:r>
          <w:rPr>
            <w:sz w:val="22"/>
            <w:szCs w:val="22"/>
          </w:rPr>
          <w:t>he PDP WG recommended that these names</w:t>
        </w:r>
      </w:ins>
      <w:ins w:id="305" w:author="Austin, Donna" w:date="2017-02-17T14:42:00Z">
        <w:r w:rsidR="009714CA" w:rsidRPr="00F00BFE">
          <w:rPr>
            <w:sz w:val="22"/>
            <w:szCs w:val="22"/>
          </w:rPr>
          <w:t xml:space="preserve"> be placed into the Trademark Clearinghouse mechanism such that: </w:t>
        </w:r>
      </w:ins>
    </w:p>
    <w:p w14:paraId="68B103E3" w14:textId="77777777" w:rsidR="00D552C8" w:rsidRDefault="009714CA">
      <w:pPr>
        <w:ind w:left="720"/>
        <w:rPr>
          <w:ins w:id="306" w:author="Austin, Donna" w:date="2017-02-21T10:10:00Z"/>
          <w:sz w:val="22"/>
          <w:szCs w:val="22"/>
        </w:rPr>
        <w:pPrChange w:id="307" w:author="Austin, Donna" w:date="2017-02-21T10:10:00Z">
          <w:pPr/>
        </w:pPrChange>
      </w:pPr>
      <w:ins w:id="308" w:author="Austin, Donna" w:date="2017-02-17T14:42:00Z">
        <w:r w:rsidRPr="00F00BFE">
          <w:rPr>
            <w:sz w:val="22"/>
            <w:szCs w:val="22"/>
          </w:rPr>
          <w:lastRenderedPageBreak/>
          <w:t>(1) a potential registrant of a second level domain matching one of these names or acronyms would receive a Claims N</w:t>
        </w:r>
        <w:r w:rsidR="00A611CB">
          <w:rPr>
            <w:sz w:val="22"/>
            <w:szCs w:val="22"/>
          </w:rPr>
          <w:t>otice consistent with protections afforded trademark owners via a 90 day claims period</w:t>
        </w:r>
        <w:r w:rsidRPr="00F00BFE">
          <w:rPr>
            <w:sz w:val="22"/>
            <w:szCs w:val="22"/>
          </w:rPr>
          <w:t xml:space="preserve">; and </w:t>
        </w:r>
      </w:ins>
    </w:p>
    <w:p w14:paraId="69EF04D0" w14:textId="77777777" w:rsidR="009714CA" w:rsidRDefault="009714CA">
      <w:pPr>
        <w:ind w:left="720"/>
        <w:rPr>
          <w:ins w:id="309" w:author="Austin, Donna" w:date="2017-02-21T10:11:00Z"/>
          <w:sz w:val="22"/>
          <w:szCs w:val="22"/>
        </w:rPr>
        <w:pPrChange w:id="310" w:author="Austin, Donna" w:date="2017-02-21T10:10:00Z">
          <w:pPr/>
        </w:pPrChange>
      </w:pPr>
      <w:ins w:id="311" w:author="Austin, Donna" w:date="2017-02-17T14:42:00Z">
        <w:r w:rsidRPr="00F00BFE">
          <w:rPr>
            <w:sz w:val="22"/>
            <w:szCs w:val="22"/>
          </w:rPr>
          <w:t>(2) the affected organization would receive a Notice of Registered Name if the registrant nevertheless proceeds with the attempted registration.</w:t>
        </w:r>
      </w:ins>
    </w:p>
    <w:p w14:paraId="1198883E" w14:textId="77777777" w:rsidR="00D552C8" w:rsidRDefault="00D552C8" w:rsidP="00D552C8">
      <w:pPr>
        <w:rPr>
          <w:ins w:id="312" w:author="Austin, Donna" w:date="2017-02-21T10:11:00Z"/>
          <w:sz w:val="22"/>
          <w:szCs w:val="22"/>
        </w:rPr>
      </w:pPr>
    </w:p>
    <w:p w14:paraId="23AF5C7C" w14:textId="77777777" w:rsidR="00D552C8" w:rsidRPr="00F00BFE" w:rsidRDefault="00EE76A8" w:rsidP="00D552C8">
      <w:pPr>
        <w:rPr>
          <w:ins w:id="313" w:author="Austin, Donna" w:date="2017-02-17T14:42:00Z"/>
          <w:sz w:val="22"/>
          <w:szCs w:val="22"/>
        </w:rPr>
      </w:pPr>
      <w:ins w:id="314" w:author="Austin, Donna" w:date="2017-02-21T11:03:00Z">
        <w:r>
          <w:rPr>
            <w:sz w:val="22"/>
            <w:szCs w:val="22"/>
          </w:rPr>
          <w:t xml:space="preserve">On 30 April 2014, the ICANN Board </w:t>
        </w:r>
      </w:ins>
      <w:ins w:id="315" w:author="Austin, Donna" w:date="2017-02-21T11:06:00Z">
        <w:r>
          <w:rPr>
            <w:sz w:val="22"/>
            <w:szCs w:val="22"/>
          </w:rPr>
          <w:fldChar w:fldCharType="begin"/>
        </w:r>
        <w:r>
          <w:rPr>
            <w:sz w:val="22"/>
            <w:szCs w:val="22"/>
          </w:rPr>
          <w:instrText xml:space="preserve"> HYPERLINK "https://www.icann.org/resources/board-material/resolutions-2014-04-30-en" \l "2.a" </w:instrText>
        </w:r>
        <w:r>
          <w:rPr>
            <w:sz w:val="22"/>
            <w:szCs w:val="22"/>
          </w:rPr>
          <w:fldChar w:fldCharType="separate"/>
        </w:r>
        <w:r w:rsidRPr="00EE76A8">
          <w:rPr>
            <w:rStyle w:val="Hyperlink"/>
            <w:sz w:val="22"/>
            <w:szCs w:val="22"/>
          </w:rPr>
          <w:t>adopted</w:t>
        </w:r>
        <w:r>
          <w:rPr>
            <w:sz w:val="22"/>
            <w:szCs w:val="22"/>
          </w:rPr>
          <w:fldChar w:fldCharType="end"/>
        </w:r>
      </w:ins>
      <w:ins w:id="316" w:author="Austin, Donna" w:date="2017-02-21T11:03:00Z">
        <w:r>
          <w:rPr>
            <w:sz w:val="22"/>
            <w:szCs w:val="22"/>
          </w:rPr>
          <w:t xml:space="preserve"> the GNSO recommendations that were consistent with GAC advice and requested additional time to consider those that were inconsistent with GAC advice</w:t>
        </w:r>
      </w:ins>
      <w:ins w:id="317" w:author="Austin, Donna" w:date="2017-02-21T11:06:00Z">
        <w:r>
          <w:rPr>
            <w:sz w:val="22"/>
            <w:szCs w:val="22"/>
          </w:rPr>
          <w:t xml:space="preserve">, which for the purpose of this facilitated discussion at the recommendations </w:t>
        </w:r>
      </w:ins>
      <w:ins w:id="318" w:author="Austin, Donna" w:date="2017-02-21T10:11:00Z">
        <w:r w:rsidR="004129B4">
          <w:rPr>
            <w:sz w:val="22"/>
            <w:szCs w:val="22"/>
          </w:rPr>
          <w:t>related to the Scope 2 Identifiers</w:t>
        </w:r>
      </w:ins>
      <w:ins w:id="319" w:author="Austin, Donna" w:date="2017-02-21T10:12:00Z">
        <w:r w:rsidR="00D552C8">
          <w:rPr>
            <w:sz w:val="22"/>
            <w:szCs w:val="22"/>
          </w:rPr>
          <w:t>.</w:t>
        </w:r>
      </w:ins>
    </w:p>
    <w:p w14:paraId="197BD019" w14:textId="77777777" w:rsidR="009714CA" w:rsidRDefault="009714CA">
      <w:pPr>
        <w:rPr>
          <w:ins w:id="320" w:author="Austin, Donna" w:date="2017-02-17T14:42:00Z"/>
          <w:sz w:val="22"/>
          <w:szCs w:val="22"/>
        </w:rPr>
      </w:pPr>
    </w:p>
    <w:p w14:paraId="3DEB1AC3" w14:textId="77777777" w:rsidR="00123B67" w:rsidDel="004129B4" w:rsidRDefault="00AD69A3" w:rsidP="00DF28FD">
      <w:pPr>
        <w:rPr>
          <w:ins w:id="321" w:author="SHN" w:date="2017-01-24T10:13:00Z"/>
          <w:del w:id="322" w:author="Austin, Donna" w:date="2017-02-21T10:59:00Z"/>
          <w:sz w:val="22"/>
          <w:szCs w:val="22"/>
        </w:rPr>
      </w:pPr>
      <w:del w:id="323" w:author="Austin, Donna" w:date="2017-02-17T16:34:00Z">
        <w:r w:rsidRPr="00F00BFE" w:rsidDel="00D246D8">
          <w:rPr>
            <w:sz w:val="22"/>
            <w:szCs w:val="22"/>
          </w:rPr>
          <w:delText>A</w:delText>
        </w:r>
        <w:r w:rsidR="005D4ACC" w:rsidRPr="00F00BFE" w:rsidDel="00D246D8">
          <w:rPr>
            <w:sz w:val="22"/>
            <w:szCs w:val="22"/>
          </w:rPr>
          <w:delText xml:space="preserve"> fewfew</w:delText>
        </w:r>
      </w:del>
      <w:ins w:id="324" w:author="SHN" w:date="2017-01-24T10:03:00Z">
        <w:del w:id="325" w:author="Austin, Donna" w:date="2017-02-17T16:33:00Z">
          <w:r w:rsidR="00012F1B" w:rsidDel="00D246D8">
            <w:rPr>
              <w:sz w:val="22"/>
              <w:szCs w:val="22"/>
            </w:rPr>
            <w:delText>T</w:delText>
          </w:r>
        </w:del>
        <w:del w:id="326" w:author="Austin, Donna" w:date="2017-02-17T16:34:00Z">
          <w:r w:rsidR="00012F1B" w:rsidDel="00D246D8">
            <w:rPr>
              <w:sz w:val="22"/>
              <w:szCs w:val="22"/>
            </w:rPr>
            <w:delText>he</w:delText>
          </w:r>
        </w:del>
      </w:ins>
      <w:del w:id="327" w:author="Austin, Donna" w:date="2017-02-17T16:34:00Z">
        <w:r w:rsidR="005D4ACC" w:rsidRPr="00F00BFE" w:rsidDel="00D246D8">
          <w:rPr>
            <w:sz w:val="22"/>
            <w:szCs w:val="22"/>
          </w:rPr>
          <w:delText xml:space="preserve"> </w:delText>
        </w:r>
      </w:del>
      <w:del w:id="328" w:author="Austin, Donna" w:date="2017-02-21T10:59:00Z">
        <w:r w:rsidR="005D4ACC" w:rsidRPr="00F00BFE" w:rsidDel="004129B4">
          <w:rPr>
            <w:sz w:val="22"/>
            <w:szCs w:val="22"/>
          </w:rPr>
          <w:delText xml:space="preserve">specific terms </w:delText>
        </w:r>
      </w:del>
      <w:ins w:id="329" w:author="SHN" w:date="2017-01-24T09:14:00Z">
        <w:del w:id="330" w:author="Austin, Donna" w:date="2017-02-21T10:59:00Z">
          <w:r w:rsidR="003809B4" w:rsidDel="004129B4">
            <w:rPr>
              <w:sz w:val="22"/>
              <w:szCs w:val="22"/>
            </w:rPr>
            <w:delText xml:space="preserve">designations </w:delText>
          </w:r>
        </w:del>
      </w:ins>
      <w:ins w:id="331" w:author="SHN" w:date="2017-01-24T10:03:00Z">
        <w:del w:id="332" w:author="Austin, Donna" w:date="2017-02-21T10:59:00Z">
          <w:r w:rsidR="00012F1B" w:rsidDel="004129B4">
            <w:rPr>
              <w:sz w:val="22"/>
              <w:szCs w:val="22"/>
            </w:rPr>
            <w:delText xml:space="preserve">“Red Cross”, “Red Crescent”, “Red Lion and Sun” and “Red Crystal” </w:delText>
          </w:r>
        </w:del>
      </w:ins>
      <w:ins w:id="333" w:author="SHN" w:date="2017-01-24T10:02:00Z">
        <w:del w:id="334" w:author="Austin, Donna" w:date="2017-02-21T10:59:00Z">
          <w:r w:rsidR="00012F1B" w:rsidDel="004129B4">
            <w:rPr>
              <w:sz w:val="22"/>
              <w:szCs w:val="22"/>
            </w:rPr>
            <w:delText xml:space="preserve">are </w:delText>
          </w:r>
        </w:del>
      </w:ins>
      <w:ins w:id="335" w:author="SHN" w:date="2017-01-24T10:03:00Z">
        <w:del w:id="336" w:author="Austin, Donna" w:date="2017-02-21T10:59:00Z">
          <w:r w:rsidR="00012F1B" w:rsidDel="004129B4">
            <w:rPr>
              <w:sz w:val="22"/>
              <w:szCs w:val="22"/>
            </w:rPr>
            <w:delText xml:space="preserve">internationally </w:delText>
          </w:r>
        </w:del>
      </w:ins>
      <w:ins w:id="337" w:author="SHN" w:date="2017-01-24T09:14:00Z">
        <w:del w:id="338" w:author="Austin, Donna" w:date="2017-02-21T10:59:00Z">
          <w:r w:rsidR="003809B4" w:rsidDel="004129B4">
            <w:rPr>
              <w:sz w:val="22"/>
              <w:szCs w:val="22"/>
            </w:rPr>
            <w:delText xml:space="preserve">protected under </w:delText>
          </w:r>
        </w:del>
      </w:ins>
      <w:ins w:id="339" w:author="SHN" w:date="2017-01-24T09:16:00Z">
        <w:del w:id="340" w:author="Austin, Donna" w:date="2017-02-21T10:59:00Z">
          <w:r w:rsidR="003809B4" w:rsidDel="004129B4">
            <w:rPr>
              <w:sz w:val="22"/>
              <w:szCs w:val="22"/>
            </w:rPr>
            <w:delText>the treaties of</w:delText>
          </w:r>
        </w:del>
      </w:ins>
      <w:ins w:id="341" w:author="SHN" w:date="2017-01-24T09:14:00Z">
        <w:del w:id="342" w:author="Austin, Donna" w:date="2017-02-21T10:59:00Z">
          <w:r w:rsidR="003809B4" w:rsidDel="004129B4">
            <w:rPr>
              <w:sz w:val="22"/>
              <w:szCs w:val="22"/>
            </w:rPr>
            <w:delText xml:space="preserve"> international humanitarian law</w:delText>
          </w:r>
          <w:r w:rsidR="003809B4" w:rsidRPr="00F00BFE" w:rsidDel="004129B4">
            <w:rPr>
              <w:sz w:val="22"/>
              <w:szCs w:val="22"/>
            </w:rPr>
            <w:delText xml:space="preserve"> </w:delText>
          </w:r>
        </w:del>
      </w:ins>
      <w:ins w:id="343" w:author="SHN" w:date="2017-01-24T09:15:00Z">
        <w:del w:id="344" w:author="Austin, Donna" w:date="2017-02-21T10:59:00Z">
          <w:r w:rsidR="003809B4" w:rsidDel="004129B4">
            <w:rPr>
              <w:sz w:val="22"/>
              <w:szCs w:val="22"/>
            </w:rPr>
            <w:delText>(i.e. the 1949 Geneva Conventions</w:delText>
          </w:r>
        </w:del>
      </w:ins>
      <w:ins w:id="345" w:author="SHN" w:date="2017-01-24T10:04:00Z">
        <w:del w:id="346" w:author="Austin, Donna" w:date="2017-02-21T10:59:00Z">
          <w:r w:rsidR="00012F1B" w:rsidDel="004129B4">
            <w:rPr>
              <w:sz w:val="22"/>
              <w:szCs w:val="22"/>
            </w:rPr>
            <w:delText>,</w:delText>
          </w:r>
        </w:del>
      </w:ins>
      <w:ins w:id="347" w:author="SHN" w:date="2017-01-24T09:15:00Z">
        <w:del w:id="348" w:author="Austin, Donna" w:date="2017-02-21T10:59:00Z">
          <w:r w:rsidR="003809B4" w:rsidDel="004129B4">
            <w:rPr>
              <w:sz w:val="22"/>
              <w:szCs w:val="22"/>
            </w:rPr>
            <w:delText xml:space="preserve"> </w:delText>
          </w:r>
        </w:del>
      </w:ins>
      <w:ins w:id="349" w:author="SHN" w:date="2017-01-24T10:04:00Z">
        <w:del w:id="350" w:author="Austin, Donna" w:date="2017-02-21T10:59:00Z">
          <w:r w:rsidR="00012F1B" w:rsidDel="004129B4">
            <w:rPr>
              <w:sz w:val="22"/>
              <w:szCs w:val="22"/>
            </w:rPr>
            <w:delText>today ratified by the international community as a whole</w:delText>
          </w:r>
        </w:del>
      </w:ins>
      <w:ins w:id="351" w:author="SHN" w:date="2017-01-24T09:16:00Z">
        <w:del w:id="352" w:author="Austin, Donna" w:date="2017-02-21T10:59:00Z">
          <w:r w:rsidR="003809B4" w:rsidDel="004129B4">
            <w:rPr>
              <w:sz w:val="22"/>
              <w:szCs w:val="22"/>
            </w:rPr>
            <w:delText xml:space="preserve"> </w:delText>
          </w:r>
          <w:r w:rsidR="00123B67" w:rsidDel="004129B4">
            <w:rPr>
              <w:sz w:val="22"/>
              <w:szCs w:val="22"/>
            </w:rPr>
            <w:delText xml:space="preserve">- </w:delText>
          </w:r>
          <w:r w:rsidR="003809B4" w:rsidDel="004129B4">
            <w:rPr>
              <w:sz w:val="22"/>
              <w:szCs w:val="22"/>
            </w:rPr>
            <w:delText>196 States parties as of 15</w:delText>
          </w:r>
          <w:r w:rsidR="003809B4" w:rsidRPr="009957AF" w:rsidDel="004129B4">
            <w:rPr>
              <w:sz w:val="22"/>
              <w:szCs w:val="22"/>
              <w:vertAlign w:val="superscript"/>
            </w:rPr>
            <w:delText>th</w:delText>
          </w:r>
          <w:r w:rsidR="003809B4" w:rsidDel="004129B4">
            <w:rPr>
              <w:sz w:val="22"/>
              <w:szCs w:val="22"/>
            </w:rPr>
            <w:delText xml:space="preserve"> </w:delText>
          </w:r>
        </w:del>
      </w:ins>
      <w:ins w:id="353" w:author="SHN" w:date="2017-01-24T09:17:00Z">
        <w:del w:id="354" w:author="Austin, Donna" w:date="2017-02-21T10:59:00Z">
          <w:r w:rsidR="00123B67" w:rsidDel="004129B4">
            <w:rPr>
              <w:sz w:val="22"/>
              <w:szCs w:val="22"/>
            </w:rPr>
            <w:delText>January 2017 -</w:delText>
          </w:r>
          <w:r w:rsidR="003809B4" w:rsidDel="004129B4">
            <w:rPr>
              <w:sz w:val="22"/>
              <w:szCs w:val="22"/>
            </w:rPr>
            <w:delText xml:space="preserve"> </w:delText>
          </w:r>
        </w:del>
      </w:ins>
      <w:ins w:id="355" w:author="SHN" w:date="2017-01-24T09:15:00Z">
        <w:del w:id="356" w:author="Austin, Donna" w:date="2017-02-21T10:59:00Z">
          <w:r w:rsidR="003809B4" w:rsidDel="004129B4">
            <w:rPr>
              <w:sz w:val="22"/>
              <w:szCs w:val="22"/>
            </w:rPr>
            <w:delText xml:space="preserve">and their Additional Protocols) </w:delText>
          </w:r>
        </w:del>
      </w:ins>
      <w:del w:id="357" w:author="Austin, Donna" w:date="2017-02-21T10:59:00Z">
        <w:r w:rsidR="005D4ACC" w:rsidRPr="00F00BFE" w:rsidDel="004129B4">
          <w:rPr>
            <w:sz w:val="22"/>
            <w:szCs w:val="22"/>
          </w:rPr>
          <w:delText>associated with the Red Cross movement</w:delText>
        </w:r>
        <w:r w:rsidRPr="00F00BFE" w:rsidDel="004129B4">
          <w:rPr>
            <w:sz w:val="22"/>
            <w:szCs w:val="22"/>
          </w:rPr>
          <w:delText xml:space="preserve"> – namely, Red Cross, Red Crescent, Red Crystal, and Red Lion and Sun – are </w:delText>
        </w:r>
        <w:r w:rsidR="00B473C9" w:rsidRPr="00F00BFE" w:rsidDel="004129B4">
          <w:rPr>
            <w:sz w:val="22"/>
            <w:szCs w:val="22"/>
          </w:rPr>
          <w:delText xml:space="preserve">already </w:delText>
        </w:r>
      </w:del>
      <w:ins w:id="358" w:author="SHN" w:date="2017-01-24T09:18:00Z">
        <w:del w:id="359" w:author="Austin, Donna" w:date="2017-02-21T10:59:00Z">
          <w:r w:rsidR="003809B4" w:rsidDel="004129B4">
            <w:rPr>
              <w:sz w:val="22"/>
              <w:szCs w:val="22"/>
            </w:rPr>
            <w:delText xml:space="preserve">included </w:delText>
          </w:r>
        </w:del>
      </w:ins>
      <w:del w:id="360" w:author="Austin, Donna" w:date="2017-02-21T10:59:00Z">
        <w:r w:rsidRPr="00F00BFE" w:rsidDel="004129B4">
          <w:rPr>
            <w:sz w:val="22"/>
            <w:szCs w:val="22"/>
          </w:rPr>
          <w:delText xml:space="preserve">on the Reserved Names List at the top level of the 2012 New gTLD Program. </w:delText>
        </w:r>
        <w:r w:rsidR="005D28CD" w:rsidRPr="00F00BFE" w:rsidDel="004129B4">
          <w:rPr>
            <w:sz w:val="22"/>
            <w:szCs w:val="22"/>
          </w:rPr>
          <w:delText xml:space="preserve">   </w:delText>
        </w:r>
        <w:r w:rsidR="00B473C9" w:rsidRPr="00F00BFE" w:rsidDel="004129B4">
          <w:rPr>
            <w:sz w:val="22"/>
            <w:szCs w:val="22"/>
          </w:rPr>
          <w:delText>In addition, t</w:delText>
        </w:r>
        <w:r w:rsidRPr="00F00BFE" w:rsidDel="004129B4">
          <w:rPr>
            <w:sz w:val="22"/>
            <w:szCs w:val="22"/>
          </w:rPr>
          <w:delText xml:space="preserve">hese </w:delText>
        </w:r>
        <w:r w:rsidR="00B473C9" w:rsidRPr="00F00BFE" w:rsidDel="004129B4">
          <w:rPr>
            <w:sz w:val="22"/>
            <w:szCs w:val="22"/>
          </w:rPr>
          <w:delText xml:space="preserve">specific </w:delText>
        </w:r>
        <w:r w:rsidRPr="00F00BFE" w:rsidDel="004129B4">
          <w:rPr>
            <w:sz w:val="22"/>
            <w:szCs w:val="22"/>
          </w:rPr>
          <w:delText>terms have been approved by the ICANN Board to be permanently withheld from registration at the second level in all new gTLDs delegated under the 2012 New gTLD Program, following the completion of a GNSO Policy Development Process (PDP) in 2013. However, the q</w:delText>
        </w:r>
        <w:r w:rsidR="00B473C9" w:rsidRPr="00F00BFE" w:rsidDel="004129B4">
          <w:rPr>
            <w:sz w:val="22"/>
            <w:szCs w:val="22"/>
          </w:rPr>
          <w:delText>uestion of</w:delText>
        </w:r>
      </w:del>
    </w:p>
    <w:p w14:paraId="7F6E6FD8" w14:textId="77777777" w:rsidR="00123B67" w:rsidDel="004129B4" w:rsidRDefault="00123B67">
      <w:pPr>
        <w:rPr>
          <w:ins w:id="361" w:author="SHN" w:date="2017-01-24T10:13:00Z"/>
          <w:del w:id="362" w:author="Austin, Donna" w:date="2017-02-21T10:59:00Z"/>
          <w:sz w:val="22"/>
          <w:szCs w:val="22"/>
        </w:rPr>
      </w:pPr>
    </w:p>
    <w:p w14:paraId="4AC5BCD6" w14:textId="77777777" w:rsidR="00AD69A3" w:rsidDel="004129B4" w:rsidRDefault="00123B67">
      <w:pPr>
        <w:rPr>
          <w:ins w:id="363" w:author="SHN" w:date="2017-01-24T09:25:00Z"/>
          <w:del w:id="364" w:author="Austin, Donna" w:date="2017-02-21T10:59:00Z"/>
          <w:sz w:val="22"/>
          <w:szCs w:val="22"/>
        </w:rPr>
      </w:pPr>
      <w:ins w:id="365" w:author="SHN" w:date="2017-01-24T10:17:00Z">
        <w:del w:id="366" w:author="Austin, Donna" w:date="2017-02-21T10:59:00Z">
          <w:r w:rsidDel="004129B4">
            <w:rPr>
              <w:sz w:val="22"/>
              <w:szCs w:val="22"/>
            </w:rPr>
            <w:delText>In spite of</w:delText>
          </w:r>
        </w:del>
      </w:ins>
      <w:ins w:id="367" w:author="SHN" w:date="2017-01-24T09:18:00Z">
        <w:del w:id="368" w:author="Austin, Donna" w:date="2017-02-21T10:59:00Z">
          <w:r w:rsidR="003809B4" w:rsidDel="004129B4">
            <w:rPr>
              <w:sz w:val="22"/>
              <w:szCs w:val="22"/>
            </w:rPr>
            <w:delText xml:space="preserve"> the </w:delText>
          </w:r>
        </w:del>
      </w:ins>
      <w:ins w:id="369" w:author="SHN" w:date="2017-01-24T10:17:00Z">
        <w:del w:id="370" w:author="Austin, Donna" w:date="2017-02-21T10:59:00Z">
          <w:r w:rsidDel="004129B4">
            <w:rPr>
              <w:sz w:val="22"/>
              <w:szCs w:val="22"/>
            </w:rPr>
            <w:delText xml:space="preserve">above-mentioned </w:delText>
          </w:r>
        </w:del>
      </w:ins>
      <w:ins w:id="371" w:author="SHN" w:date="2017-01-24T09:19:00Z">
        <w:del w:id="372" w:author="Austin, Donna" w:date="2017-02-21T10:59:00Z">
          <w:r w:rsidR="003809B4" w:rsidDel="004129B4">
            <w:rPr>
              <w:sz w:val="22"/>
              <w:szCs w:val="22"/>
            </w:rPr>
            <w:delText xml:space="preserve">legal </w:delText>
          </w:r>
        </w:del>
      </w:ins>
      <w:ins w:id="373" w:author="SHN" w:date="2017-01-24T09:18:00Z">
        <w:del w:id="374" w:author="Austin, Donna" w:date="2017-02-21T10:59:00Z">
          <w:r w:rsidR="003809B4" w:rsidDel="004129B4">
            <w:rPr>
              <w:sz w:val="22"/>
              <w:szCs w:val="22"/>
            </w:rPr>
            <w:delText>protections</w:delText>
          </w:r>
        </w:del>
      </w:ins>
      <w:ins w:id="375" w:author="SHN" w:date="2017-01-24T10:18:00Z">
        <w:del w:id="376" w:author="Austin, Donna" w:date="2017-02-21T10:59:00Z">
          <w:r w:rsidDel="004129B4">
            <w:rPr>
              <w:sz w:val="22"/>
              <w:szCs w:val="22"/>
            </w:rPr>
            <w:delText xml:space="preserve"> and of the global public interest in the preservation of the </w:delText>
          </w:r>
        </w:del>
      </w:ins>
      <w:ins w:id="377" w:author="SHN" w:date="2017-01-24T10:20:00Z">
        <w:del w:id="378" w:author="Austin, Donna" w:date="2017-02-21T10:59:00Z">
          <w:r w:rsidDel="004129B4">
            <w:rPr>
              <w:sz w:val="22"/>
              <w:szCs w:val="22"/>
            </w:rPr>
            <w:delText xml:space="preserve">Red Cross and Red Crescent designations and </w:delText>
          </w:r>
        </w:del>
      </w:ins>
      <w:ins w:id="379" w:author="SHN" w:date="2017-01-24T10:18:00Z">
        <w:del w:id="380" w:author="Austin, Donna" w:date="2017-02-21T10:59:00Z">
          <w:r w:rsidDel="004129B4">
            <w:rPr>
              <w:sz w:val="22"/>
              <w:szCs w:val="22"/>
            </w:rPr>
            <w:delText xml:space="preserve">identifiers </w:delText>
          </w:r>
        </w:del>
      </w:ins>
      <w:ins w:id="381" w:author="SHN" w:date="2017-01-24T10:21:00Z">
        <w:del w:id="382" w:author="Austin, Donna" w:date="2017-02-21T10:59:00Z">
          <w:r w:rsidDel="004129B4">
            <w:rPr>
              <w:sz w:val="22"/>
              <w:szCs w:val="22"/>
            </w:rPr>
            <w:delText>from all forms of misuse, including in the Domain Name system</w:delText>
          </w:r>
        </w:del>
      </w:ins>
      <w:ins w:id="383" w:author="SHN" w:date="2017-01-24T09:22:00Z">
        <w:del w:id="384" w:author="Austin, Donna" w:date="2017-02-21T10:59:00Z">
          <w:r w:rsidR="003809B4" w:rsidDel="004129B4">
            <w:rPr>
              <w:sz w:val="22"/>
              <w:szCs w:val="22"/>
            </w:rPr>
            <w:delText xml:space="preserve">, the </w:delText>
          </w:r>
        </w:del>
      </w:ins>
      <w:del w:id="385" w:author="Austin, Donna" w:date="2017-02-21T10:59:00Z">
        <w:r w:rsidR="00AD69A3" w:rsidRPr="00F00BFE" w:rsidDel="004129B4">
          <w:rPr>
            <w:sz w:val="22"/>
            <w:szCs w:val="22"/>
          </w:rPr>
          <w:delText xml:space="preserve">However, the </w:delText>
        </w:r>
      </w:del>
      <w:ins w:id="386" w:author="Thomas Dale" w:date="2017-02-02T10:22:00Z">
        <w:del w:id="387" w:author="Austin, Donna" w:date="2017-02-21T10:59:00Z">
          <w:r w:rsidR="00AD69A3" w:rsidRPr="00F00BFE" w:rsidDel="004129B4">
            <w:rPr>
              <w:sz w:val="22"/>
              <w:szCs w:val="22"/>
            </w:rPr>
            <w:delText>q</w:delText>
          </w:r>
          <w:r w:rsidR="00B473C9" w:rsidRPr="00F00BFE" w:rsidDel="004129B4">
            <w:rPr>
              <w:sz w:val="22"/>
              <w:szCs w:val="22"/>
            </w:rPr>
            <w:delText xml:space="preserve">uestion of </w:delText>
          </w:r>
        </w:del>
      </w:ins>
      <w:ins w:id="388" w:author="SHN" w:date="2017-01-24T09:22:00Z">
        <w:del w:id="389" w:author="Austin, Donna" w:date="2017-02-21T10:59:00Z">
          <w:r w:rsidR="003809B4" w:rsidDel="004129B4">
            <w:rPr>
              <w:sz w:val="22"/>
              <w:szCs w:val="22"/>
            </w:rPr>
            <w:delText xml:space="preserve">the </w:delText>
          </w:r>
        </w:del>
      </w:ins>
      <w:del w:id="390" w:author="Austin, Donna" w:date="2017-02-21T10:59:00Z">
        <w:r w:rsidR="00B473C9" w:rsidRPr="00F00BFE" w:rsidDel="004129B4">
          <w:rPr>
            <w:sz w:val="22"/>
            <w:szCs w:val="22"/>
          </w:rPr>
          <w:delText>permanent protections</w:delText>
        </w:r>
        <w:r w:rsidR="00AD69A3" w:rsidRPr="00F00BFE" w:rsidDel="004129B4">
          <w:rPr>
            <w:sz w:val="22"/>
            <w:szCs w:val="22"/>
          </w:rPr>
          <w:delText xml:space="preserve"> </w:delText>
        </w:r>
        <w:r w:rsidR="00B473C9" w:rsidRPr="00F00BFE" w:rsidDel="004129B4">
          <w:rPr>
            <w:sz w:val="22"/>
            <w:szCs w:val="22"/>
          </w:rPr>
          <w:delText>at the second level</w:delText>
        </w:r>
        <w:r w:rsidR="00AD69A3" w:rsidRPr="00F00BFE" w:rsidDel="004129B4">
          <w:rPr>
            <w:sz w:val="22"/>
            <w:szCs w:val="22"/>
          </w:rPr>
          <w:delText xml:space="preserve"> for certain other termsterms</w:delText>
        </w:r>
      </w:del>
      <w:ins w:id="391" w:author="SHN" w:date="2017-01-24T09:23:00Z">
        <w:del w:id="392" w:author="Austin, Donna" w:date="2017-02-21T10:59:00Z">
          <w:r w:rsidR="003809B4" w:rsidDel="004129B4">
            <w:rPr>
              <w:sz w:val="22"/>
              <w:szCs w:val="22"/>
            </w:rPr>
            <w:delText xml:space="preserve">for the </w:delText>
          </w:r>
        </w:del>
      </w:ins>
      <w:ins w:id="393" w:author="SHN" w:date="2017-01-24T10:14:00Z">
        <w:del w:id="394" w:author="Austin, Donna" w:date="2017-02-21T10:59:00Z">
          <w:r w:rsidDel="004129B4">
            <w:rPr>
              <w:sz w:val="22"/>
              <w:szCs w:val="22"/>
            </w:rPr>
            <w:delText>identifiers</w:delText>
          </w:r>
        </w:del>
      </w:ins>
      <w:ins w:id="395" w:author="SHN" w:date="2017-01-24T09:23:00Z">
        <w:del w:id="396" w:author="Austin, Donna" w:date="2017-02-21T10:59:00Z">
          <w:r w:rsidR="003809B4" w:rsidDel="004129B4">
            <w:rPr>
              <w:sz w:val="22"/>
              <w:szCs w:val="22"/>
            </w:rPr>
            <w:delText xml:space="preserve"> </w:delText>
          </w:r>
        </w:del>
      </w:ins>
      <w:del w:id="397" w:author="Austin, Donna" w:date="2017-02-21T10:59:00Z">
        <w:r w:rsidR="00AD69A3" w:rsidRPr="00F00BFE" w:rsidDel="004129B4">
          <w:rPr>
            <w:sz w:val="22"/>
            <w:szCs w:val="22"/>
          </w:rPr>
          <w:delText xml:space="preserve"> associated withwith</w:delText>
        </w:r>
      </w:del>
      <w:ins w:id="398" w:author="SHN" w:date="2017-01-24T10:06:00Z">
        <w:del w:id="399" w:author="Austin, Donna" w:date="2017-02-21T10:59:00Z">
          <w:r w:rsidR="00012F1B" w:rsidDel="004129B4">
            <w:rPr>
              <w:sz w:val="22"/>
              <w:szCs w:val="22"/>
            </w:rPr>
            <w:delText>of</w:delText>
          </w:r>
        </w:del>
      </w:ins>
      <w:del w:id="400" w:author="Austin, Donna" w:date="2017-02-21T10:59:00Z">
        <w:r w:rsidR="00AD69A3" w:rsidRPr="00F00BFE" w:rsidDel="004129B4">
          <w:rPr>
            <w:sz w:val="22"/>
            <w:szCs w:val="22"/>
          </w:rPr>
          <w:delText xml:space="preserve"> the </w:delText>
        </w:r>
      </w:del>
      <w:ins w:id="401" w:author="SHN" w:date="2017-01-24T09:23:00Z">
        <w:del w:id="402" w:author="Austin, Donna" w:date="2017-02-21T10:59:00Z">
          <w:r w:rsidR="003809B4" w:rsidDel="004129B4">
            <w:rPr>
              <w:sz w:val="22"/>
              <w:szCs w:val="22"/>
            </w:rPr>
            <w:delText xml:space="preserve">International </w:delText>
          </w:r>
        </w:del>
      </w:ins>
      <w:del w:id="403" w:author="Austin, Donna" w:date="2017-02-21T10:59:00Z">
        <w:r w:rsidR="00AD69A3" w:rsidRPr="00F00BFE" w:rsidDel="004129B4">
          <w:rPr>
            <w:sz w:val="22"/>
            <w:szCs w:val="22"/>
          </w:rPr>
          <w:delText>Red Cross</w:delText>
        </w:r>
      </w:del>
      <w:ins w:id="404" w:author="Thomas Dale" w:date="2017-02-02T10:22:00Z">
        <w:del w:id="405" w:author="Austin, Donna" w:date="2017-02-21T10:59:00Z">
          <w:r w:rsidR="00AD69A3" w:rsidRPr="00F00BFE" w:rsidDel="004129B4">
            <w:rPr>
              <w:sz w:val="22"/>
              <w:szCs w:val="22"/>
            </w:rPr>
            <w:delText xml:space="preserve"> </w:delText>
          </w:r>
        </w:del>
      </w:ins>
      <w:ins w:id="406" w:author="SHN" w:date="2017-01-24T09:23:00Z">
        <w:del w:id="407" w:author="Austin, Donna" w:date="2017-02-21T10:59:00Z">
          <w:r w:rsidR="003809B4" w:rsidDel="004129B4">
            <w:rPr>
              <w:sz w:val="22"/>
              <w:szCs w:val="22"/>
            </w:rPr>
            <w:delText xml:space="preserve">and Red Crescent Movement </w:delText>
          </w:r>
        </w:del>
      </w:ins>
      <w:del w:id="408" w:author="Austin, Donna" w:date="2017-02-21T10:59:00Z">
        <w:r w:rsidR="00AD69A3" w:rsidRPr="00F00BFE" w:rsidDel="004129B4">
          <w:rPr>
            <w:sz w:val="22"/>
            <w:szCs w:val="22"/>
          </w:rPr>
          <w:delText xml:space="preserve">movement </w:delText>
        </w:r>
      </w:del>
      <w:ins w:id="409" w:author="SHN" w:date="2017-01-24T09:24:00Z">
        <w:del w:id="410" w:author="Austin, Donna" w:date="2017-02-21T10:59:00Z">
          <w:r w:rsidR="003809B4" w:rsidDel="004129B4">
            <w:rPr>
              <w:sz w:val="22"/>
              <w:szCs w:val="22"/>
            </w:rPr>
            <w:delText xml:space="preserve">and its </w:delText>
          </w:r>
        </w:del>
      </w:ins>
      <w:ins w:id="411" w:author="SHN" w:date="2017-01-24T10:06:00Z">
        <w:del w:id="412" w:author="Austin, Donna" w:date="2017-02-21T10:59:00Z">
          <w:r w:rsidR="00012F1B" w:rsidDel="004129B4">
            <w:rPr>
              <w:sz w:val="22"/>
              <w:szCs w:val="22"/>
            </w:rPr>
            <w:delText xml:space="preserve">respective </w:delText>
          </w:r>
        </w:del>
      </w:ins>
      <w:ins w:id="413" w:author="SHN" w:date="2017-01-24T10:14:00Z">
        <w:del w:id="414" w:author="Austin, Donna" w:date="2017-02-21T10:59:00Z">
          <w:r w:rsidDel="004129B4">
            <w:rPr>
              <w:sz w:val="22"/>
              <w:szCs w:val="22"/>
            </w:rPr>
            <w:delText xml:space="preserve">international </w:delText>
          </w:r>
        </w:del>
      </w:ins>
      <w:ins w:id="415" w:author="SHN" w:date="2017-01-24T10:15:00Z">
        <w:del w:id="416" w:author="Austin, Donna" w:date="2017-02-21T10:59:00Z">
          <w:r w:rsidDel="004129B4">
            <w:rPr>
              <w:sz w:val="22"/>
              <w:szCs w:val="22"/>
            </w:rPr>
            <w:delText xml:space="preserve">and national </w:delText>
          </w:r>
        </w:del>
      </w:ins>
      <w:ins w:id="417" w:author="SHN" w:date="2017-01-24T09:24:00Z">
        <w:del w:id="418" w:author="Austin, Donna" w:date="2017-02-21T10:59:00Z">
          <w:r w:rsidR="003809B4" w:rsidDel="004129B4">
            <w:rPr>
              <w:sz w:val="22"/>
              <w:szCs w:val="22"/>
            </w:rPr>
            <w:delText xml:space="preserve">components </w:delText>
          </w:r>
        </w:del>
      </w:ins>
      <w:del w:id="419" w:author="Austin, Donna" w:date="2017-02-21T10:59:00Z">
        <w:r w:rsidR="00AD69A3" w:rsidRPr="00F00BFE" w:rsidDel="004129B4">
          <w:rPr>
            <w:sz w:val="22"/>
            <w:szCs w:val="22"/>
          </w:rPr>
          <w:delText>remains unresolved.</w:delText>
        </w:r>
        <w:r w:rsidR="006C631A" w:rsidRPr="00F00BFE" w:rsidDel="004129B4">
          <w:rPr>
            <w:sz w:val="22"/>
            <w:szCs w:val="22"/>
          </w:rPr>
          <w:delText xml:space="preserve">  </w:delText>
        </w:r>
        <w:r w:rsidR="00AD69A3" w:rsidRPr="00F00BFE" w:rsidDel="004129B4">
          <w:rPr>
            <w:sz w:val="22"/>
            <w:szCs w:val="22"/>
          </w:rPr>
          <w:delText xml:space="preserve"> </w:delText>
        </w:r>
        <w:r w:rsidR="002B7576" w:rsidRPr="00F00BFE" w:rsidDel="004129B4">
          <w:rPr>
            <w:sz w:val="22"/>
            <w:szCs w:val="22"/>
          </w:rPr>
          <w:delText>In relation to these other terms, t</w:delText>
        </w:r>
        <w:r w:rsidR="00AD69A3" w:rsidRPr="00F00BFE" w:rsidDel="004129B4">
          <w:rPr>
            <w:sz w:val="22"/>
            <w:szCs w:val="22"/>
          </w:rPr>
          <w:delText>he advice that has been provided by the GAC to the ICANN Board between 201</w:delText>
        </w:r>
        <w:r w:rsidR="00F00C73" w:rsidRPr="00F00BFE" w:rsidDel="004129B4">
          <w:rPr>
            <w:sz w:val="22"/>
            <w:szCs w:val="22"/>
          </w:rPr>
          <w:delText>3</w:delText>
        </w:r>
        <w:r w:rsidR="00AD69A3" w:rsidRPr="00F00BFE" w:rsidDel="004129B4">
          <w:rPr>
            <w:sz w:val="22"/>
            <w:szCs w:val="22"/>
          </w:rPr>
          <w:delText>201</w:delText>
        </w:r>
        <w:r w:rsidR="00F00C73" w:rsidRPr="00F00BFE" w:rsidDel="004129B4">
          <w:rPr>
            <w:sz w:val="22"/>
            <w:szCs w:val="22"/>
          </w:rPr>
          <w:delText>3</w:delText>
        </w:r>
      </w:del>
      <w:ins w:id="420" w:author="Stephane Hankins" w:date="2017-01-27T12:27:00Z">
        <w:del w:id="421" w:author="Austin, Donna" w:date="2017-02-21T10:59:00Z">
          <w:r w:rsidR="00BA66E8" w:rsidRPr="00F00BFE" w:rsidDel="004129B4">
            <w:rPr>
              <w:sz w:val="22"/>
              <w:szCs w:val="22"/>
            </w:rPr>
            <w:delText>201</w:delText>
          </w:r>
          <w:r w:rsidR="00BA66E8" w:rsidDel="004129B4">
            <w:rPr>
              <w:sz w:val="22"/>
              <w:szCs w:val="22"/>
            </w:rPr>
            <w:delText>2</w:delText>
          </w:r>
        </w:del>
      </w:ins>
      <w:del w:id="422" w:author="Austin, Donna" w:date="2017-02-21T10:59:00Z">
        <w:r w:rsidR="00AD69A3" w:rsidRPr="00F00BFE" w:rsidDel="004129B4">
          <w:rPr>
            <w:sz w:val="22"/>
            <w:szCs w:val="22"/>
          </w:rPr>
          <w:delText xml:space="preserve">-2015 </w:delText>
        </w:r>
      </w:del>
      <w:ins w:id="423" w:author="SHN" w:date="2017-01-24T09:26:00Z">
        <w:del w:id="424" w:author="Austin, Donna" w:date="2017-02-21T10:59:00Z">
          <w:r w:rsidR="00F473AE" w:rsidDel="004129B4">
            <w:rPr>
              <w:sz w:val="22"/>
              <w:szCs w:val="22"/>
            </w:rPr>
            <w:delText>2016</w:delText>
          </w:r>
          <w:r w:rsidR="00F473AE" w:rsidRPr="00F00BFE" w:rsidDel="004129B4">
            <w:rPr>
              <w:sz w:val="22"/>
              <w:szCs w:val="22"/>
            </w:rPr>
            <w:delText xml:space="preserve"> </w:delText>
          </w:r>
        </w:del>
      </w:ins>
      <w:del w:id="425" w:author="Austin, Donna" w:date="2017-02-21T10:59:00Z">
        <w:r w:rsidR="00AD69A3" w:rsidRPr="00F00BFE" w:rsidDel="004129B4">
          <w:rPr>
            <w:sz w:val="22"/>
            <w:szCs w:val="22"/>
          </w:rPr>
          <w:delText xml:space="preserve">is not consistent with the </w:delText>
        </w:r>
        <w:r w:rsidR="002B7576" w:rsidRPr="00F00BFE" w:rsidDel="004129B4">
          <w:rPr>
            <w:sz w:val="22"/>
            <w:szCs w:val="22"/>
          </w:rPr>
          <w:delText xml:space="preserve">policy </w:delText>
        </w:r>
        <w:r w:rsidR="006C631A" w:rsidRPr="00F00BFE" w:rsidDel="004129B4">
          <w:rPr>
            <w:sz w:val="22"/>
            <w:szCs w:val="22"/>
          </w:rPr>
          <w:delText xml:space="preserve">recommendations </w:delText>
        </w:r>
        <w:r w:rsidR="00AD69A3" w:rsidRPr="00F00BFE" w:rsidDel="004129B4">
          <w:rPr>
            <w:sz w:val="22"/>
            <w:szCs w:val="22"/>
          </w:rPr>
          <w:delText xml:space="preserve">of the 2013 GNSO PDP. </w:delText>
        </w:r>
      </w:del>
    </w:p>
    <w:p w14:paraId="1EEA31E4" w14:textId="77777777" w:rsidR="00F473AE" w:rsidDel="004129B4" w:rsidRDefault="00F473AE">
      <w:pPr>
        <w:rPr>
          <w:ins w:id="426" w:author="SHN" w:date="2017-01-24T09:25:00Z"/>
          <w:del w:id="427" w:author="Austin, Donna" w:date="2017-02-21T10:59:00Z"/>
          <w:sz w:val="22"/>
          <w:szCs w:val="22"/>
        </w:rPr>
      </w:pPr>
    </w:p>
    <w:p w14:paraId="1988AAA2" w14:textId="77777777" w:rsidR="00F473AE" w:rsidRPr="00F00BFE" w:rsidDel="006C361E" w:rsidRDefault="00F473AE">
      <w:pPr>
        <w:rPr>
          <w:ins w:id="428" w:author="Thomas Dale" w:date="2017-02-02T10:22:00Z"/>
          <w:del w:id="429" w:author="Austin, Donna" w:date="2017-02-16T10:15:00Z"/>
          <w:sz w:val="22"/>
          <w:szCs w:val="22"/>
        </w:rPr>
      </w:pPr>
      <w:ins w:id="430" w:author="SHN" w:date="2017-01-24T09:25:00Z">
        <w:del w:id="431" w:author="Austin, Donna" w:date="2017-02-16T10:15:00Z">
          <w:r w:rsidDel="006C361E">
            <w:rPr>
              <w:sz w:val="22"/>
              <w:szCs w:val="22"/>
            </w:rPr>
            <w:delText xml:space="preserve">The </w:delText>
          </w:r>
        </w:del>
      </w:ins>
      <w:ins w:id="432" w:author="SHN" w:date="2017-01-24T09:26:00Z">
        <w:del w:id="433" w:author="Austin, Donna" w:date="2017-02-16T10:15:00Z">
          <w:r w:rsidDel="006C361E">
            <w:rPr>
              <w:sz w:val="22"/>
              <w:szCs w:val="22"/>
            </w:rPr>
            <w:delText>proposed facilitated proc</w:delText>
          </w:r>
        </w:del>
      </w:ins>
      <w:ins w:id="434" w:author="SHN" w:date="2017-01-24T09:27:00Z">
        <w:del w:id="435" w:author="Austin, Donna" w:date="2017-02-16T10:15:00Z">
          <w:r w:rsidDel="006C361E">
            <w:rPr>
              <w:sz w:val="22"/>
              <w:szCs w:val="22"/>
            </w:rPr>
            <w:delText>e</w:delText>
          </w:r>
        </w:del>
      </w:ins>
      <w:ins w:id="436" w:author="SHN" w:date="2017-01-24T09:26:00Z">
        <w:del w:id="437" w:author="Austin, Donna" w:date="2017-02-16T10:15:00Z">
          <w:r w:rsidDel="006C361E">
            <w:rPr>
              <w:sz w:val="22"/>
              <w:szCs w:val="22"/>
            </w:rPr>
            <w:delText>ss</w:delText>
          </w:r>
        </w:del>
      </w:ins>
      <w:ins w:id="438" w:author="SHN" w:date="2017-01-24T09:27:00Z">
        <w:del w:id="439" w:author="Austin, Donna" w:date="2017-02-16T10:15:00Z">
          <w:r w:rsidDel="006C361E">
            <w:rPr>
              <w:sz w:val="22"/>
              <w:szCs w:val="22"/>
            </w:rPr>
            <w:delText xml:space="preserve"> is intended to allow a reconciliation of the GAC</w:delText>
          </w:r>
        </w:del>
      </w:ins>
      <w:ins w:id="440" w:author="SHN" w:date="2017-01-24T09:28:00Z">
        <w:del w:id="441" w:author="Austin, Donna" w:date="2017-02-16T10:15:00Z">
          <w:r w:rsidDel="006C361E">
            <w:rPr>
              <w:sz w:val="22"/>
              <w:szCs w:val="22"/>
            </w:rPr>
            <w:delText xml:space="preserve">’s </w:delText>
          </w:r>
          <w:r w:rsidR="00123B67" w:rsidDel="006C361E">
            <w:rPr>
              <w:sz w:val="22"/>
              <w:szCs w:val="22"/>
            </w:rPr>
            <w:delText xml:space="preserve">consistent advice with the </w:delText>
          </w:r>
          <w:r w:rsidDel="006C361E">
            <w:rPr>
              <w:sz w:val="22"/>
              <w:szCs w:val="22"/>
            </w:rPr>
            <w:delText>GNSO</w:delText>
          </w:r>
        </w:del>
      </w:ins>
      <w:ins w:id="442" w:author="SHN" w:date="2017-01-24T10:22:00Z">
        <w:del w:id="443" w:author="Austin, Donna" w:date="2017-02-16T10:15:00Z">
          <w:r w:rsidR="00123B67" w:rsidDel="006C361E">
            <w:rPr>
              <w:sz w:val="22"/>
              <w:szCs w:val="22"/>
            </w:rPr>
            <w:delText>’s 2013</w:delText>
          </w:r>
        </w:del>
      </w:ins>
      <w:ins w:id="444" w:author="SHN" w:date="2017-01-24T09:28:00Z">
        <w:del w:id="445" w:author="Austin, Donna" w:date="2017-02-16T10:15:00Z">
          <w:r w:rsidDel="006C361E">
            <w:rPr>
              <w:sz w:val="22"/>
              <w:szCs w:val="22"/>
            </w:rPr>
            <w:delText xml:space="preserve"> policy recommendations.</w:delText>
          </w:r>
        </w:del>
      </w:ins>
    </w:p>
    <w:p w14:paraId="2B06C22C" w14:textId="77777777" w:rsidR="00AD69A3" w:rsidRPr="00F00BFE" w:rsidDel="004129B4" w:rsidRDefault="00AD69A3">
      <w:pPr>
        <w:rPr>
          <w:del w:id="446" w:author="Austin, Donna" w:date="2017-02-21T10:59:00Z"/>
          <w:sz w:val="22"/>
          <w:szCs w:val="22"/>
        </w:rPr>
      </w:pPr>
    </w:p>
    <w:p w14:paraId="3D53EA1A" w14:textId="77777777" w:rsidR="00F00BFE" w:rsidDel="004129B4" w:rsidRDefault="00F00BFE">
      <w:pPr>
        <w:rPr>
          <w:del w:id="447" w:author="Austin, Donna" w:date="2017-02-21T10:59:00Z"/>
          <w:sz w:val="22"/>
          <w:szCs w:val="22"/>
        </w:rPr>
        <w:sectPr w:rsidR="00F00BFE" w:rsidDel="004129B4" w:rsidSect="00326516">
          <w:headerReference w:type="default" r:id="rId10"/>
          <w:footerReference w:type="even" r:id="rId11"/>
          <w:footerReference w:type="default" r:id="rId12"/>
          <w:pgSz w:w="12240" w:h="15840"/>
          <w:pgMar w:top="1440" w:right="1440" w:bottom="1440" w:left="1440" w:header="720" w:footer="720" w:gutter="0"/>
          <w:cols w:space="720"/>
          <w:docGrid w:linePitch="360"/>
        </w:sectPr>
      </w:pPr>
    </w:p>
    <w:p w14:paraId="5748B24C" w14:textId="77777777" w:rsidR="00F00BFE" w:rsidRPr="00F00BFE" w:rsidDel="004129B4" w:rsidRDefault="00AD69A3">
      <w:pPr>
        <w:rPr>
          <w:del w:id="448" w:author="Austin, Donna" w:date="2017-02-21T10:59:00Z"/>
          <w:sz w:val="22"/>
          <w:szCs w:val="22"/>
        </w:rPr>
      </w:pPr>
      <w:del w:id="449" w:author="Austin, Donna" w:date="2017-02-21T10:59:00Z">
        <w:r w:rsidRPr="00F00BFE" w:rsidDel="004129B4">
          <w:rPr>
            <w:sz w:val="22"/>
            <w:szCs w:val="22"/>
          </w:rPr>
          <w:delText xml:space="preserve">The </w:delText>
        </w:r>
        <w:r w:rsidR="00B473C9" w:rsidRPr="00F00BFE" w:rsidDel="004129B4">
          <w:rPr>
            <w:sz w:val="22"/>
            <w:szCs w:val="22"/>
          </w:rPr>
          <w:delText xml:space="preserve">Red Cross </w:delText>
        </w:r>
        <w:r w:rsidRPr="00F00BFE" w:rsidDel="004129B4">
          <w:rPr>
            <w:sz w:val="22"/>
            <w:szCs w:val="22"/>
          </w:rPr>
          <w:delText xml:space="preserve">terms </w:delText>
        </w:r>
        <w:r w:rsidR="00B473C9" w:rsidRPr="00F00BFE" w:rsidDel="004129B4">
          <w:rPr>
            <w:sz w:val="22"/>
            <w:szCs w:val="22"/>
          </w:rPr>
          <w:delText xml:space="preserve">for which protection remains </w:delText>
        </w:r>
        <w:r w:rsidRPr="00F00BFE" w:rsidDel="004129B4">
          <w:rPr>
            <w:sz w:val="22"/>
            <w:szCs w:val="22"/>
          </w:rPr>
          <w:delText xml:space="preserve">in question are: </w:delText>
        </w:r>
      </w:del>
    </w:p>
    <w:p w14:paraId="1AECF90F" w14:textId="77777777" w:rsidR="00AD69A3" w:rsidRPr="00F00BFE" w:rsidDel="004129B4" w:rsidRDefault="00AD69A3" w:rsidP="00AD69A3">
      <w:pPr>
        <w:pStyle w:val="ListParagraph"/>
        <w:numPr>
          <w:ilvl w:val="0"/>
          <w:numId w:val="1"/>
        </w:numPr>
        <w:rPr>
          <w:del w:id="450" w:author="Austin, Donna" w:date="2017-02-21T10:59:00Z"/>
          <w:sz w:val="22"/>
          <w:szCs w:val="22"/>
        </w:rPr>
      </w:pPr>
      <w:del w:id="451" w:author="Austin, Donna" w:date="2017-02-21T10:59:00Z">
        <w:r w:rsidRPr="00F00BFE" w:rsidDel="004129B4">
          <w:rPr>
            <w:sz w:val="22"/>
            <w:szCs w:val="22"/>
          </w:rPr>
          <w:delText xml:space="preserve">the names of </w:delText>
        </w:r>
        <w:r w:rsidR="002B7576" w:rsidRPr="00F00BFE" w:rsidDel="004129B4">
          <w:rPr>
            <w:sz w:val="22"/>
            <w:szCs w:val="22"/>
          </w:rPr>
          <w:delText>189</w:delText>
        </w:r>
        <w:r w:rsidRPr="00F00BFE" w:rsidDel="004129B4">
          <w:rPr>
            <w:sz w:val="22"/>
            <w:szCs w:val="22"/>
          </w:rPr>
          <w:delText xml:space="preserve"> </w:delText>
        </w:r>
      </w:del>
      <w:ins w:id="452" w:author="Stephane Hankins" w:date="2017-01-27T11:32:00Z">
        <w:del w:id="453" w:author="Austin, Donna" w:date="2017-02-21T10:59:00Z">
          <w:r w:rsidR="00780618" w:rsidDel="004129B4">
            <w:rPr>
              <w:sz w:val="22"/>
              <w:szCs w:val="22"/>
            </w:rPr>
            <w:delText>190</w:delText>
          </w:r>
          <w:r w:rsidR="00780618" w:rsidRPr="00F00BFE" w:rsidDel="004129B4">
            <w:rPr>
              <w:sz w:val="22"/>
              <w:szCs w:val="22"/>
            </w:rPr>
            <w:delText xml:space="preserve"> </w:delText>
          </w:r>
        </w:del>
      </w:ins>
      <w:del w:id="454" w:author="Austin, Donna" w:date="2017-02-21T10:59:00Z">
        <w:r w:rsidRPr="00F00BFE" w:rsidDel="004129B4">
          <w:rPr>
            <w:sz w:val="22"/>
            <w:szCs w:val="22"/>
          </w:rPr>
          <w:delText xml:space="preserve">National Societies of the </w:delText>
        </w:r>
      </w:del>
      <w:ins w:id="455" w:author="Stephane Hankins" w:date="2017-01-27T11:33:00Z">
        <w:del w:id="456" w:author="Austin, Donna" w:date="2017-02-21T10:59:00Z">
          <w:r w:rsidR="00780618" w:rsidDel="004129B4">
            <w:rPr>
              <w:sz w:val="22"/>
              <w:szCs w:val="22"/>
            </w:rPr>
            <w:delText xml:space="preserve">International </w:delText>
          </w:r>
        </w:del>
      </w:ins>
      <w:del w:id="457" w:author="Austin, Donna" w:date="2017-02-21T10:59:00Z">
        <w:r w:rsidRPr="00F00BFE" w:rsidDel="004129B4">
          <w:rPr>
            <w:sz w:val="22"/>
            <w:szCs w:val="22"/>
          </w:rPr>
          <w:delText>Red Cross movement</w:delText>
        </w:r>
      </w:del>
      <w:ins w:id="458" w:author="Stephane Hankins" w:date="2017-01-27T11:33:00Z">
        <w:del w:id="459" w:author="Austin, Donna" w:date="2017-02-21T10:59:00Z">
          <w:r w:rsidR="00780618" w:rsidDel="004129B4">
            <w:rPr>
              <w:sz w:val="22"/>
              <w:szCs w:val="22"/>
            </w:rPr>
            <w:delText xml:space="preserve">and Red Crescent </w:delText>
          </w:r>
        </w:del>
      </w:ins>
      <w:ins w:id="460" w:author="Stephane Hankins" w:date="2017-01-27T11:35:00Z">
        <w:del w:id="461" w:author="Austin, Donna" w:date="2017-02-21T10:59:00Z">
          <w:r w:rsidR="00780618" w:rsidDel="004129B4">
            <w:rPr>
              <w:sz w:val="22"/>
              <w:szCs w:val="22"/>
            </w:rPr>
            <w:delText>M</w:delText>
          </w:r>
        </w:del>
      </w:ins>
      <w:del w:id="462" w:author="Austin, Donna" w:date="2017-02-21T10:59:00Z">
        <w:r w:rsidRPr="00F00BFE" w:rsidDel="004129B4">
          <w:rPr>
            <w:sz w:val="22"/>
            <w:szCs w:val="22"/>
          </w:rPr>
          <w:delText>m</w:delText>
        </w:r>
      </w:del>
      <w:ins w:id="463" w:author="Thomas Dale" w:date="2017-02-02T10:22:00Z">
        <w:del w:id="464" w:author="Austin, Donna" w:date="2017-02-21T10:59:00Z">
          <w:r w:rsidRPr="00F00BFE" w:rsidDel="004129B4">
            <w:rPr>
              <w:sz w:val="22"/>
              <w:szCs w:val="22"/>
            </w:rPr>
            <w:delText>ovement</w:delText>
          </w:r>
        </w:del>
      </w:ins>
      <w:del w:id="465" w:author="Austin, Donna" w:date="2017-02-21T10:59:00Z">
        <w:r w:rsidRPr="00F00BFE" w:rsidDel="004129B4">
          <w:rPr>
            <w:sz w:val="22"/>
            <w:szCs w:val="22"/>
          </w:rPr>
          <w:delText>;</w:delText>
        </w:r>
      </w:del>
    </w:p>
    <w:p w14:paraId="101B7A10" w14:textId="77777777" w:rsidR="00AD69A3" w:rsidRPr="00F00BFE" w:rsidDel="004129B4" w:rsidRDefault="00AD69A3" w:rsidP="00AD69A3">
      <w:pPr>
        <w:pStyle w:val="ListParagraph"/>
        <w:numPr>
          <w:ilvl w:val="0"/>
          <w:numId w:val="1"/>
        </w:numPr>
        <w:rPr>
          <w:del w:id="466" w:author="Austin, Donna" w:date="2017-02-21T10:59:00Z"/>
          <w:sz w:val="22"/>
          <w:szCs w:val="22"/>
        </w:rPr>
      </w:pPr>
      <w:del w:id="467" w:author="Austin, Donna" w:date="2017-02-21T10:59:00Z">
        <w:r w:rsidRPr="00F00BFE" w:rsidDel="004129B4">
          <w:rPr>
            <w:sz w:val="22"/>
            <w:szCs w:val="22"/>
          </w:rPr>
          <w:delText xml:space="preserve">the name </w:delText>
        </w:r>
        <w:r w:rsidRPr="00F00BFE" w:rsidDel="004129B4">
          <w:rPr>
            <w:i/>
            <w:sz w:val="22"/>
            <w:szCs w:val="22"/>
          </w:rPr>
          <w:delText>International Federation of Red Cross</w:delText>
        </w:r>
        <w:r w:rsidRPr="00F00BFE" w:rsidDel="004129B4">
          <w:rPr>
            <w:sz w:val="22"/>
            <w:szCs w:val="22"/>
          </w:rPr>
          <w:delText xml:space="preserve"> and </w:delText>
        </w:r>
        <w:r w:rsidRPr="00F00BFE" w:rsidDel="004129B4">
          <w:rPr>
            <w:i/>
            <w:sz w:val="22"/>
            <w:szCs w:val="22"/>
          </w:rPr>
          <w:delText>Red Crescent Societies</w:delText>
        </w:r>
        <w:r w:rsidRPr="00F00BFE" w:rsidDel="004129B4">
          <w:rPr>
            <w:sz w:val="22"/>
            <w:szCs w:val="22"/>
          </w:rPr>
          <w:delText xml:space="preserve"> and its acronym</w:delText>
        </w:r>
        <w:r w:rsidR="00F00C73" w:rsidRPr="00F00BFE" w:rsidDel="004129B4">
          <w:rPr>
            <w:sz w:val="22"/>
            <w:szCs w:val="22"/>
          </w:rPr>
          <w:delText>s</w:delText>
        </w:r>
        <w:r w:rsidRPr="00F00BFE" w:rsidDel="004129B4">
          <w:rPr>
            <w:sz w:val="22"/>
            <w:szCs w:val="22"/>
          </w:rPr>
          <w:delText xml:space="preserve"> (</w:delText>
        </w:r>
        <w:r w:rsidRPr="00F00BFE" w:rsidDel="004129B4">
          <w:rPr>
            <w:i/>
            <w:sz w:val="22"/>
            <w:szCs w:val="22"/>
          </w:rPr>
          <w:delText>IFRC</w:delText>
        </w:r>
        <w:r w:rsidR="00F00C73" w:rsidRPr="00F00BFE" w:rsidDel="004129B4">
          <w:rPr>
            <w:sz w:val="22"/>
            <w:szCs w:val="22"/>
          </w:rPr>
          <w:delText xml:space="preserve"> and </w:delText>
        </w:r>
        <w:r w:rsidR="00F00C73" w:rsidRPr="00F00BFE" w:rsidDel="004129B4">
          <w:rPr>
            <w:i/>
            <w:sz w:val="22"/>
            <w:szCs w:val="22"/>
          </w:rPr>
          <w:delText>CFRCCFRC</w:delText>
        </w:r>
      </w:del>
      <w:ins w:id="468" w:author="Stephane Hankins" w:date="2017-01-27T11:33:00Z">
        <w:del w:id="469" w:author="Austin, Donna" w:date="2017-02-21T10:59:00Z">
          <w:r w:rsidR="00780618" w:rsidDel="004129B4">
            <w:rPr>
              <w:i/>
              <w:sz w:val="22"/>
              <w:szCs w:val="22"/>
            </w:rPr>
            <w:delText>FICR</w:delText>
          </w:r>
        </w:del>
      </w:ins>
      <w:del w:id="470" w:author="Austin, Donna" w:date="2017-02-21T10:59:00Z">
        <w:r w:rsidRPr="00F00BFE" w:rsidDel="004129B4">
          <w:rPr>
            <w:sz w:val="22"/>
            <w:szCs w:val="22"/>
          </w:rPr>
          <w:delText xml:space="preserve">); and </w:delText>
        </w:r>
      </w:del>
    </w:p>
    <w:p w14:paraId="0926617A" w14:textId="77777777" w:rsidR="005D4ACC" w:rsidRPr="00F00BFE" w:rsidDel="004129B4" w:rsidRDefault="00AD69A3" w:rsidP="00AD69A3">
      <w:pPr>
        <w:pStyle w:val="ListParagraph"/>
        <w:numPr>
          <w:ilvl w:val="0"/>
          <w:numId w:val="1"/>
        </w:numPr>
        <w:rPr>
          <w:del w:id="471" w:author="Austin, Donna" w:date="2017-02-21T10:59:00Z"/>
          <w:sz w:val="22"/>
          <w:szCs w:val="22"/>
        </w:rPr>
      </w:pPr>
      <w:del w:id="472" w:author="Austin, Donna" w:date="2017-02-21T10:59:00Z">
        <w:r w:rsidRPr="00F00BFE" w:rsidDel="004129B4">
          <w:rPr>
            <w:sz w:val="22"/>
            <w:szCs w:val="22"/>
          </w:rPr>
          <w:delText xml:space="preserve">the name </w:delText>
        </w:r>
        <w:r w:rsidRPr="00F00BFE" w:rsidDel="004129B4">
          <w:rPr>
            <w:i/>
            <w:sz w:val="22"/>
            <w:szCs w:val="22"/>
          </w:rPr>
          <w:delText>International Committee of the Red Cross</w:delText>
        </w:r>
        <w:r w:rsidRPr="00F00BFE" w:rsidDel="004129B4">
          <w:rPr>
            <w:sz w:val="22"/>
            <w:szCs w:val="22"/>
          </w:rPr>
          <w:delText xml:space="preserve"> and its </w:delText>
        </w:r>
      </w:del>
      <w:ins w:id="473" w:author="Stephane Hankins" w:date="2017-01-27T11:33:00Z">
        <w:del w:id="474" w:author="Austin, Donna" w:date="2017-02-21T10:59:00Z">
          <w:r w:rsidR="00780618" w:rsidDel="004129B4">
            <w:rPr>
              <w:sz w:val="22"/>
              <w:szCs w:val="22"/>
            </w:rPr>
            <w:delText xml:space="preserve">usual </w:delText>
          </w:r>
        </w:del>
      </w:ins>
      <w:del w:id="475" w:author="Austin, Donna" w:date="2017-02-21T10:59:00Z">
        <w:r w:rsidRPr="00F00BFE" w:rsidDel="004129B4">
          <w:rPr>
            <w:sz w:val="22"/>
            <w:szCs w:val="22"/>
          </w:rPr>
          <w:delText>acronym</w:delText>
        </w:r>
        <w:r w:rsidR="00F00C73" w:rsidRPr="00F00BFE" w:rsidDel="004129B4">
          <w:rPr>
            <w:sz w:val="22"/>
            <w:szCs w:val="22"/>
          </w:rPr>
          <w:delText>s</w:delText>
        </w:r>
        <w:r w:rsidRPr="00F00BFE" w:rsidDel="004129B4">
          <w:rPr>
            <w:sz w:val="22"/>
            <w:szCs w:val="22"/>
          </w:rPr>
          <w:delText xml:space="preserve"> (</w:delText>
        </w:r>
        <w:r w:rsidRPr="00F00BFE" w:rsidDel="004129B4">
          <w:rPr>
            <w:i/>
            <w:sz w:val="22"/>
            <w:szCs w:val="22"/>
          </w:rPr>
          <w:delText>ICRC</w:delText>
        </w:r>
      </w:del>
      <w:ins w:id="476" w:author="Stephane Hankins" w:date="2017-01-27T11:34:00Z">
        <w:del w:id="477" w:author="Austin, Donna" w:date="2017-02-21T10:59:00Z">
          <w:r w:rsidR="00780618" w:rsidDel="004129B4">
            <w:rPr>
              <w:sz w:val="22"/>
              <w:szCs w:val="22"/>
            </w:rPr>
            <w:delText xml:space="preserve">, </w:delText>
          </w:r>
        </w:del>
      </w:ins>
      <w:del w:id="478" w:author="Austin, Donna" w:date="2017-02-21T10:59:00Z">
        <w:r w:rsidR="00F00C73" w:rsidRPr="00F00BFE" w:rsidDel="004129B4">
          <w:rPr>
            <w:sz w:val="22"/>
            <w:szCs w:val="22"/>
          </w:rPr>
          <w:delText xml:space="preserve"> and </w:delText>
        </w:r>
        <w:r w:rsidR="00F00C73" w:rsidRPr="00F00BFE" w:rsidDel="004129B4">
          <w:rPr>
            <w:i/>
            <w:sz w:val="22"/>
            <w:szCs w:val="22"/>
          </w:rPr>
          <w:delText>CICR</w:delText>
        </w:r>
      </w:del>
      <w:ins w:id="479" w:author="Stephane Hankins" w:date="2017-01-27T11:34:00Z">
        <w:del w:id="480" w:author="Austin, Donna" w:date="2017-02-21T10:59:00Z">
          <w:r w:rsidR="00780618" w:rsidDel="004129B4">
            <w:rPr>
              <w:i/>
              <w:sz w:val="22"/>
              <w:szCs w:val="22"/>
            </w:rPr>
            <w:delText xml:space="preserve"> and MKKK</w:delText>
          </w:r>
        </w:del>
      </w:ins>
      <w:del w:id="481" w:author="Austin, Donna" w:date="2017-02-21T10:59:00Z">
        <w:r w:rsidRPr="00F00BFE" w:rsidDel="004129B4">
          <w:rPr>
            <w:sz w:val="22"/>
            <w:szCs w:val="22"/>
          </w:rPr>
          <w:delText>).</w:delText>
        </w:r>
      </w:del>
    </w:p>
    <w:p w14:paraId="20763880" w14:textId="77777777" w:rsidR="00E955CB" w:rsidRPr="00F00BFE" w:rsidRDefault="00E955CB">
      <w:pPr>
        <w:rPr>
          <w:sz w:val="22"/>
          <w:szCs w:val="22"/>
        </w:rPr>
      </w:pPr>
    </w:p>
    <w:p w14:paraId="72623C4C" w14:textId="77777777" w:rsidR="00E955CB" w:rsidRPr="00F00BFE" w:rsidRDefault="0016232D">
      <w:pPr>
        <w:rPr>
          <w:sz w:val="22"/>
          <w:szCs w:val="22"/>
        </w:rPr>
      </w:pPr>
      <w:r w:rsidRPr="00F00BFE">
        <w:rPr>
          <w:sz w:val="22"/>
          <w:szCs w:val="22"/>
        </w:rPr>
        <w:t xml:space="preserve">The GAC’s </w:t>
      </w:r>
      <w:r w:rsidR="002B7576" w:rsidRPr="00F00BFE">
        <w:rPr>
          <w:sz w:val="22"/>
          <w:szCs w:val="22"/>
        </w:rPr>
        <w:t xml:space="preserve">rationale for </w:t>
      </w:r>
      <w:r w:rsidR="00B473C9" w:rsidRPr="00F00BFE">
        <w:rPr>
          <w:sz w:val="22"/>
          <w:szCs w:val="22"/>
        </w:rPr>
        <w:t>seeking permanent protection for</w:t>
      </w:r>
      <w:r w:rsidR="002B7576" w:rsidRPr="00F00BFE">
        <w:rPr>
          <w:sz w:val="22"/>
          <w:szCs w:val="22"/>
        </w:rPr>
        <w:t xml:space="preserve"> </w:t>
      </w:r>
      <w:ins w:id="482" w:author="Stephane Hankins" w:date="2017-01-27T11:34:00Z">
        <w:r w:rsidR="00780618">
          <w:rPr>
            <w:sz w:val="22"/>
            <w:szCs w:val="22"/>
          </w:rPr>
          <w:t xml:space="preserve">the </w:t>
        </w:r>
      </w:ins>
      <w:r w:rsidRPr="00F00BFE">
        <w:rPr>
          <w:sz w:val="22"/>
          <w:szCs w:val="22"/>
        </w:rPr>
        <w:t>terms</w:t>
      </w:r>
      <w:ins w:id="483" w:author="Stephane Hankins" w:date="2017-01-27T11:34:00Z">
        <w:r w:rsidR="00780618">
          <w:rPr>
            <w:sz w:val="22"/>
            <w:szCs w:val="22"/>
          </w:rPr>
          <w:t xml:space="preserve"> and </w:t>
        </w:r>
      </w:ins>
      <w:ins w:id="484" w:author="Stephane Hankins" w:date="2017-01-27T11:35:00Z">
        <w:r w:rsidR="00780618">
          <w:rPr>
            <w:sz w:val="22"/>
            <w:szCs w:val="22"/>
          </w:rPr>
          <w:t>identifiers</w:t>
        </w:r>
      </w:ins>
      <w:ins w:id="485" w:author="Thomas Dale" w:date="2017-02-02T10:22:00Z">
        <w:r w:rsidRPr="00F00BFE">
          <w:rPr>
            <w:sz w:val="22"/>
            <w:szCs w:val="22"/>
          </w:rPr>
          <w:t xml:space="preserve"> </w:t>
        </w:r>
      </w:ins>
      <w:r w:rsidRPr="00F00BFE">
        <w:rPr>
          <w:sz w:val="22"/>
          <w:szCs w:val="22"/>
        </w:rPr>
        <w:t xml:space="preserve">most closely associated with the </w:t>
      </w:r>
      <w:ins w:id="486" w:author="Stephane Hankins" w:date="2017-01-27T11:35:00Z">
        <w:r w:rsidR="00780618">
          <w:rPr>
            <w:sz w:val="22"/>
            <w:szCs w:val="22"/>
          </w:rPr>
          <w:t xml:space="preserve">International Red Cross </w:t>
        </w:r>
      </w:ins>
      <w:del w:id="487" w:author="Thomas Dale" w:date="2017-02-02T10:22:00Z">
        <w:r w:rsidRPr="00F00BFE">
          <w:rPr>
            <w:sz w:val="22"/>
            <w:szCs w:val="22"/>
          </w:rPr>
          <w:delText>movement</w:delText>
        </w:r>
      </w:del>
      <w:ins w:id="488" w:author="Stephane Hankins" w:date="2017-01-27T11:35:00Z">
        <w:r w:rsidR="00780618">
          <w:rPr>
            <w:sz w:val="22"/>
            <w:szCs w:val="22"/>
          </w:rPr>
          <w:t xml:space="preserve">and Red Crescent </w:t>
        </w:r>
      </w:ins>
      <w:del w:id="489" w:author="Stephane Hankins" w:date="2017-01-27T11:35:00Z">
        <w:r w:rsidRPr="00F00BFE" w:rsidDel="00780618">
          <w:rPr>
            <w:sz w:val="22"/>
            <w:szCs w:val="22"/>
          </w:rPr>
          <w:delText>Red Cross m</w:delText>
        </w:r>
      </w:del>
      <w:ins w:id="490" w:author="Stephane Hankins" w:date="2017-01-27T11:35:00Z">
        <w:r w:rsidR="00780618">
          <w:rPr>
            <w:sz w:val="22"/>
            <w:szCs w:val="22"/>
          </w:rPr>
          <w:t>M</w:t>
        </w:r>
      </w:ins>
      <w:ins w:id="491" w:author="Thomas Dale" w:date="2017-02-02T10:22:00Z">
        <w:r w:rsidRPr="00F00BFE">
          <w:rPr>
            <w:sz w:val="22"/>
            <w:szCs w:val="22"/>
          </w:rPr>
          <w:t>ovement</w:t>
        </w:r>
      </w:ins>
      <w:r w:rsidRPr="00F00BFE">
        <w:rPr>
          <w:sz w:val="22"/>
          <w:szCs w:val="22"/>
        </w:rPr>
        <w:t xml:space="preserve"> </w:t>
      </w:r>
      <w:r w:rsidR="002B7576" w:rsidRPr="00F00BFE">
        <w:rPr>
          <w:sz w:val="22"/>
          <w:szCs w:val="22"/>
        </w:rPr>
        <w:t xml:space="preserve">is </w:t>
      </w:r>
      <w:ins w:id="492" w:author="Stephane Hankins" w:date="2017-01-27T11:38:00Z">
        <w:r w:rsidR="00780618">
          <w:rPr>
            <w:sz w:val="22"/>
            <w:szCs w:val="22"/>
          </w:rPr>
          <w:t>grounded</w:t>
        </w:r>
      </w:ins>
      <w:ins w:id="493" w:author="Stephane Hankins" w:date="2017-01-27T11:40:00Z">
        <w:del w:id="494" w:author="Austin, Donna" w:date="2017-02-21T10:59:00Z">
          <w:r w:rsidR="00780618" w:rsidDel="004129B4">
            <w:rPr>
              <w:sz w:val="22"/>
              <w:szCs w:val="22"/>
            </w:rPr>
            <w:delText>, as indicated above,</w:delText>
          </w:r>
        </w:del>
      </w:ins>
      <w:ins w:id="495" w:author="Stephane Hankins" w:date="2017-01-27T11:38:00Z">
        <w:r w:rsidR="00780618">
          <w:rPr>
            <w:sz w:val="22"/>
            <w:szCs w:val="22"/>
          </w:rPr>
          <w:t xml:space="preserve"> in the protections of the designations “</w:t>
        </w:r>
      </w:ins>
      <w:ins w:id="496" w:author="Stephane Hankins" w:date="2017-01-27T11:39:00Z">
        <w:r w:rsidR="00780618">
          <w:rPr>
            <w:sz w:val="22"/>
            <w:szCs w:val="22"/>
          </w:rPr>
          <w:t>Red Cross” and “Red Crescent”</w:t>
        </w:r>
      </w:ins>
      <w:del w:id="497" w:author="Stephane Hankins" w:date="2017-01-27T11:39:00Z">
        <w:r w:rsidR="002B7576" w:rsidRPr="00F00BFE" w:rsidDel="00780618">
          <w:rPr>
            <w:sz w:val="22"/>
            <w:szCs w:val="22"/>
          </w:rPr>
          <w:delText xml:space="preserve">that these terms </w:delText>
        </w:r>
        <w:r w:rsidRPr="00F00BFE" w:rsidDel="00780618">
          <w:rPr>
            <w:sz w:val="22"/>
            <w:szCs w:val="22"/>
          </w:rPr>
          <w:delText xml:space="preserve">are protected by </w:delText>
        </w:r>
      </w:del>
      <w:ins w:id="498" w:author="Stephane Hankins" w:date="2017-01-27T11:39:00Z">
        <w:r w:rsidR="00780618">
          <w:rPr>
            <w:sz w:val="22"/>
            <w:szCs w:val="22"/>
          </w:rPr>
          <w:t xml:space="preserve"> under </w:t>
        </w:r>
      </w:ins>
      <w:r w:rsidRPr="00F00BFE">
        <w:rPr>
          <w:sz w:val="22"/>
          <w:szCs w:val="22"/>
        </w:rPr>
        <w:t xml:space="preserve">international treaty </w:t>
      </w:r>
      <w:ins w:id="499" w:author="Stephane Hankins" w:date="2017-01-27T11:39:00Z">
        <w:r w:rsidR="00780618">
          <w:rPr>
            <w:sz w:val="22"/>
            <w:szCs w:val="22"/>
          </w:rPr>
          <w:t xml:space="preserve">law </w:t>
        </w:r>
      </w:ins>
      <w:r w:rsidRPr="00F00BFE">
        <w:rPr>
          <w:sz w:val="22"/>
          <w:szCs w:val="22"/>
        </w:rPr>
        <w:t>and under multiple national laws</w:t>
      </w:r>
      <w:del w:id="500" w:author="Thomas Dale" w:date="2017-02-02T10:22:00Z">
        <w:r w:rsidRPr="00F00BFE">
          <w:rPr>
            <w:sz w:val="22"/>
            <w:szCs w:val="22"/>
          </w:rPr>
          <w:delText>.</w:delText>
        </w:r>
      </w:del>
      <w:ins w:id="501" w:author="Stephane Hankins" w:date="2017-01-27T11:40:00Z">
        <w:del w:id="502" w:author="Austin, Donna" w:date="2017-02-21T10:59:00Z">
          <w:r w:rsidR="00780618" w:rsidDel="004129B4">
            <w:rPr>
              <w:sz w:val="22"/>
              <w:szCs w:val="22"/>
            </w:rPr>
            <w:delText xml:space="preserve"> as well as under the global public interest in preserving these designations and names</w:delText>
          </w:r>
        </w:del>
      </w:ins>
      <w:ins w:id="503" w:author="Stephane Hankins" w:date="2017-01-27T12:29:00Z">
        <w:del w:id="504" w:author="Austin, Donna" w:date="2017-02-21T10:59:00Z">
          <w:r w:rsidR="00EB1132" w:rsidDel="004129B4">
            <w:rPr>
              <w:sz w:val="22"/>
              <w:szCs w:val="22"/>
            </w:rPr>
            <w:delText xml:space="preserve"> from all forms of misuse and/or fraud</w:delText>
          </w:r>
        </w:del>
      </w:ins>
      <w:ins w:id="505" w:author="Thomas Dale" w:date="2017-02-02T10:22:00Z">
        <w:r w:rsidRPr="00F00BFE">
          <w:rPr>
            <w:sz w:val="22"/>
            <w:szCs w:val="22"/>
          </w:rPr>
          <w:t>.</w:t>
        </w:r>
      </w:ins>
      <w:r w:rsidRPr="00F00BFE">
        <w:rPr>
          <w:sz w:val="22"/>
          <w:szCs w:val="22"/>
        </w:rPr>
        <w:t xml:space="preserve"> In March 2014, the GAC clarified expressly that such </w:t>
      </w:r>
      <w:del w:id="506" w:author="Thomas Dale" w:date="2017-02-02T10:22:00Z">
        <w:r w:rsidRPr="00F00BFE">
          <w:rPr>
            <w:sz w:val="22"/>
            <w:szCs w:val="22"/>
          </w:rPr>
          <w:delText>protection</w:delText>
        </w:r>
      </w:del>
      <w:ins w:id="507" w:author="Thomas Dale" w:date="2017-02-02T10:22:00Z">
        <w:r w:rsidRPr="00F00BFE">
          <w:rPr>
            <w:sz w:val="22"/>
            <w:szCs w:val="22"/>
          </w:rPr>
          <w:t>protection</w:t>
        </w:r>
      </w:ins>
      <w:ins w:id="508" w:author="Stephane Hankins" w:date="2017-01-27T11:41:00Z">
        <w:r w:rsidR="00780618">
          <w:rPr>
            <w:sz w:val="22"/>
            <w:szCs w:val="22"/>
          </w:rPr>
          <w:t>s</w:t>
        </w:r>
      </w:ins>
      <w:r w:rsidRPr="00F00BFE">
        <w:rPr>
          <w:sz w:val="22"/>
          <w:szCs w:val="22"/>
        </w:rPr>
        <w:t xml:space="preserve"> should also apply to </w:t>
      </w:r>
      <w:del w:id="509" w:author="Thomas Dale" w:date="2017-02-02T10:22:00Z">
        <w:r w:rsidRPr="00F00BFE">
          <w:rPr>
            <w:sz w:val="22"/>
            <w:szCs w:val="22"/>
          </w:rPr>
          <w:delText>189</w:delText>
        </w:r>
      </w:del>
      <w:ins w:id="510" w:author="Stephane Hankins" w:date="2017-01-27T11:41:00Z">
        <w:r w:rsidR="00780618">
          <w:rPr>
            <w:sz w:val="22"/>
            <w:szCs w:val="22"/>
          </w:rPr>
          <w:t xml:space="preserve">the </w:t>
        </w:r>
      </w:ins>
      <w:ins w:id="511" w:author="Austin, Donna" w:date="2017-02-21T11:09:00Z">
        <w:r w:rsidR="000A1179">
          <w:rPr>
            <w:sz w:val="22"/>
            <w:szCs w:val="22"/>
          </w:rPr>
          <w:t xml:space="preserve">189 (now </w:t>
        </w:r>
      </w:ins>
      <w:ins w:id="512" w:author="Thomas Dale" w:date="2017-02-02T10:22:00Z">
        <w:r w:rsidRPr="00F00BFE">
          <w:rPr>
            <w:sz w:val="22"/>
            <w:szCs w:val="22"/>
          </w:rPr>
          <w:t>1</w:t>
        </w:r>
      </w:ins>
      <w:ins w:id="513" w:author="Stephane Hankins" w:date="2017-01-27T11:41:00Z">
        <w:r w:rsidR="00780618">
          <w:rPr>
            <w:sz w:val="22"/>
            <w:szCs w:val="22"/>
          </w:rPr>
          <w:t>90</w:t>
        </w:r>
      </w:ins>
      <w:ins w:id="514" w:author="Austin, Donna" w:date="2017-02-21T11:10:00Z">
        <w:r w:rsidR="000A1179">
          <w:rPr>
            <w:sz w:val="22"/>
            <w:szCs w:val="22"/>
          </w:rPr>
          <w:t>)</w:t>
        </w:r>
      </w:ins>
      <w:del w:id="515" w:author="Stephane Hankins" w:date="2017-01-27T11:41:00Z">
        <w:r w:rsidRPr="00F00BFE" w:rsidDel="00780618">
          <w:rPr>
            <w:sz w:val="22"/>
            <w:szCs w:val="22"/>
          </w:rPr>
          <w:delText>89</w:delText>
        </w:r>
      </w:del>
      <w:r w:rsidRPr="00F00BFE">
        <w:rPr>
          <w:sz w:val="22"/>
          <w:szCs w:val="22"/>
        </w:rPr>
        <w:t xml:space="preserve"> National </w:t>
      </w:r>
      <w:del w:id="516" w:author="Thomas Dale" w:date="2017-02-02T10:22:00Z">
        <w:r w:rsidRPr="00F00BFE">
          <w:rPr>
            <w:sz w:val="22"/>
            <w:szCs w:val="22"/>
          </w:rPr>
          <w:delText>Society</w:delText>
        </w:r>
      </w:del>
      <w:ins w:id="517" w:author="Thomas Dale" w:date="2017-02-02T10:22:00Z">
        <w:r w:rsidRPr="00F00BFE">
          <w:rPr>
            <w:sz w:val="22"/>
            <w:szCs w:val="22"/>
          </w:rPr>
          <w:t>Societ</w:t>
        </w:r>
      </w:ins>
      <w:ins w:id="518" w:author="Stephane Hankins" w:date="2017-01-27T11:42:00Z">
        <w:r w:rsidR="00780618">
          <w:rPr>
            <w:sz w:val="22"/>
            <w:szCs w:val="22"/>
          </w:rPr>
          <w:t>ies’</w:t>
        </w:r>
      </w:ins>
      <w:del w:id="519" w:author="Stephane Hankins" w:date="2017-01-27T11:42:00Z">
        <w:r w:rsidRPr="00F00BFE" w:rsidDel="00780618">
          <w:rPr>
            <w:sz w:val="22"/>
            <w:szCs w:val="22"/>
          </w:rPr>
          <w:delText>y</w:delText>
        </w:r>
      </w:del>
      <w:r w:rsidRPr="00F00BFE">
        <w:rPr>
          <w:sz w:val="22"/>
          <w:szCs w:val="22"/>
        </w:rPr>
        <w:t xml:space="preserve"> names (in English and </w:t>
      </w:r>
      <w:ins w:id="520" w:author="Stephane Hankins" w:date="2017-01-27T11:42:00Z">
        <w:r w:rsidR="00780618">
          <w:rPr>
            <w:sz w:val="22"/>
            <w:szCs w:val="22"/>
          </w:rPr>
          <w:t xml:space="preserve">in </w:t>
        </w:r>
      </w:ins>
      <w:r w:rsidRPr="00F00BFE">
        <w:rPr>
          <w:sz w:val="22"/>
          <w:szCs w:val="22"/>
        </w:rPr>
        <w:t>the respective official languag</w:t>
      </w:r>
      <w:ins w:id="521" w:author="Stephane Hankins" w:date="2017-01-27T11:43:00Z">
        <w:r w:rsidR="00405718">
          <w:rPr>
            <w:sz w:val="22"/>
            <w:szCs w:val="22"/>
          </w:rPr>
          <w:t>e</w:t>
        </w:r>
      </w:ins>
      <w:del w:id="522" w:author="Thomas Dale" w:date="2017-02-02T10:22:00Z">
        <w:r w:rsidRPr="00F00BFE">
          <w:rPr>
            <w:sz w:val="22"/>
            <w:szCs w:val="22"/>
          </w:rPr>
          <w:delText xml:space="preserve">), and the </w:delText>
        </w:r>
      </w:del>
      <w:ins w:id="523" w:author="Stephane Hankins" w:date="2017-01-27T11:43:00Z">
        <w:r w:rsidR="00405718">
          <w:rPr>
            <w:sz w:val="22"/>
            <w:szCs w:val="22"/>
          </w:rPr>
          <w:t xml:space="preserve"> or </w:t>
        </w:r>
      </w:ins>
      <w:del w:id="524" w:author="Stephane Hankins" w:date="2017-01-27T11:43:00Z">
        <w:r w:rsidRPr="00F00BFE" w:rsidDel="00405718">
          <w:rPr>
            <w:sz w:val="22"/>
            <w:szCs w:val="22"/>
          </w:rPr>
          <w:delText>e</w:delText>
        </w:r>
      </w:del>
      <w:ins w:id="525" w:author="Stephane Hankins" w:date="2017-01-27T11:42:00Z">
        <w:r w:rsidR="00780618">
          <w:rPr>
            <w:sz w:val="22"/>
            <w:szCs w:val="22"/>
          </w:rPr>
          <w:t>languages</w:t>
        </w:r>
      </w:ins>
      <w:ins w:id="526" w:author="Stephane Hankins" w:date="2017-01-27T11:43:00Z">
        <w:r w:rsidR="00405718">
          <w:rPr>
            <w:sz w:val="22"/>
            <w:szCs w:val="22"/>
          </w:rPr>
          <w:t xml:space="preserve"> of the countries in which each National Society is recognized an</w:t>
        </w:r>
      </w:ins>
      <w:ins w:id="527" w:author="Stephane Hankins" w:date="2017-01-27T11:44:00Z">
        <w:r w:rsidR="00405718">
          <w:rPr>
            <w:sz w:val="22"/>
            <w:szCs w:val="22"/>
          </w:rPr>
          <w:t>d</w:t>
        </w:r>
      </w:ins>
      <w:ins w:id="528" w:author="Stephane Hankins" w:date="2017-01-27T11:43:00Z">
        <w:r w:rsidR="00405718">
          <w:rPr>
            <w:sz w:val="22"/>
            <w:szCs w:val="22"/>
          </w:rPr>
          <w:t xml:space="preserve"> operating</w:t>
        </w:r>
      </w:ins>
      <w:ins w:id="529" w:author="Thomas Dale" w:date="2017-02-02T10:22:00Z">
        <w:r w:rsidRPr="00F00BFE">
          <w:rPr>
            <w:sz w:val="22"/>
            <w:szCs w:val="22"/>
          </w:rPr>
          <w:t xml:space="preserve">), </w:t>
        </w:r>
      </w:ins>
      <w:ins w:id="530" w:author="Stephane Hankins" w:date="2017-01-27T11:44:00Z">
        <w:r w:rsidR="00405718">
          <w:rPr>
            <w:sz w:val="22"/>
            <w:szCs w:val="22"/>
          </w:rPr>
          <w:t xml:space="preserve">and </w:t>
        </w:r>
      </w:ins>
      <w:del w:id="531" w:author="Stephane Hankins" w:date="2017-01-27T11:44:00Z">
        <w:r w:rsidRPr="00F00BFE" w:rsidDel="00405718">
          <w:rPr>
            <w:sz w:val="22"/>
            <w:szCs w:val="22"/>
          </w:rPr>
          <w:delText xml:space="preserve">and </w:delText>
        </w:r>
      </w:del>
      <w:ins w:id="532" w:author="Stephane Hankins" w:date="2017-01-27T11:44:00Z">
        <w:r w:rsidR="00405718">
          <w:rPr>
            <w:sz w:val="22"/>
            <w:szCs w:val="22"/>
          </w:rPr>
          <w:t xml:space="preserve">to </w:t>
        </w:r>
      </w:ins>
      <w:ins w:id="533" w:author="Thomas Dale" w:date="2017-02-02T10:22:00Z">
        <w:r w:rsidRPr="00F00BFE">
          <w:rPr>
            <w:sz w:val="22"/>
            <w:szCs w:val="22"/>
          </w:rPr>
          <w:t xml:space="preserve">the </w:t>
        </w:r>
      </w:ins>
      <w:ins w:id="534" w:author="Stephane Hankins" w:date="2017-01-27T11:44:00Z">
        <w:r w:rsidR="00405718">
          <w:rPr>
            <w:sz w:val="22"/>
            <w:szCs w:val="22"/>
          </w:rPr>
          <w:t>names of the two (</w:t>
        </w:r>
      </w:ins>
      <w:r w:rsidR="00930A72" w:rsidRPr="00F00BFE">
        <w:rPr>
          <w:sz w:val="22"/>
          <w:szCs w:val="22"/>
        </w:rPr>
        <w:t>2</w:t>
      </w:r>
      <w:ins w:id="535" w:author="Stephane Hankins" w:date="2017-01-27T11:44:00Z">
        <w:r w:rsidR="00405718">
          <w:rPr>
            <w:sz w:val="22"/>
            <w:szCs w:val="22"/>
          </w:rPr>
          <w:t>)</w:t>
        </w:r>
      </w:ins>
      <w:r w:rsidR="00930A72" w:rsidRPr="00F00BFE">
        <w:rPr>
          <w:sz w:val="22"/>
          <w:szCs w:val="22"/>
        </w:rPr>
        <w:t xml:space="preserve"> </w:t>
      </w:r>
      <w:r w:rsidRPr="00F00BFE">
        <w:rPr>
          <w:sz w:val="22"/>
          <w:szCs w:val="22"/>
        </w:rPr>
        <w:t xml:space="preserve">international </w:t>
      </w:r>
      <w:ins w:id="536" w:author="Stephane Hankins" w:date="2017-01-27T11:44:00Z">
        <w:r w:rsidR="00405718">
          <w:rPr>
            <w:sz w:val="22"/>
            <w:szCs w:val="22"/>
          </w:rPr>
          <w:t xml:space="preserve">components of the Movement </w:t>
        </w:r>
      </w:ins>
      <w:del w:id="537" w:author="Stephane Hankins" w:date="2017-01-27T11:44:00Z">
        <w:r w:rsidRPr="00F00BFE" w:rsidDel="00405718">
          <w:rPr>
            <w:sz w:val="22"/>
            <w:szCs w:val="22"/>
          </w:rPr>
          <w:delText xml:space="preserve">movement names </w:delText>
        </w:r>
      </w:del>
      <w:r w:rsidRPr="00F00BFE">
        <w:rPr>
          <w:sz w:val="22"/>
          <w:szCs w:val="22"/>
        </w:rPr>
        <w:t>(in the 6 official</w:t>
      </w:r>
      <w:ins w:id="538" w:author="Stephane Hankins" w:date="2017-01-27T11:46:00Z">
        <w:r w:rsidR="00405718">
          <w:rPr>
            <w:sz w:val="22"/>
            <w:szCs w:val="22"/>
          </w:rPr>
          <w:t xml:space="preserve"> United Nations</w:t>
        </w:r>
      </w:ins>
      <w:r w:rsidRPr="00F00BFE">
        <w:rPr>
          <w:sz w:val="22"/>
          <w:szCs w:val="22"/>
        </w:rPr>
        <w:t xml:space="preserve"> </w:t>
      </w:r>
      <w:ins w:id="539" w:author="Stephane Hankins" w:date="2017-01-27T11:45:00Z">
        <w:r w:rsidR="00405718">
          <w:rPr>
            <w:sz w:val="22"/>
            <w:szCs w:val="22"/>
          </w:rPr>
          <w:t>languages</w:t>
        </w:r>
      </w:ins>
      <w:del w:id="540" w:author="Stephane Hankins" w:date="2017-01-27T11:46:00Z">
        <w:r w:rsidRPr="00F00BFE" w:rsidDel="00405718">
          <w:rPr>
            <w:sz w:val="22"/>
            <w:szCs w:val="22"/>
          </w:rPr>
          <w:delText xml:space="preserve">United Nations </w:delText>
        </w:r>
        <w:r w:rsidR="002B7576" w:rsidRPr="00F00BFE" w:rsidDel="00405718">
          <w:rPr>
            <w:sz w:val="22"/>
            <w:szCs w:val="22"/>
          </w:rPr>
          <w:delText xml:space="preserve">(UN) </w:delText>
        </w:r>
        <w:r w:rsidRPr="00F00BFE" w:rsidDel="00405718">
          <w:rPr>
            <w:sz w:val="22"/>
            <w:szCs w:val="22"/>
          </w:rPr>
          <w:delText>languages</w:delText>
        </w:r>
      </w:del>
      <w:r w:rsidRPr="00F00BFE">
        <w:rPr>
          <w:sz w:val="22"/>
          <w:szCs w:val="22"/>
        </w:rPr>
        <w:t>).</w:t>
      </w:r>
      <w:r w:rsidR="002B7576" w:rsidRPr="00F00BFE">
        <w:rPr>
          <w:sz w:val="22"/>
          <w:szCs w:val="22"/>
        </w:rPr>
        <w:t xml:space="preserve"> In </w:t>
      </w:r>
      <w:del w:id="541" w:author="Stephane Hankins" w:date="2017-01-27T11:46:00Z">
        <w:r w:rsidR="002B7576" w:rsidRPr="00F00BFE" w:rsidDel="00405718">
          <w:rPr>
            <w:sz w:val="22"/>
            <w:szCs w:val="22"/>
          </w:rPr>
          <w:delText xml:space="preserve">relation </w:delText>
        </w:r>
      </w:del>
      <w:ins w:id="542" w:author="Stephane Hankins" w:date="2017-01-27T11:46:00Z">
        <w:r w:rsidR="00405718" w:rsidRPr="00F00BFE">
          <w:rPr>
            <w:sz w:val="22"/>
            <w:szCs w:val="22"/>
          </w:rPr>
          <w:t>re</w:t>
        </w:r>
        <w:r w:rsidR="00405718">
          <w:rPr>
            <w:sz w:val="22"/>
            <w:szCs w:val="22"/>
          </w:rPr>
          <w:t>spect</w:t>
        </w:r>
        <w:r w:rsidR="00405718" w:rsidRPr="00F00BFE">
          <w:rPr>
            <w:sz w:val="22"/>
            <w:szCs w:val="22"/>
          </w:rPr>
          <w:t xml:space="preserve"> </w:t>
        </w:r>
      </w:ins>
      <w:r w:rsidR="002B7576" w:rsidRPr="00F00BFE">
        <w:rPr>
          <w:sz w:val="22"/>
          <w:szCs w:val="22"/>
        </w:rPr>
        <w:t xml:space="preserve">to the </w:t>
      </w:r>
      <w:r w:rsidR="00B473C9" w:rsidRPr="00F00BFE">
        <w:rPr>
          <w:sz w:val="22"/>
          <w:szCs w:val="22"/>
        </w:rPr>
        <w:t xml:space="preserve">acronyms of the </w:t>
      </w:r>
      <w:del w:id="543" w:author="Stephane Hankins" w:date="2017-01-27T11:47:00Z">
        <w:r w:rsidR="00B473C9" w:rsidRPr="00F00BFE" w:rsidDel="00405718">
          <w:rPr>
            <w:sz w:val="22"/>
            <w:szCs w:val="22"/>
          </w:rPr>
          <w:delText xml:space="preserve">international </w:delText>
        </w:r>
      </w:del>
      <w:del w:id="544" w:author="Thomas Dale" w:date="2017-02-02T10:22:00Z">
        <w:r w:rsidR="00B473C9" w:rsidRPr="00F00BFE">
          <w:rPr>
            <w:sz w:val="22"/>
            <w:szCs w:val="22"/>
          </w:rPr>
          <w:delText>movement</w:delText>
        </w:r>
      </w:del>
      <w:del w:id="545" w:author="Stephane Hankins" w:date="2017-01-27T11:47:00Z">
        <w:r w:rsidR="00B473C9" w:rsidRPr="00F00BFE" w:rsidDel="00405718">
          <w:rPr>
            <w:sz w:val="22"/>
            <w:szCs w:val="22"/>
          </w:rPr>
          <w:delText>m</w:delText>
        </w:r>
      </w:del>
      <w:ins w:id="546" w:author="Stephane Hankins" w:date="2017-01-27T11:47:00Z">
        <w:r w:rsidR="00405718">
          <w:rPr>
            <w:sz w:val="22"/>
            <w:szCs w:val="22"/>
          </w:rPr>
          <w:t>M</w:t>
        </w:r>
      </w:ins>
      <w:ins w:id="547" w:author="Thomas Dale" w:date="2017-02-02T10:22:00Z">
        <w:r w:rsidR="00B473C9" w:rsidRPr="00F00BFE">
          <w:rPr>
            <w:sz w:val="22"/>
            <w:szCs w:val="22"/>
          </w:rPr>
          <w:t>ovement</w:t>
        </w:r>
      </w:ins>
      <w:ins w:id="548" w:author="Stephane Hankins" w:date="2017-01-27T11:47:00Z">
        <w:r w:rsidR="00405718">
          <w:rPr>
            <w:sz w:val="22"/>
            <w:szCs w:val="22"/>
          </w:rPr>
          <w:t>’s international components</w:t>
        </w:r>
      </w:ins>
      <w:r w:rsidR="002B7576" w:rsidRPr="00F00BFE">
        <w:rPr>
          <w:sz w:val="22"/>
          <w:szCs w:val="22"/>
        </w:rPr>
        <w:t xml:space="preserve"> (ICRC, CICR, </w:t>
      </w:r>
      <w:ins w:id="549" w:author="Stephane Hankins" w:date="2017-01-27T11:47:00Z">
        <w:r w:rsidR="00405718">
          <w:rPr>
            <w:sz w:val="22"/>
            <w:szCs w:val="22"/>
          </w:rPr>
          <w:t xml:space="preserve">MKKK, as well as </w:t>
        </w:r>
      </w:ins>
      <w:r w:rsidR="002B7576" w:rsidRPr="00F00BFE">
        <w:rPr>
          <w:sz w:val="22"/>
          <w:szCs w:val="22"/>
        </w:rPr>
        <w:t xml:space="preserve">IFRC and FICR), the GAC’s advice was for </w:t>
      </w:r>
      <w:ins w:id="550" w:author="Stephane Hankins" w:date="2017-01-27T11:48:00Z">
        <w:r w:rsidR="00405718">
          <w:rPr>
            <w:sz w:val="22"/>
            <w:szCs w:val="22"/>
          </w:rPr>
          <w:t xml:space="preserve">a </w:t>
        </w:r>
      </w:ins>
      <w:r w:rsidR="002B7576" w:rsidRPr="00F00BFE">
        <w:rPr>
          <w:sz w:val="22"/>
          <w:szCs w:val="22"/>
        </w:rPr>
        <w:t xml:space="preserve">protection similar to the proposed cost-neutral mechanisms </w:t>
      </w:r>
      <w:r w:rsidR="00B473C9" w:rsidRPr="00F00BFE">
        <w:rPr>
          <w:sz w:val="22"/>
          <w:szCs w:val="22"/>
        </w:rPr>
        <w:t>it recommended</w:t>
      </w:r>
      <w:r w:rsidR="002B7576" w:rsidRPr="00F00BFE">
        <w:rPr>
          <w:sz w:val="22"/>
          <w:szCs w:val="22"/>
        </w:rPr>
        <w:t xml:space="preserve"> be developed for International Governmental Organization acronyms.</w:t>
      </w:r>
    </w:p>
    <w:p w14:paraId="3DB0197C" w14:textId="77777777" w:rsidR="002B7576" w:rsidRPr="00F00BFE" w:rsidRDefault="002B7576">
      <w:pPr>
        <w:rPr>
          <w:sz w:val="22"/>
          <w:szCs w:val="22"/>
        </w:rPr>
      </w:pPr>
    </w:p>
    <w:p w14:paraId="27CE76DA" w14:textId="77777777" w:rsidR="004F4E09" w:rsidRPr="009957AF" w:rsidRDefault="004F4E09" w:rsidP="004F4E09">
      <w:pPr>
        <w:rPr>
          <w:ins w:id="551" w:author="Austin, Donna" w:date="2017-02-21T11:16:00Z"/>
          <w:b/>
          <w:sz w:val="22"/>
          <w:szCs w:val="22"/>
        </w:rPr>
      </w:pPr>
      <w:ins w:id="552" w:author="Austin, Donna" w:date="2017-02-21T11:16:00Z">
        <w:r w:rsidRPr="009957AF">
          <w:rPr>
            <w:b/>
            <w:sz w:val="22"/>
            <w:szCs w:val="22"/>
          </w:rPr>
          <w:t xml:space="preserve">On the specific international legal grounds for the protection of the Red Cross and Red Crescent designations at all times that do not flow </w:t>
        </w:r>
        <w:r>
          <w:rPr>
            <w:b/>
            <w:sz w:val="22"/>
            <w:szCs w:val="22"/>
          </w:rPr>
          <w:t>from, and cannot be equated with,</w:t>
        </w:r>
        <w:r w:rsidRPr="009957AF">
          <w:rPr>
            <w:b/>
            <w:sz w:val="22"/>
            <w:szCs w:val="22"/>
          </w:rPr>
          <w:t xml:space="preserve"> trademark protections</w:t>
        </w:r>
      </w:ins>
    </w:p>
    <w:p w14:paraId="36B243A4" w14:textId="77777777" w:rsidR="004F4E09" w:rsidRDefault="004F4E09" w:rsidP="004F4E09">
      <w:pPr>
        <w:rPr>
          <w:ins w:id="553" w:author="Austin, Donna" w:date="2017-02-21T11:16:00Z"/>
          <w:sz w:val="22"/>
          <w:szCs w:val="22"/>
        </w:rPr>
      </w:pPr>
    </w:p>
    <w:p w14:paraId="6FD9B820" w14:textId="77777777" w:rsidR="004F4E09" w:rsidRDefault="004F4E09" w:rsidP="004F4E09">
      <w:pPr>
        <w:rPr>
          <w:ins w:id="554" w:author="Austin, Donna" w:date="2017-02-21T11:16:00Z"/>
          <w:sz w:val="22"/>
          <w:szCs w:val="22"/>
        </w:rPr>
      </w:pPr>
      <w:ins w:id="555" w:author="Austin, Donna" w:date="2017-02-21T11:16:00Z">
        <w:r>
          <w:rPr>
            <w:sz w:val="22"/>
            <w:szCs w:val="22"/>
          </w:rPr>
          <w:t xml:space="preserve">As the GAC has expressed on different occasions to the Board (including in its past ICANN Conference representations and “Communiqués”; see in particular the GAC’s London Communiqué of 25 June 2014), the protections accorded to the Red Cross and Red Crescent designations and identifiers </w:t>
        </w:r>
        <w:r>
          <w:rPr>
            <w:i/>
            <w:sz w:val="22"/>
            <w:szCs w:val="22"/>
          </w:rPr>
          <w:t>are not grounded</w:t>
        </w:r>
        <w:r>
          <w:rPr>
            <w:sz w:val="22"/>
            <w:szCs w:val="22"/>
          </w:rPr>
          <w:t xml:space="preserve"> in national or international trademark protections, but in the distinct international legal protections afforded to the words “Red Cross”, “Red Crescent”, “Red Lion and Sun” and “Red Crystal” under the 1949 Geneva Conventions and their Additional Protocols of 1977 and 2005. </w:t>
        </w:r>
      </w:ins>
    </w:p>
    <w:p w14:paraId="0E79A3C1" w14:textId="77777777" w:rsidR="004F4E09" w:rsidRDefault="004F4E09" w:rsidP="004F4E09">
      <w:pPr>
        <w:rPr>
          <w:ins w:id="556" w:author="Austin, Donna" w:date="2017-02-21T11:16:00Z"/>
          <w:sz w:val="22"/>
          <w:szCs w:val="22"/>
        </w:rPr>
      </w:pPr>
    </w:p>
    <w:p w14:paraId="6B8BEDF7" w14:textId="77777777" w:rsidR="004F4E09" w:rsidRDefault="004F4E09" w:rsidP="004F4E09">
      <w:pPr>
        <w:rPr>
          <w:ins w:id="557" w:author="Austin, Donna" w:date="2017-02-21T11:16:00Z"/>
          <w:sz w:val="22"/>
          <w:szCs w:val="22"/>
        </w:rPr>
      </w:pPr>
      <w:ins w:id="558" w:author="Austin, Donna" w:date="2017-02-21T11:16:00Z">
        <w:r>
          <w:rPr>
            <w:sz w:val="22"/>
            <w:szCs w:val="22"/>
          </w:rPr>
          <w:t xml:space="preserve">Specific mention may be made in this context to Article 53 of the first Geneva Convention of 1949 which specifically prohibits </w:t>
        </w:r>
        <w:r w:rsidRPr="009957AF">
          <w:rPr>
            <w:i/>
            <w:sz w:val="22"/>
            <w:szCs w:val="22"/>
          </w:rPr>
          <w:t>“[t]he use by individuals, societies, firms or companies either public or private, other than those entitled thereto under the present Convention, of the emblem or designation “Red Cross” […], or any sign or designation constituting an imitation thereof, whatever the object of such use and irrespective of its date of adoption, shall be prohibited at all times”</w:t>
        </w:r>
        <w:r>
          <w:rPr>
            <w:sz w:val="22"/>
            <w:szCs w:val="22"/>
          </w:rPr>
          <w:t xml:space="preserve">.  The same prohibitions extend under the first Geneva Convention to the designations “Red Crescent” and “Red Lion and Sun” and under Additional Protocol III to the designation “Red Crystal”. The first Geneva Convention and Additional Protocol III further formulates an international obligation for the States to take all measures necessary for the prevention and repression at all times, of the abuses of the said designations. </w:t>
        </w:r>
      </w:ins>
    </w:p>
    <w:p w14:paraId="7235082D" w14:textId="77777777" w:rsidR="004F4E09" w:rsidRDefault="004F4E09" w:rsidP="004F4E09">
      <w:pPr>
        <w:rPr>
          <w:ins w:id="559" w:author="Austin, Donna" w:date="2017-02-21T11:16:00Z"/>
          <w:sz w:val="22"/>
          <w:szCs w:val="22"/>
        </w:rPr>
      </w:pPr>
    </w:p>
    <w:p w14:paraId="77879277" w14:textId="77777777" w:rsidR="004F4E09" w:rsidRPr="00F00BFE" w:rsidRDefault="004F4E09" w:rsidP="004F4E09">
      <w:pPr>
        <w:rPr>
          <w:ins w:id="560" w:author="Austin, Donna" w:date="2017-02-21T11:16:00Z"/>
          <w:sz w:val="22"/>
          <w:szCs w:val="22"/>
        </w:rPr>
      </w:pPr>
      <w:ins w:id="561" w:author="Austin, Donna" w:date="2017-02-21T11:16:00Z">
        <w:r>
          <w:rPr>
            <w:sz w:val="22"/>
            <w:szCs w:val="22"/>
          </w:rPr>
          <w:t>In additional to the legal argumentary detailed above, the argument has been consistently been made that that ICANN’s legal rights protection mechanisms were not only inadequate, but were also of a nature to unduly place the onus of responsibility to monitor and pursue instances of misuse of the Red Cross and Red Crescent names and identifiers on the Movement’s organizations, and thus, thereby diverting precious resources of the Red Cross and Red Crescent organizations from their primary humanitarian purpose</w:t>
        </w:r>
        <w:bookmarkStart w:id="562" w:name="_GoBack"/>
        <w:bookmarkEnd w:id="562"/>
        <w:r>
          <w:rPr>
            <w:sz w:val="22"/>
            <w:szCs w:val="22"/>
          </w:rPr>
          <w:t xml:space="preserve">. </w:t>
        </w:r>
      </w:ins>
    </w:p>
    <w:p w14:paraId="270AE3A1" w14:textId="77777777" w:rsidR="002B7576" w:rsidRPr="00F00BFE" w:rsidRDefault="002B7576">
      <w:pPr>
        <w:rPr>
          <w:sz w:val="22"/>
          <w:szCs w:val="22"/>
        </w:rPr>
      </w:pPr>
      <w:del w:id="563" w:author="Austin, Donna" w:date="2017-02-21T11:00:00Z">
        <w:r w:rsidRPr="00F00BFE" w:rsidDel="004129B4">
          <w:rPr>
            <w:sz w:val="22"/>
            <w:szCs w:val="22"/>
          </w:rPr>
          <w:lastRenderedPageBreak/>
          <w:delText xml:space="preserve">Under its PDP conducted between October </w:delText>
        </w:r>
        <w:r w:rsidR="00AA74A5" w:rsidRPr="00F00BFE" w:rsidDel="004129B4">
          <w:rPr>
            <w:sz w:val="22"/>
            <w:szCs w:val="22"/>
          </w:rPr>
          <w:delText xml:space="preserve">2012 </w:delText>
        </w:r>
        <w:r w:rsidRPr="00F00BFE" w:rsidDel="004129B4">
          <w:rPr>
            <w:sz w:val="22"/>
            <w:szCs w:val="22"/>
          </w:rPr>
          <w:delText xml:space="preserve">and November </w:delText>
        </w:r>
        <w:r w:rsidR="00AA74A5" w:rsidRPr="00F00BFE" w:rsidDel="004129B4">
          <w:rPr>
            <w:sz w:val="22"/>
            <w:szCs w:val="22"/>
          </w:rPr>
          <w:delText>2013</w:delText>
        </w:r>
        <w:r w:rsidRPr="00F00BFE" w:rsidDel="004129B4">
          <w:rPr>
            <w:sz w:val="22"/>
            <w:szCs w:val="22"/>
          </w:rPr>
          <w:delText xml:space="preserve">, the GNSO’s final policy recommendations for </w:delText>
        </w:r>
        <w:r w:rsidR="00B473C9" w:rsidRPr="00F00BFE" w:rsidDel="004129B4">
          <w:rPr>
            <w:sz w:val="22"/>
            <w:szCs w:val="22"/>
          </w:rPr>
          <w:delText xml:space="preserve">protection of </w:delText>
        </w:r>
        <w:r w:rsidRPr="00F00BFE" w:rsidDel="004129B4">
          <w:rPr>
            <w:sz w:val="22"/>
            <w:szCs w:val="22"/>
          </w:rPr>
          <w:delText xml:space="preserve">the </w:delText>
        </w:r>
      </w:del>
      <w:ins w:id="564" w:author="Stephane Hankins" w:date="2017-01-27T11:48:00Z">
        <w:del w:id="565" w:author="Austin, Donna" w:date="2017-02-21T11:00:00Z">
          <w:r w:rsidR="00405718" w:rsidDel="004129B4">
            <w:rPr>
              <w:sz w:val="22"/>
              <w:szCs w:val="22"/>
            </w:rPr>
            <w:delText xml:space="preserve">then </w:delText>
          </w:r>
        </w:del>
      </w:ins>
      <w:del w:id="566" w:author="Austin, Donna" w:date="2017-02-21T11:00:00Z">
        <w:r w:rsidRPr="00F00BFE" w:rsidDel="004129B4">
          <w:rPr>
            <w:sz w:val="22"/>
            <w:szCs w:val="22"/>
          </w:rPr>
          <w:delText>189</w:delText>
        </w:r>
      </w:del>
      <w:ins w:id="567" w:author="Thomas Dale" w:date="2017-02-02T10:22:00Z">
        <w:del w:id="568" w:author="Austin, Donna" w:date="2017-02-21T11:00:00Z">
          <w:r w:rsidRPr="00F00BFE" w:rsidDel="004129B4">
            <w:rPr>
              <w:sz w:val="22"/>
              <w:szCs w:val="22"/>
            </w:rPr>
            <w:delText xml:space="preserve"> </w:delText>
          </w:r>
        </w:del>
      </w:ins>
      <w:ins w:id="569" w:author="Stephane Hankins" w:date="2017-01-27T11:55:00Z">
        <w:del w:id="570" w:author="Austin, Donna" w:date="2017-02-21T11:00:00Z">
          <w:r w:rsidR="00EF5085" w:rsidDel="004129B4">
            <w:rPr>
              <w:sz w:val="22"/>
              <w:szCs w:val="22"/>
            </w:rPr>
            <w:delText xml:space="preserve">(now 190) </w:delText>
          </w:r>
        </w:del>
      </w:ins>
      <w:del w:id="571" w:author="Austin, Donna" w:date="2017-02-21T11:00:00Z">
        <w:r w:rsidRPr="00F00BFE" w:rsidDel="004129B4">
          <w:rPr>
            <w:sz w:val="22"/>
            <w:szCs w:val="22"/>
          </w:rPr>
          <w:delText>National Society</w:delText>
        </w:r>
      </w:del>
      <w:ins w:id="572" w:author="Thomas Dale" w:date="2017-02-02T10:22:00Z">
        <w:del w:id="573" w:author="Austin, Donna" w:date="2017-02-21T11:00:00Z">
          <w:r w:rsidRPr="00F00BFE" w:rsidDel="004129B4">
            <w:rPr>
              <w:sz w:val="22"/>
              <w:szCs w:val="22"/>
            </w:rPr>
            <w:delText>Societ</w:delText>
          </w:r>
        </w:del>
      </w:ins>
      <w:ins w:id="574" w:author="Stephane Hankins" w:date="2017-01-27T11:55:00Z">
        <w:del w:id="575" w:author="Austin, Donna" w:date="2017-02-21T11:00:00Z">
          <w:r w:rsidR="00EF5085" w:rsidDel="004129B4">
            <w:rPr>
              <w:sz w:val="22"/>
              <w:szCs w:val="22"/>
            </w:rPr>
            <w:delText>ies’</w:delText>
          </w:r>
        </w:del>
      </w:ins>
      <w:del w:id="576" w:author="Austin, Donna" w:date="2017-02-21T11:00:00Z">
        <w:r w:rsidRPr="00F00BFE" w:rsidDel="004129B4">
          <w:rPr>
            <w:sz w:val="22"/>
            <w:szCs w:val="22"/>
          </w:rPr>
          <w:delText xml:space="preserve">y names and each of their acronyms (in English and the respective official language), as well as the </w:delText>
        </w:r>
      </w:del>
      <w:ins w:id="577" w:author="Stephane Hankins" w:date="2017-01-27T11:49:00Z">
        <w:del w:id="578" w:author="Austin, Donna" w:date="2017-02-21T11:00:00Z">
          <w:r w:rsidR="00405718" w:rsidDel="004129B4">
            <w:rPr>
              <w:sz w:val="22"/>
              <w:szCs w:val="22"/>
            </w:rPr>
            <w:delText xml:space="preserve">names of the </w:delText>
          </w:r>
        </w:del>
      </w:ins>
      <w:del w:id="579" w:author="Austin, Donna" w:date="2017-02-21T11:00:00Z">
        <w:r w:rsidRPr="00F00BFE" w:rsidDel="004129B4">
          <w:rPr>
            <w:sz w:val="22"/>
            <w:szCs w:val="22"/>
          </w:rPr>
          <w:delText xml:space="preserve">2 international </w:delText>
        </w:r>
      </w:del>
      <w:ins w:id="580" w:author="Stephane Hankins" w:date="2017-01-27T11:49:00Z">
        <w:del w:id="581" w:author="Austin, Donna" w:date="2017-02-21T11:00:00Z">
          <w:r w:rsidR="00405718" w:rsidDel="004129B4">
            <w:rPr>
              <w:sz w:val="22"/>
              <w:szCs w:val="22"/>
            </w:rPr>
            <w:delText xml:space="preserve">components in the 6 UN languages) </w:delText>
          </w:r>
        </w:del>
      </w:ins>
      <w:del w:id="582" w:author="Austin, Donna" w:date="2017-02-21T11:00:00Z">
        <w:r w:rsidRPr="00F00BFE" w:rsidDel="004129B4">
          <w:rPr>
            <w:sz w:val="22"/>
            <w:szCs w:val="22"/>
          </w:rPr>
          <w:delText xml:space="preserve">movement names and each </w:delText>
        </w:r>
      </w:del>
      <w:ins w:id="583" w:author="Stephane Hankins" w:date="2017-01-27T11:50:00Z">
        <w:del w:id="584" w:author="Austin, Donna" w:date="2017-02-21T11:00:00Z">
          <w:r w:rsidR="00405718" w:rsidDel="004129B4">
            <w:rPr>
              <w:sz w:val="22"/>
              <w:szCs w:val="22"/>
            </w:rPr>
            <w:delText>and the</w:delText>
          </w:r>
        </w:del>
      </w:ins>
      <w:ins w:id="585" w:author="Stephane Hankins" w:date="2017-01-27T11:49:00Z">
        <w:del w:id="586" w:author="Austin, Donna" w:date="2017-02-21T11:00:00Z">
          <w:r w:rsidR="00405718" w:rsidDel="004129B4">
            <w:rPr>
              <w:sz w:val="22"/>
              <w:szCs w:val="22"/>
            </w:rPr>
            <w:delText xml:space="preserve">ir respective </w:delText>
          </w:r>
        </w:del>
      </w:ins>
      <w:del w:id="587" w:author="Austin, Donna" w:date="2017-02-21T11:00:00Z">
        <w:r w:rsidRPr="00F00BFE" w:rsidDel="004129B4">
          <w:rPr>
            <w:sz w:val="22"/>
            <w:szCs w:val="22"/>
          </w:rPr>
          <w:delText xml:space="preserve">of their acronyms (in the 6 official UN languages), were that they be </w:delText>
        </w:r>
        <w:r w:rsidR="00B473C9" w:rsidRPr="00F00BFE" w:rsidDel="004129B4">
          <w:rPr>
            <w:sz w:val="22"/>
            <w:szCs w:val="22"/>
          </w:rPr>
          <w:delText>placed</w:delText>
        </w:r>
        <w:r w:rsidRPr="00F00BFE" w:rsidDel="004129B4">
          <w:rPr>
            <w:sz w:val="22"/>
            <w:szCs w:val="22"/>
          </w:rPr>
          <w:delText xml:space="preserve"> into the Trademark Clearinghouse mechanism such that: (1) a potential registrant of a second level domain matching one of these names or acronyms would receive a Claims Notice informing them of the fact; and (2) the affected organization would receive a Notice of Registered Name if the registrant nevertheless proceeds with the attempted registration</w:delText>
        </w:r>
      </w:del>
      <w:del w:id="588" w:author="Austin, Donna" w:date="2017-02-21T11:16:00Z">
        <w:r w:rsidRPr="00F00BFE" w:rsidDel="004F4E09">
          <w:rPr>
            <w:sz w:val="22"/>
            <w:szCs w:val="22"/>
          </w:rPr>
          <w:delText>.</w:delText>
        </w:r>
      </w:del>
    </w:p>
    <w:p w14:paraId="67CB6FD4" w14:textId="77777777" w:rsidR="002B7576" w:rsidRPr="00F00BFE" w:rsidRDefault="002B7576">
      <w:pPr>
        <w:rPr>
          <w:sz w:val="22"/>
          <w:szCs w:val="22"/>
        </w:rPr>
      </w:pPr>
    </w:p>
    <w:p w14:paraId="028DF7C7" w14:textId="77777777" w:rsidR="002B7576" w:rsidRPr="00F00BFE" w:rsidRDefault="000C55FA">
      <w:pPr>
        <w:rPr>
          <w:b/>
          <w:sz w:val="22"/>
          <w:szCs w:val="22"/>
        </w:rPr>
      </w:pPr>
      <w:r w:rsidRPr="00F00BFE">
        <w:rPr>
          <w:b/>
          <w:sz w:val="22"/>
          <w:szCs w:val="22"/>
        </w:rPr>
        <w:t xml:space="preserve">Current ICANN </w:t>
      </w:r>
      <w:r w:rsidR="002B7576" w:rsidRPr="00F00BFE">
        <w:rPr>
          <w:b/>
          <w:sz w:val="22"/>
          <w:szCs w:val="22"/>
        </w:rPr>
        <w:t>Mechanisms</w:t>
      </w:r>
      <w:r w:rsidRPr="00F00BFE">
        <w:rPr>
          <w:b/>
          <w:sz w:val="22"/>
          <w:szCs w:val="22"/>
        </w:rPr>
        <w:t xml:space="preserve"> Developed </w:t>
      </w:r>
      <w:r w:rsidR="00C82D45" w:rsidRPr="00F00BFE">
        <w:rPr>
          <w:b/>
          <w:sz w:val="22"/>
          <w:szCs w:val="22"/>
        </w:rPr>
        <w:t>to Reflect</w:t>
      </w:r>
      <w:r w:rsidRPr="00F00BFE">
        <w:rPr>
          <w:b/>
          <w:sz w:val="22"/>
          <w:szCs w:val="22"/>
        </w:rPr>
        <w:t xml:space="preserve"> Existing Legal Protections</w:t>
      </w:r>
      <w:r w:rsidR="002B7576" w:rsidRPr="00F00BFE">
        <w:rPr>
          <w:b/>
          <w:sz w:val="22"/>
          <w:szCs w:val="22"/>
        </w:rPr>
        <w:t>:</w:t>
      </w:r>
    </w:p>
    <w:p w14:paraId="1B674604" w14:textId="77777777" w:rsidR="002B7576" w:rsidRPr="00F00BFE" w:rsidRDefault="002B7576">
      <w:pPr>
        <w:rPr>
          <w:sz w:val="22"/>
          <w:szCs w:val="22"/>
        </w:rPr>
      </w:pPr>
    </w:p>
    <w:p w14:paraId="63F5CE30" w14:textId="77777777" w:rsidR="00EA0369" w:rsidRPr="00F00BFE" w:rsidRDefault="00EA0369" w:rsidP="00EA0369">
      <w:pPr>
        <w:rPr>
          <w:sz w:val="22"/>
          <w:szCs w:val="22"/>
        </w:rPr>
      </w:pPr>
      <w:r w:rsidRPr="00F00BFE">
        <w:rPr>
          <w:sz w:val="22"/>
          <w:szCs w:val="22"/>
        </w:rPr>
        <w:t xml:space="preserve">When registering a gTLD domain, a Registered Name Holder represents that, to the best of the Registered Name Holder's knowledge and belief, neither the registration of the Registered Name nor the manner in which it is </w:t>
      </w:r>
      <w:r w:rsidR="00B473C9" w:rsidRPr="00F00BFE">
        <w:rPr>
          <w:sz w:val="22"/>
          <w:szCs w:val="22"/>
        </w:rPr>
        <w:t xml:space="preserve">to be </w:t>
      </w:r>
      <w:r w:rsidRPr="00F00BFE">
        <w:rPr>
          <w:sz w:val="22"/>
          <w:szCs w:val="22"/>
        </w:rPr>
        <w:t>directly or indirectly used infringes the legal rights of any third party.</w:t>
      </w:r>
    </w:p>
    <w:p w14:paraId="67F3E3E6" w14:textId="77777777" w:rsidR="00EA0369" w:rsidRPr="00F00BFE" w:rsidRDefault="00EA0369" w:rsidP="00EA0369">
      <w:pPr>
        <w:rPr>
          <w:sz w:val="22"/>
          <w:szCs w:val="22"/>
        </w:rPr>
      </w:pPr>
    </w:p>
    <w:p w14:paraId="127ACDF1" w14:textId="77777777" w:rsidR="00EA0369" w:rsidRPr="00F00BFE" w:rsidRDefault="00EA0369" w:rsidP="00EA0369">
      <w:pPr>
        <w:rPr>
          <w:sz w:val="22"/>
          <w:szCs w:val="22"/>
        </w:rPr>
      </w:pPr>
      <w:r w:rsidRPr="00F00BFE">
        <w:rPr>
          <w:sz w:val="22"/>
          <w:szCs w:val="22"/>
        </w:rPr>
        <w:t>Where the allegation concerns infringement of trademark rights, ICANN has an existing consensus policy (the Uniform Domain Name Dispute Resolution Policy (UDRP)) that allows trademark holders to initiate a dispute resolution process where:</w:t>
      </w:r>
    </w:p>
    <w:p w14:paraId="0C3B52CC" w14:textId="77777777" w:rsidR="00EA0369" w:rsidRPr="00F00BFE" w:rsidRDefault="00EA0369" w:rsidP="00B473C9">
      <w:pPr>
        <w:ind w:left="720" w:hanging="720"/>
        <w:rPr>
          <w:sz w:val="22"/>
          <w:szCs w:val="22"/>
        </w:rPr>
      </w:pPr>
      <w:r w:rsidRPr="00F00BFE">
        <w:rPr>
          <w:sz w:val="22"/>
          <w:szCs w:val="22"/>
        </w:rPr>
        <w:tab/>
        <w:t>(i) the registered domain name is identical or confusingly similar to a trademark or service mark in which the complainant has rights; AND</w:t>
      </w:r>
    </w:p>
    <w:p w14:paraId="5AE41115" w14:textId="77777777" w:rsidR="00EA0369" w:rsidRPr="00F00BFE" w:rsidRDefault="00EA0369" w:rsidP="00B473C9">
      <w:pPr>
        <w:ind w:left="720" w:hanging="720"/>
        <w:rPr>
          <w:sz w:val="22"/>
          <w:szCs w:val="22"/>
        </w:rPr>
      </w:pPr>
      <w:r w:rsidRPr="00F00BFE">
        <w:rPr>
          <w:sz w:val="22"/>
          <w:szCs w:val="22"/>
        </w:rPr>
        <w:tab/>
        <w:t>(ii) the registrant has no rights or legitimate interests in respect of the domain name; AND</w:t>
      </w:r>
    </w:p>
    <w:p w14:paraId="7A703C93" w14:textId="77777777" w:rsidR="00EA0369" w:rsidRPr="00F00BFE" w:rsidRDefault="00EA0369" w:rsidP="00B473C9">
      <w:pPr>
        <w:ind w:left="720" w:hanging="720"/>
        <w:rPr>
          <w:sz w:val="22"/>
          <w:szCs w:val="22"/>
        </w:rPr>
      </w:pPr>
      <w:r w:rsidRPr="00F00BFE">
        <w:rPr>
          <w:sz w:val="22"/>
          <w:szCs w:val="22"/>
        </w:rPr>
        <w:tab/>
        <w:t>(iii) the domain name was registered and is being used in bad faith.  </w:t>
      </w:r>
    </w:p>
    <w:p w14:paraId="3ED0CD76" w14:textId="77777777" w:rsidR="00EA0369" w:rsidRPr="00F00BFE" w:rsidRDefault="00EA0369" w:rsidP="00EA0369">
      <w:pPr>
        <w:rPr>
          <w:sz w:val="22"/>
          <w:szCs w:val="22"/>
        </w:rPr>
      </w:pPr>
    </w:p>
    <w:p w14:paraId="6B66FDA8" w14:textId="77777777" w:rsidR="00EA0369" w:rsidRPr="00F00BFE" w:rsidRDefault="00EA0369" w:rsidP="00EA0369">
      <w:pPr>
        <w:rPr>
          <w:sz w:val="22"/>
          <w:szCs w:val="22"/>
        </w:rPr>
      </w:pPr>
      <w:r w:rsidRPr="00F00BFE">
        <w:rPr>
          <w:sz w:val="22"/>
          <w:szCs w:val="22"/>
        </w:rPr>
        <w:t>Examples of bad faith include: (1) instances where a Registered Name Holder intentionally attempts to attract, for commercial gain, Internet users to the Registered Name Holder's website by creating a likelihood of confusion with the complainant's mark as to the source, sponsorship, affiliation, or endorsement of the website or of a product or service on the website; or (2) circumstances indicating that the domain name was registered primarily for the purpose of selling, renting, or otherwise transferring the domain name registration to the complainant/mark-holder for valuable consideration in excess of documented out-of-pocket costs directly related to the domain name.</w:t>
      </w:r>
    </w:p>
    <w:p w14:paraId="691E1568" w14:textId="77777777" w:rsidR="00EA0369" w:rsidRPr="00F00BFE" w:rsidRDefault="00EA0369" w:rsidP="00EA0369">
      <w:pPr>
        <w:rPr>
          <w:sz w:val="22"/>
          <w:szCs w:val="22"/>
        </w:rPr>
      </w:pPr>
    </w:p>
    <w:p w14:paraId="42282EE4" w14:textId="77777777" w:rsidR="00EA0369" w:rsidRPr="00F00BFE" w:rsidRDefault="00EA0369" w:rsidP="00EA0369">
      <w:pPr>
        <w:rPr>
          <w:sz w:val="22"/>
          <w:szCs w:val="22"/>
        </w:rPr>
      </w:pPr>
      <w:r w:rsidRPr="00F00BFE">
        <w:rPr>
          <w:sz w:val="22"/>
          <w:szCs w:val="22"/>
        </w:rPr>
        <w:t>In addition to the UDRP, the 2012 New gTLD Program incorporated new and additional trademark rights protection mechanisms.</w:t>
      </w:r>
      <w:r w:rsidR="00D56B8F" w:rsidRPr="00F00BFE">
        <w:rPr>
          <w:sz w:val="22"/>
          <w:szCs w:val="22"/>
        </w:rPr>
        <w:t xml:space="preserve">  </w:t>
      </w:r>
      <w:r w:rsidRPr="00F00BFE">
        <w:rPr>
          <w:sz w:val="22"/>
          <w:szCs w:val="22"/>
        </w:rPr>
        <w:t xml:space="preserve"> For example, entering one’s trademark into the new Trademark Clearinghouse database ensures that a trademark holder will be notified when a domain name is registered that matches their trademark, and </w:t>
      </w:r>
      <w:r w:rsidR="00B473C9" w:rsidRPr="00F00BFE">
        <w:rPr>
          <w:sz w:val="22"/>
          <w:szCs w:val="22"/>
        </w:rPr>
        <w:t>potential registrants</w:t>
      </w:r>
      <w:r w:rsidRPr="00F00BFE">
        <w:rPr>
          <w:sz w:val="22"/>
          <w:szCs w:val="22"/>
        </w:rPr>
        <w:t xml:space="preserve"> are advised of trademark rights that may exist in a domain name as part of the registration process.</w:t>
      </w:r>
      <w:r w:rsidR="00B473C9" w:rsidRPr="00F00BFE">
        <w:rPr>
          <w:sz w:val="22"/>
          <w:szCs w:val="22"/>
        </w:rPr>
        <w:t xml:space="preserve"> A new dispute resolution policy based substantially on the UDRP – the Uniform Rapid Suspension system (URS) - was also introduced for the 2012 New gTLD Program. </w:t>
      </w:r>
    </w:p>
    <w:p w14:paraId="1A9BC130" w14:textId="77777777" w:rsidR="002B7576" w:rsidRPr="00F00BFE" w:rsidRDefault="002B7576">
      <w:pPr>
        <w:rPr>
          <w:sz w:val="22"/>
          <w:szCs w:val="22"/>
        </w:rPr>
      </w:pPr>
    </w:p>
    <w:p w14:paraId="644F188A" w14:textId="77777777" w:rsidR="0016232D" w:rsidRDefault="00B473C9">
      <w:pPr>
        <w:rPr>
          <w:ins w:id="589" w:author="Stephane Hankins" w:date="2017-01-27T11:57:00Z"/>
          <w:sz w:val="22"/>
          <w:szCs w:val="22"/>
        </w:rPr>
      </w:pPr>
      <w:r w:rsidRPr="00F00BFE">
        <w:rPr>
          <w:sz w:val="22"/>
          <w:szCs w:val="22"/>
        </w:rPr>
        <w:t xml:space="preserve">The above-mentioned protection mechanisms are based on the existence of </w:t>
      </w:r>
      <w:r w:rsidR="00D56B8F" w:rsidRPr="00F00BFE">
        <w:rPr>
          <w:sz w:val="22"/>
          <w:szCs w:val="22"/>
        </w:rPr>
        <w:t xml:space="preserve">legal </w:t>
      </w:r>
      <w:r w:rsidRPr="00F00BFE">
        <w:rPr>
          <w:sz w:val="22"/>
          <w:szCs w:val="22"/>
        </w:rPr>
        <w:t>rights</w:t>
      </w:r>
      <w:r w:rsidR="00D56B8F" w:rsidRPr="00F00BFE">
        <w:rPr>
          <w:sz w:val="22"/>
          <w:szCs w:val="22"/>
        </w:rPr>
        <w:t xml:space="preserve"> based on numerous national trademark laws and international treaties related to trademarks.</w:t>
      </w:r>
      <w:r w:rsidR="00E26769" w:rsidRPr="00F00BFE">
        <w:rPr>
          <w:sz w:val="22"/>
          <w:szCs w:val="22"/>
        </w:rPr>
        <w:t xml:space="preserve"> </w:t>
      </w:r>
    </w:p>
    <w:p w14:paraId="496D589F" w14:textId="77777777" w:rsidR="005D7B03" w:rsidRDefault="005D7B03">
      <w:pPr>
        <w:rPr>
          <w:ins w:id="590" w:author="Stephane Hankins" w:date="2017-01-27T12:23:00Z"/>
          <w:sz w:val="22"/>
          <w:szCs w:val="22"/>
        </w:rPr>
      </w:pPr>
    </w:p>
    <w:p w14:paraId="02EDBA96" w14:textId="77777777" w:rsidR="00F96F4F" w:rsidRPr="009957AF" w:rsidDel="004F4E09" w:rsidRDefault="00F96F4F">
      <w:pPr>
        <w:rPr>
          <w:ins w:id="591" w:author="Stephane Hankins" w:date="2017-01-27T12:23:00Z"/>
          <w:del w:id="592" w:author="Austin, Donna" w:date="2017-02-21T11:16:00Z"/>
          <w:b/>
          <w:sz w:val="22"/>
          <w:szCs w:val="22"/>
        </w:rPr>
      </w:pPr>
      <w:ins w:id="593" w:author="Stephane Hankins" w:date="2017-01-27T12:23:00Z">
        <w:del w:id="594" w:author="Austin, Donna" w:date="2017-02-21T11:16:00Z">
          <w:r w:rsidRPr="009957AF" w:rsidDel="004F4E09">
            <w:rPr>
              <w:b/>
              <w:sz w:val="22"/>
              <w:szCs w:val="22"/>
            </w:rPr>
            <w:delText xml:space="preserve">On the specific </w:delText>
          </w:r>
        </w:del>
      </w:ins>
      <w:ins w:id="595" w:author="Stephane Hankins" w:date="2017-01-27T12:24:00Z">
        <w:del w:id="596" w:author="Austin, Donna" w:date="2017-02-21T11:16:00Z">
          <w:r w:rsidR="00FC5B5E" w:rsidRPr="009957AF" w:rsidDel="004F4E09">
            <w:rPr>
              <w:b/>
              <w:sz w:val="22"/>
              <w:szCs w:val="22"/>
            </w:rPr>
            <w:delText xml:space="preserve">international </w:delText>
          </w:r>
        </w:del>
      </w:ins>
      <w:ins w:id="597" w:author="Stephane Hankins" w:date="2017-01-27T12:23:00Z">
        <w:del w:id="598" w:author="Austin, Donna" w:date="2017-02-21T11:16:00Z">
          <w:r w:rsidRPr="009957AF" w:rsidDel="004F4E09">
            <w:rPr>
              <w:b/>
              <w:sz w:val="22"/>
              <w:szCs w:val="22"/>
            </w:rPr>
            <w:delText>legal grounds for the protection of the Red Cross and Red Crescent designations at all times</w:delText>
          </w:r>
        </w:del>
      </w:ins>
      <w:ins w:id="599" w:author="Stephane Hankins" w:date="2017-01-27T12:24:00Z">
        <w:del w:id="600" w:author="Austin, Donna" w:date="2017-02-21T11:16:00Z">
          <w:r w:rsidRPr="009957AF" w:rsidDel="004F4E09">
            <w:rPr>
              <w:b/>
              <w:sz w:val="22"/>
              <w:szCs w:val="22"/>
            </w:rPr>
            <w:delText xml:space="preserve"> </w:delText>
          </w:r>
          <w:r w:rsidR="00FC5B5E" w:rsidRPr="009957AF" w:rsidDel="004F4E09">
            <w:rPr>
              <w:b/>
              <w:sz w:val="22"/>
              <w:szCs w:val="22"/>
            </w:rPr>
            <w:delText xml:space="preserve">that do not flow </w:delText>
          </w:r>
        </w:del>
      </w:ins>
      <w:ins w:id="601" w:author="Stephane Hankins" w:date="2017-01-27T12:31:00Z">
        <w:del w:id="602" w:author="Austin, Donna" w:date="2017-02-21T11:16:00Z">
          <w:r w:rsidR="009927A5" w:rsidDel="004F4E09">
            <w:rPr>
              <w:b/>
              <w:sz w:val="22"/>
              <w:szCs w:val="22"/>
            </w:rPr>
            <w:delText xml:space="preserve">from, and cannot be equated </w:delText>
          </w:r>
        </w:del>
      </w:ins>
      <w:ins w:id="603" w:author="Stephane Hankins" w:date="2017-01-27T12:24:00Z">
        <w:del w:id="604" w:author="Austin, Donna" w:date="2017-02-21T11:16:00Z">
          <w:r w:rsidR="009927A5" w:rsidDel="004F4E09">
            <w:rPr>
              <w:b/>
              <w:sz w:val="22"/>
              <w:szCs w:val="22"/>
            </w:rPr>
            <w:delText>with,</w:delText>
          </w:r>
          <w:r w:rsidR="00FC5B5E" w:rsidRPr="009957AF" w:rsidDel="004F4E09">
            <w:rPr>
              <w:b/>
              <w:sz w:val="22"/>
              <w:szCs w:val="22"/>
            </w:rPr>
            <w:delText xml:space="preserve"> trademark protections</w:delText>
          </w:r>
        </w:del>
      </w:ins>
    </w:p>
    <w:p w14:paraId="751BB267" w14:textId="77777777" w:rsidR="00F96F4F" w:rsidDel="004F4E09" w:rsidRDefault="00F96F4F">
      <w:pPr>
        <w:rPr>
          <w:ins w:id="605" w:author="Stephane Hankins" w:date="2017-01-27T11:57:00Z"/>
          <w:del w:id="606" w:author="Austin, Donna" w:date="2017-02-21T11:16:00Z"/>
          <w:sz w:val="22"/>
          <w:szCs w:val="22"/>
        </w:rPr>
      </w:pPr>
    </w:p>
    <w:p w14:paraId="4298162D" w14:textId="77777777" w:rsidR="005D7B03" w:rsidDel="004F4E09" w:rsidRDefault="00FC5B5E">
      <w:pPr>
        <w:rPr>
          <w:ins w:id="607" w:author="Stephane Hankins" w:date="2017-01-27T12:06:00Z"/>
          <w:del w:id="608" w:author="Austin, Donna" w:date="2017-02-21T11:16:00Z"/>
          <w:sz w:val="22"/>
          <w:szCs w:val="22"/>
        </w:rPr>
      </w:pPr>
      <w:ins w:id="609" w:author="Stephane Hankins" w:date="2017-01-27T12:25:00Z">
        <w:del w:id="610" w:author="Austin, Donna" w:date="2017-02-21T11:16:00Z">
          <w:r w:rsidDel="004F4E09">
            <w:rPr>
              <w:sz w:val="22"/>
              <w:szCs w:val="22"/>
            </w:rPr>
            <w:delText>As</w:delText>
          </w:r>
        </w:del>
      </w:ins>
      <w:ins w:id="611" w:author="Stephane Hankins" w:date="2017-01-27T11:57:00Z">
        <w:del w:id="612" w:author="Austin, Donna" w:date="2017-02-21T11:16:00Z">
          <w:r w:rsidR="005D7B03" w:rsidDel="004F4E09">
            <w:rPr>
              <w:sz w:val="22"/>
              <w:szCs w:val="22"/>
            </w:rPr>
            <w:delText xml:space="preserve"> the GAC has expressed </w:delText>
          </w:r>
        </w:del>
      </w:ins>
      <w:ins w:id="613" w:author="Stephane Hankins" w:date="2017-01-27T11:58:00Z">
        <w:del w:id="614" w:author="Austin, Donna" w:date="2017-02-21T11:16:00Z">
          <w:r w:rsidR="005D7B03" w:rsidDel="004F4E09">
            <w:rPr>
              <w:sz w:val="22"/>
              <w:szCs w:val="22"/>
            </w:rPr>
            <w:delText xml:space="preserve">on different occasions </w:delText>
          </w:r>
        </w:del>
      </w:ins>
      <w:ins w:id="615" w:author="Stephane Hankins" w:date="2017-01-27T11:59:00Z">
        <w:del w:id="616" w:author="Austin, Donna" w:date="2017-02-21T11:16:00Z">
          <w:r w:rsidR="005D7B03" w:rsidDel="004F4E09">
            <w:rPr>
              <w:sz w:val="22"/>
              <w:szCs w:val="22"/>
            </w:rPr>
            <w:delText xml:space="preserve">to the Board (including in its past </w:delText>
          </w:r>
        </w:del>
      </w:ins>
      <w:ins w:id="617" w:author="Stephane Hankins" w:date="2017-01-27T12:00:00Z">
        <w:del w:id="618" w:author="Austin, Donna" w:date="2017-02-21T11:16:00Z">
          <w:r w:rsidR="005D7B03" w:rsidDel="004F4E09">
            <w:rPr>
              <w:sz w:val="22"/>
              <w:szCs w:val="22"/>
            </w:rPr>
            <w:delText xml:space="preserve">ICANN Conference </w:delText>
          </w:r>
        </w:del>
      </w:ins>
      <w:ins w:id="619" w:author="Stephane Hankins" w:date="2017-01-27T12:31:00Z">
        <w:del w:id="620" w:author="Austin, Donna" w:date="2017-02-21T11:16:00Z">
          <w:r w:rsidR="00133EA2" w:rsidDel="004F4E09">
            <w:rPr>
              <w:sz w:val="22"/>
              <w:szCs w:val="22"/>
            </w:rPr>
            <w:delText xml:space="preserve">representations and </w:delText>
          </w:r>
        </w:del>
      </w:ins>
      <w:ins w:id="621" w:author="Stephane Hankins" w:date="2017-01-27T12:00:00Z">
        <w:del w:id="622" w:author="Austin, Donna" w:date="2017-02-21T11:16:00Z">
          <w:r w:rsidR="005D7B03" w:rsidDel="004F4E09">
            <w:rPr>
              <w:sz w:val="22"/>
              <w:szCs w:val="22"/>
            </w:rPr>
            <w:delText>“</w:delText>
          </w:r>
        </w:del>
      </w:ins>
      <w:ins w:id="623" w:author="Stephane Hankins" w:date="2017-01-27T11:59:00Z">
        <w:del w:id="624" w:author="Austin, Donna" w:date="2017-02-21T11:16:00Z">
          <w:r w:rsidR="005D7B03" w:rsidDel="004F4E09">
            <w:rPr>
              <w:sz w:val="22"/>
              <w:szCs w:val="22"/>
            </w:rPr>
            <w:delText>Communiqué</w:delText>
          </w:r>
        </w:del>
      </w:ins>
      <w:ins w:id="625" w:author="Stephane Hankins" w:date="2017-01-27T12:00:00Z">
        <w:del w:id="626" w:author="Austin, Donna" w:date="2017-02-21T11:16:00Z">
          <w:r w:rsidR="005D7B03" w:rsidDel="004F4E09">
            <w:rPr>
              <w:sz w:val="22"/>
              <w:szCs w:val="22"/>
            </w:rPr>
            <w:delText>s</w:delText>
          </w:r>
        </w:del>
      </w:ins>
      <w:ins w:id="627" w:author="Stephane Hankins" w:date="2017-01-27T12:49:00Z">
        <w:del w:id="628" w:author="Austin, Donna" w:date="2017-02-21T11:16:00Z">
          <w:r w:rsidR="00822478" w:rsidDel="004F4E09">
            <w:rPr>
              <w:sz w:val="22"/>
              <w:szCs w:val="22"/>
            </w:rPr>
            <w:delText>”</w:delText>
          </w:r>
        </w:del>
      </w:ins>
      <w:ins w:id="629" w:author="Stephane Hankins" w:date="2017-01-27T12:32:00Z">
        <w:del w:id="630" w:author="Austin, Donna" w:date="2017-02-21T11:16:00Z">
          <w:r w:rsidR="00822478" w:rsidDel="004F4E09">
            <w:rPr>
              <w:sz w:val="22"/>
              <w:szCs w:val="22"/>
            </w:rPr>
            <w:delText>;</w:delText>
          </w:r>
          <w:r w:rsidR="00133EA2" w:rsidDel="004F4E09">
            <w:rPr>
              <w:sz w:val="22"/>
              <w:szCs w:val="22"/>
            </w:rPr>
            <w:delText xml:space="preserve"> see </w:delText>
          </w:r>
        </w:del>
      </w:ins>
      <w:ins w:id="631" w:author="Stephane Hankins" w:date="2017-01-27T12:49:00Z">
        <w:del w:id="632" w:author="Austin, Donna" w:date="2017-02-21T11:16:00Z">
          <w:r w:rsidR="00822478" w:rsidDel="004F4E09">
            <w:rPr>
              <w:sz w:val="22"/>
              <w:szCs w:val="22"/>
            </w:rPr>
            <w:delText xml:space="preserve">in particular </w:delText>
          </w:r>
        </w:del>
      </w:ins>
      <w:ins w:id="633" w:author="Stephane Hankins" w:date="2017-01-27T12:32:00Z">
        <w:del w:id="634" w:author="Austin, Donna" w:date="2017-02-21T11:16:00Z">
          <w:r w:rsidR="00133EA2" w:rsidDel="004F4E09">
            <w:rPr>
              <w:sz w:val="22"/>
              <w:szCs w:val="22"/>
            </w:rPr>
            <w:delText>the GAC’s London Communiqué of 25 June 2014</w:delText>
          </w:r>
        </w:del>
      </w:ins>
      <w:ins w:id="635" w:author="Stephane Hankins" w:date="2017-01-27T12:00:00Z">
        <w:del w:id="636" w:author="Austin, Donna" w:date="2017-02-21T11:16:00Z">
          <w:r w:rsidR="005D7B03" w:rsidDel="004F4E09">
            <w:rPr>
              <w:sz w:val="22"/>
              <w:szCs w:val="22"/>
            </w:rPr>
            <w:delText xml:space="preserve">), the protections accorded </w:delText>
          </w:r>
        </w:del>
      </w:ins>
      <w:ins w:id="637" w:author="Stephane Hankins" w:date="2017-01-27T12:01:00Z">
        <w:del w:id="638" w:author="Austin, Donna" w:date="2017-02-21T11:16:00Z">
          <w:r w:rsidR="005D7B03" w:rsidDel="004F4E09">
            <w:rPr>
              <w:sz w:val="22"/>
              <w:szCs w:val="22"/>
            </w:rPr>
            <w:delText xml:space="preserve">to the Red Cross and Red Crescent designations and identifiers </w:delText>
          </w:r>
        </w:del>
      </w:ins>
      <w:ins w:id="639" w:author="Stephane Hankins" w:date="2017-01-27T12:41:00Z">
        <w:del w:id="640" w:author="Austin, Donna" w:date="2017-02-21T11:16:00Z">
          <w:r w:rsidR="00DD5884" w:rsidDel="004F4E09">
            <w:rPr>
              <w:i/>
              <w:sz w:val="22"/>
              <w:szCs w:val="22"/>
            </w:rPr>
            <w:delText>are not grounded</w:delText>
          </w:r>
        </w:del>
      </w:ins>
      <w:ins w:id="641" w:author="Stephane Hankins" w:date="2017-01-27T12:01:00Z">
        <w:del w:id="642" w:author="Austin, Donna" w:date="2017-02-21T11:16:00Z">
          <w:r w:rsidR="00DD5884" w:rsidDel="004F4E09">
            <w:rPr>
              <w:sz w:val="22"/>
              <w:szCs w:val="22"/>
            </w:rPr>
            <w:delText xml:space="preserve"> in</w:delText>
          </w:r>
          <w:r w:rsidR="005D7B03" w:rsidDel="004F4E09">
            <w:rPr>
              <w:sz w:val="22"/>
              <w:szCs w:val="22"/>
            </w:rPr>
            <w:delText xml:space="preserve"> national or international trademark protections</w:delText>
          </w:r>
        </w:del>
      </w:ins>
      <w:ins w:id="643" w:author="Stephane Hankins" w:date="2017-01-27T12:02:00Z">
        <w:del w:id="644" w:author="Austin, Donna" w:date="2017-02-21T11:16:00Z">
          <w:r w:rsidR="00DD5884" w:rsidDel="004F4E09">
            <w:rPr>
              <w:sz w:val="22"/>
              <w:szCs w:val="22"/>
            </w:rPr>
            <w:delText>, but in</w:delText>
          </w:r>
          <w:r w:rsidR="009B7A41" w:rsidDel="004F4E09">
            <w:rPr>
              <w:sz w:val="22"/>
              <w:szCs w:val="22"/>
            </w:rPr>
            <w:delText xml:space="preserve"> the distinct </w:delText>
          </w:r>
          <w:r w:rsidR="005D7B03" w:rsidDel="004F4E09">
            <w:rPr>
              <w:sz w:val="22"/>
              <w:szCs w:val="22"/>
            </w:rPr>
            <w:delText xml:space="preserve">international legal protections afforded to the words </w:delText>
          </w:r>
        </w:del>
      </w:ins>
      <w:ins w:id="645" w:author="Stephane Hankins" w:date="2017-01-27T12:03:00Z">
        <w:del w:id="646" w:author="Austin, Donna" w:date="2017-02-21T11:16:00Z">
          <w:r w:rsidR="005D7B03" w:rsidDel="004F4E09">
            <w:rPr>
              <w:sz w:val="22"/>
              <w:szCs w:val="22"/>
            </w:rPr>
            <w:delText xml:space="preserve">“Red Cross”, “Red Crescent”, “Red Lion and Sun” and “Red Crystal” </w:delText>
          </w:r>
        </w:del>
      </w:ins>
      <w:ins w:id="647" w:author="Stephane Hankins" w:date="2017-01-27T12:04:00Z">
        <w:del w:id="648" w:author="Austin, Donna" w:date="2017-02-21T11:16:00Z">
          <w:r w:rsidR="009B7A41" w:rsidDel="004F4E09">
            <w:rPr>
              <w:sz w:val="22"/>
              <w:szCs w:val="22"/>
            </w:rPr>
            <w:delText>under the 1949 Geneva Conventions and their Additional Protocols of 1977 and 2005</w:delText>
          </w:r>
        </w:del>
      </w:ins>
      <w:ins w:id="649" w:author="Stephane Hankins" w:date="2017-01-27T12:05:00Z">
        <w:del w:id="650" w:author="Austin, Donna" w:date="2017-02-21T11:16:00Z">
          <w:r w:rsidR="009B7A41" w:rsidDel="004F4E09">
            <w:rPr>
              <w:sz w:val="22"/>
              <w:szCs w:val="22"/>
            </w:rPr>
            <w:delText xml:space="preserve">. </w:delText>
          </w:r>
        </w:del>
      </w:ins>
    </w:p>
    <w:p w14:paraId="5F979762" w14:textId="77777777" w:rsidR="009B7A41" w:rsidDel="004F4E09" w:rsidRDefault="009B7A41">
      <w:pPr>
        <w:rPr>
          <w:ins w:id="651" w:author="Stephane Hankins" w:date="2017-01-27T12:06:00Z"/>
          <w:del w:id="652" w:author="Austin, Donna" w:date="2017-02-21T11:16:00Z"/>
          <w:sz w:val="22"/>
          <w:szCs w:val="22"/>
        </w:rPr>
      </w:pPr>
    </w:p>
    <w:p w14:paraId="55977F0A" w14:textId="77777777" w:rsidR="009B7A41" w:rsidDel="004F4E09" w:rsidRDefault="009B7A41">
      <w:pPr>
        <w:rPr>
          <w:ins w:id="653" w:author="Stephane Hankins" w:date="2017-01-27T12:33:00Z"/>
          <w:del w:id="654" w:author="Austin, Donna" w:date="2017-02-21T11:16:00Z"/>
          <w:sz w:val="22"/>
          <w:szCs w:val="22"/>
        </w:rPr>
      </w:pPr>
      <w:ins w:id="655" w:author="Stephane Hankins" w:date="2017-01-27T12:06:00Z">
        <w:del w:id="656" w:author="Austin, Donna" w:date="2017-02-21T11:16:00Z">
          <w:r w:rsidDel="004F4E09">
            <w:rPr>
              <w:sz w:val="22"/>
              <w:szCs w:val="22"/>
            </w:rPr>
            <w:delText xml:space="preserve">Specific mention may be made in this context to Article </w:delText>
          </w:r>
        </w:del>
      </w:ins>
      <w:ins w:id="657" w:author="Stephane Hankins" w:date="2017-01-27T12:10:00Z">
        <w:del w:id="658" w:author="Austin, Donna" w:date="2017-02-21T11:16:00Z">
          <w:r w:rsidDel="004F4E09">
            <w:rPr>
              <w:sz w:val="22"/>
              <w:szCs w:val="22"/>
            </w:rPr>
            <w:delText xml:space="preserve">53 </w:delText>
          </w:r>
        </w:del>
      </w:ins>
      <w:ins w:id="659" w:author="Stephane Hankins" w:date="2017-01-27T12:06:00Z">
        <w:del w:id="660" w:author="Austin, Donna" w:date="2017-02-21T11:16:00Z">
          <w:r w:rsidDel="004F4E09">
            <w:rPr>
              <w:sz w:val="22"/>
              <w:szCs w:val="22"/>
            </w:rPr>
            <w:delText xml:space="preserve">of the first Geneva Convention </w:delText>
          </w:r>
        </w:del>
      </w:ins>
      <w:ins w:id="661" w:author="Stephane Hankins" w:date="2017-01-27T12:08:00Z">
        <w:del w:id="662" w:author="Austin, Donna" w:date="2017-02-21T11:16:00Z">
          <w:r w:rsidDel="004F4E09">
            <w:rPr>
              <w:sz w:val="22"/>
              <w:szCs w:val="22"/>
            </w:rPr>
            <w:delText xml:space="preserve">of 1949 </w:delText>
          </w:r>
        </w:del>
      </w:ins>
      <w:ins w:id="663" w:author="Stephane Hankins" w:date="2017-01-27T12:07:00Z">
        <w:del w:id="664" w:author="Austin, Donna" w:date="2017-02-21T11:16:00Z">
          <w:r w:rsidDel="004F4E09">
            <w:rPr>
              <w:sz w:val="22"/>
              <w:szCs w:val="22"/>
            </w:rPr>
            <w:delText>which specifically</w:delText>
          </w:r>
        </w:del>
      </w:ins>
      <w:ins w:id="665" w:author="Stephane Hankins" w:date="2017-01-27T12:10:00Z">
        <w:del w:id="666" w:author="Austin, Donna" w:date="2017-02-21T11:16:00Z">
          <w:r w:rsidDel="004F4E09">
            <w:rPr>
              <w:sz w:val="22"/>
              <w:szCs w:val="22"/>
            </w:rPr>
            <w:delText xml:space="preserve"> prohibit</w:delText>
          </w:r>
        </w:del>
      </w:ins>
      <w:ins w:id="667" w:author="Stephane Hankins" w:date="2017-01-27T12:12:00Z">
        <w:del w:id="668" w:author="Austin, Donna" w:date="2017-02-21T11:16:00Z">
          <w:r w:rsidDel="004F4E09">
            <w:rPr>
              <w:sz w:val="22"/>
              <w:szCs w:val="22"/>
            </w:rPr>
            <w:delText>s</w:delText>
          </w:r>
        </w:del>
      </w:ins>
      <w:ins w:id="669" w:author="Stephane Hankins" w:date="2017-01-27T12:10:00Z">
        <w:del w:id="670" w:author="Austin, Donna" w:date="2017-02-21T11:16:00Z">
          <w:r w:rsidDel="004F4E09">
            <w:rPr>
              <w:sz w:val="22"/>
              <w:szCs w:val="22"/>
            </w:rPr>
            <w:delText xml:space="preserve"> </w:delText>
          </w:r>
        </w:del>
      </w:ins>
      <w:ins w:id="671" w:author="Stephane Hankins" w:date="2017-01-27T12:11:00Z">
        <w:del w:id="672" w:author="Austin, Donna" w:date="2017-02-21T11:16:00Z">
          <w:r w:rsidRPr="009957AF" w:rsidDel="004F4E09">
            <w:rPr>
              <w:i/>
              <w:sz w:val="22"/>
              <w:szCs w:val="22"/>
            </w:rPr>
            <w:delText>“[t]he use</w:delText>
          </w:r>
        </w:del>
      </w:ins>
      <w:ins w:id="673" w:author="Stephane Hankins" w:date="2017-01-27T12:07:00Z">
        <w:del w:id="674" w:author="Austin, Donna" w:date="2017-02-21T11:16:00Z">
          <w:r w:rsidRPr="009957AF" w:rsidDel="004F4E09">
            <w:rPr>
              <w:i/>
              <w:sz w:val="22"/>
              <w:szCs w:val="22"/>
            </w:rPr>
            <w:delText xml:space="preserve"> </w:delText>
          </w:r>
        </w:del>
      </w:ins>
      <w:ins w:id="675" w:author="Stephane Hankins" w:date="2017-01-27T12:11:00Z">
        <w:del w:id="676" w:author="Austin, Donna" w:date="2017-02-21T11:16:00Z">
          <w:r w:rsidRPr="009957AF" w:rsidDel="004F4E09">
            <w:rPr>
              <w:i/>
              <w:sz w:val="22"/>
              <w:szCs w:val="22"/>
            </w:rPr>
            <w:delText>by individuals, societies, firms or companies either public or private, other than those entitled thereto under the</w:delText>
          </w:r>
        </w:del>
      </w:ins>
      <w:ins w:id="677" w:author="Stephane Hankins" w:date="2017-01-27T12:12:00Z">
        <w:del w:id="678" w:author="Austin, Donna" w:date="2017-02-21T11:16:00Z">
          <w:r w:rsidRPr="009957AF" w:rsidDel="004F4E09">
            <w:rPr>
              <w:i/>
              <w:sz w:val="22"/>
              <w:szCs w:val="22"/>
            </w:rPr>
            <w:delText xml:space="preserve"> present Convention, of the emblem or designation </w:delText>
          </w:r>
        </w:del>
      </w:ins>
      <w:ins w:id="679" w:author="Stephane Hankins" w:date="2017-01-27T12:13:00Z">
        <w:del w:id="680" w:author="Austin, Donna" w:date="2017-02-21T11:16:00Z">
          <w:r w:rsidRPr="009957AF" w:rsidDel="004F4E09">
            <w:rPr>
              <w:i/>
              <w:sz w:val="22"/>
              <w:szCs w:val="22"/>
            </w:rPr>
            <w:delText>“Red Cross” […], or any sign or designation constituting an imitation thereof, whatever the object of such use</w:delText>
          </w:r>
        </w:del>
      </w:ins>
      <w:ins w:id="681" w:author="Stephane Hankins" w:date="2017-01-27T12:14:00Z">
        <w:del w:id="682" w:author="Austin, Donna" w:date="2017-02-21T11:16:00Z">
          <w:r w:rsidRPr="009957AF" w:rsidDel="004F4E09">
            <w:rPr>
              <w:i/>
              <w:sz w:val="22"/>
              <w:szCs w:val="22"/>
            </w:rPr>
            <w:delText xml:space="preserve"> and irrespective of its date of adoption</w:delText>
          </w:r>
          <w:r w:rsidR="00F96F4F" w:rsidRPr="009957AF" w:rsidDel="004F4E09">
            <w:rPr>
              <w:i/>
              <w:sz w:val="22"/>
              <w:szCs w:val="22"/>
            </w:rPr>
            <w:delText>, shall be prohibited at all times”</w:delText>
          </w:r>
          <w:r w:rsidR="00F96F4F" w:rsidDel="004F4E09">
            <w:rPr>
              <w:sz w:val="22"/>
              <w:szCs w:val="22"/>
            </w:rPr>
            <w:delText>.</w:delText>
          </w:r>
        </w:del>
      </w:ins>
      <w:ins w:id="683" w:author="Stephane Hankins" w:date="2017-01-27T12:11:00Z">
        <w:del w:id="684" w:author="Austin, Donna" w:date="2017-02-21T11:16:00Z">
          <w:r w:rsidDel="004F4E09">
            <w:rPr>
              <w:sz w:val="22"/>
              <w:szCs w:val="22"/>
            </w:rPr>
            <w:delText xml:space="preserve"> </w:delText>
          </w:r>
        </w:del>
      </w:ins>
      <w:ins w:id="685" w:author="Stephane Hankins" w:date="2017-01-27T12:06:00Z">
        <w:del w:id="686" w:author="Austin, Donna" w:date="2017-02-21T11:16:00Z">
          <w:r w:rsidDel="004F4E09">
            <w:rPr>
              <w:sz w:val="22"/>
              <w:szCs w:val="22"/>
            </w:rPr>
            <w:delText xml:space="preserve"> </w:delText>
          </w:r>
        </w:del>
      </w:ins>
      <w:ins w:id="687" w:author="Stephane Hankins" w:date="2017-01-27T12:15:00Z">
        <w:del w:id="688" w:author="Austin, Donna" w:date="2017-02-21T11:16:00Z">
          <w:r w:rsidR="00F96F4F" w:rsidDel="004F4E09">
            <w:rPr>
              <w:sz w:val="22"/>
              <w:szCs w:val="22"/>
            </w:rPr>
            <w:delText>The</w:delText>
          </w:r>
        </w:del>
      </w:ins>
      <w:ins w:id="689" w:author="Stephane Hankins" w:date="2017-01-27T12:17:00Z">
        <w:del w:id="690" w:author="Austin, Donna" w:date="2017-02-21T11:16:00Z">
          <w:r w:rsidR="00F96F4F" w:rsidDel="004F4E09">
            <w:rPr>
              <w:sz w:val="22"/>
              <w:szCs w:val="22"/>
            </w:rPr>
            <w:delText xml:space="preserve"> same</w:delText>
          </w:r>
        </w:del>
      </w:ins>
      <w:ins w:id="691" w:author="Stephane Hankins" w:date="2017-01-27T12:15:00Z">
        <w:del w:id="692" w:author="Austin, Donna" w:date="2017-02-21T11:16:00Z">
          <w:r w:rsidR="00F96F4F" w:rsidDel="004F4E09">
            <w:rPr>
              <w:sz w:val="22"/>
              <w:szCs w:val="22"/>
            </w:rPr>
            <w:delText xml:space="preserve"> prohibitions extend under the first Geneva Convention </w:delText>
          </w:r>
        </w:del>
      </w:ins>
      <w:ins w:id="693" w:author="Stephane Hankins" w:date="2017-01-27T12:16:00Z">
        <w:del w:id="694" w:author="Austin, Donna" w:date="2017-02-21T11:16:00Z">
          <w:r w:rsidR="00F96F4F" w:rsidDel="004F4E09">
            <w:rPr>
              <w:sz w:val="22"/>
              <w:szCs w:val="22"/>
            </w:rPr>
            <w:delText xml:space="preserve">to the designations “Red Crescent” and “Red Lion and Sun” and </w:delText>
          </w:r>
        </w:del>
      </w:ins>
      <w:ins w:id="695" w:author="Stephane Hankins" w:date="2017-01-27T12:17:00Z">
        <w:del w:id="696" w:author="Austin, Donna" w:date="2017-02-21T11:16:00Z">
          <w:r w:rsidR="00F96F4F" w:rsidDel="004F4E09">
            <w:rPr>
              <w:sz w:val="22"/>
              <w:szCs w:val="22"/>
            </w:rPr>
            <w:delText>u</w:delText>
          </w:r>
        </w:del>
      </w:ins>
      <w:ins w:id="697" w:author="Stephane Hankins" w:date="2017-01-27T12:15:00Z">
        <w:del w:id="698" w:author="Austin, Donna" w:date="2017-02-21T11:16:00Z">
          <w:r w:rsidR="00F96F4F" w:rsidDel="004F4E09">
            <w:rPr>
              <w:sz w:val="22"/>
              <w:szCs w:val="22"/>
            </w:rPr>
            <w:delText>nder Additional Protocol III</w:delText>
          </w:r>
        </w:del>
      </w:ins>
      <w:ins w:id="699" w:author="Stephane Hankins" w:date="2017-01-27T12:17:00Z">
        <w:del w:id="700" w:author="Austin, Donna" w:date="2017-02-21T11:16:00Z">
          <w:r w:rsidR="00F96F4F" w:rsidDel="004F4E09">
            <w:rPr>
              <w:sz w:val="22"/>
              <w:szCs w:val="22"/>
            </w:rPr>
            <w:delText xml:space="preserve"> to the designation “Red Crystal”. </w:delText>
          </w:r>
        </w:del>
      </w:ins>
      <w:ins w:id="701" w:author="Stephane Hankins" w:date="2017-01-27T12:22:00Z">
        <w:del w:id="702" w:author="Austin, Donna" w:date="2017-02-21T11:16:00Z">
          <w:r w:rsidR="00F96F4F" w:rsidDel="004F4E09">
            <w:rPr>
              <w:sz w:val="22"/>
              <w:szCs w:val="22"/>
            </w:rPr>
            <w:delText>The</w:delText>
          </w:r>
        </w:del>
      </w:ins>
      <w:ins w:id="703" w:author="Stephane Hankins" w:date="2017-01-27T12:21:00Z">
        <w:del w:id="704" w:author="Austin, Donna" w:date="2017-02-21T11:16:00Z">
          <w:r w:rsidR="00F96F4F" w:rsidDel="004F4E09">
            <w:rPr>
              <w:sz w:val="22"/>
              <w:szCs w:val="22"/>
            </w:rPr>
            <w:delText xml:space="preserve"> first Geneva Convention </w:delText>
          </w:r>
        </w:del>
      </w:ins>
      <w:ins w:id="705" w:author="Stephane Hankins" w:date="2017-01-27T12:22:00Z">
        <w:del w:id="706" w:author="Austin, Donna" w:date="2017-02-21T11:16:00Z">
          <w:r w:rsidR="00F96F4F" w:rsidDel="004F4E09">
            <w:rPr>
              <w:sz w:val="22"/>
              <w:szCs w:val="22"/>
            </w:rPr>
            <w:delText xml:space="preserve">and Additional Protocol III </w:delText>
          </w:r>
        </w:del>
      </w:ins>
      <w:ins w:id="707" w:author="Stephane Hankins" w:date="2017-01-27T12:18:00Z">
        <w:del w:id="708" w:author="Austin, Donna" w:date="2017-02-21T11:16:00Z">
          <w:r w:rsidR="00F96F4F" w:rsidDel="004F4E09">
            <w:rPr>
              <w:sz w:val="22"/>
              <w:szCs w:val="22"/>
            </w:rPr>
            <w:delText xml:space="preserve">further </w:delText>
          </w:r>
        </w:del>
      </w:ins>
      <w:ins w:id="709" w:author="Stephane Hankins" w:date="2017-01-27T12:19:00Z">
        <w:del w:id="710" w:author="Austin, Donna" w:date="2017-02-21T11:16:00Z">
          <w:r w:rsidR="00F96F4F" w:rsidDel="004F4E09">
            <w:rPr>
              <w:sz w:val="22"/>
              <w:szCs w:val="22"/>
            </w:rPr>
            <w:delText>formulates</w:delText>
          </w:r>
        </w:del>
      </w:ins>
      <w:ins w:id="711" w:author="Stephane Hankins" w:date="2017-01-27T12:18:00Z">
        <w:del w:id="712" w:author="Austin, Donna" w:date="2017-02-21T11:16:00Z">
          <w:r w:rsidR="00F96F4F" w:rsidDel="004F4E09">
            <w:rPr>
              <w:sz w:val="22"/>
              <w:szCs w:val="22"/>
            </w:rPr>
            <w:delText xml:space="preserve"> </w:delText>
          </w:r>
        </w:del>
      </w:ins>
      <w:ins w:id="713" w:author="Stephane Hankins" w:date="2017-01-27T12:19:00Z">
        <w:del w:id="714" w:author="Austin, Donna" w:date="2017-02-21T11:16:00Z">
          <w:r w:rsidR="00F96F4F" w:rsidDel="004F4E09">
            <w:rPr>
              <w:sz w:val="22"/>
              <w:szCs w:val="22"/>
            </w:rPr>
            <w:delText xml:space="preserve">an international obligation for </w:delText>
          </w:r>
        </w:del>
      </w:ins>
      <w:ins w:id="715" w:author="Stephane Hankins" w:date="2017-01-27T12:18:00Z">
        <w:del w:id="716" w:author="Austin, Donna" w:date="2017-02-21T11:16:00Z">
          <w:r w:rsidR="00F96F4F" w:rsidDel="004F4E09">
            <w:rPr>
              <w:sz w:val="22"/>
              <w:szCs w:val="22"/>
            </w:rPr>
            <w:delText xml:space="preserve">the States to take </w:delText>
          </w:r>
        </w:del>
      </w:ins>
      <w:ins w:id="717" w:author="Stephane Hankins" w:date="2017-01-27T12:19:00Z">
        <w:del w:id="718" w:author="Austin, Donna" w:date="2017-02-21T11:16:00Z">
          <w:r w:rsidR="00F96F4F" w:rsidDel="004F4E09">
            <w:rPr>
              <w:sz w:val="22"/>
              <w:szCs w:val="22"/>
            </w:rPr>
            <w:delText xml:space="preserve">all </w:delText>
          </w:r>
        </w:del>
      </w:ins>
      <w:ins w:id="719" w:author="Stephane Hankins" w:date="2017-01-27T12:18:00Z">
        <w:del w:id="720" w:author="Austin, Donna" w:date="2017-02-21T11:16:00Z">
          <w:r w:rsidR="00F96F4F" w:rsidDel="004F4E09">
            <w:rPr>
              <w:sz w:val="22"/>
              <w:szCs w:val="22"/>
            </w:rPr>
            <w:delText xml:space="preserve">measures </w:delText>
          </w:r>
        </w:del>
      </w:ins>
      <w:ins w:id="721" w:author="Stephane Hankins" w:date="2017-01-27T12:19:00Z">
        <w:del w:id="722" w:author="Austin, Donna" w:date="2017-02-21T11:16:00Z">
          <w:r w:rsidR="00F96F4F" w:rsidDel="004F4E09">
            <w:rPr>
              <w:sz w:val="22"/>
              <w:szCs w:val="22"/>
            </w:rPr>
            <w:delText xml:space="preserve">necessary for the </w:delText>
          </w:r>
        </w:del>
      </w:ins>
      <w:ins w:id="723" w:author="Stephane Hankins" w:date="2017-01-27T12:20:00Z">
        <w:del w:id="724" w:author="Austin, Donna" w:date="2017-02-21T11:16:00Z">
          <w:r w:rsidR="00F96F4F" w:rsidDel="004F4E09">
            <w:rPr>
              <w:sz w:val="22"/>
              <w:szCs w:val="22"/>
            </w:rPr>
            <w:delText xml:space="preserve">prevention and </w:delText>
          </w:r>
        </w:del>
      </w:ins>
      <w:ins w:id="725" w:author="Stephane Hankins" w:date="2017-01-27T12:19:00Z">
        <w:del w:id="726" w:author="Austin, Donna" w:date="2017-02-21T11:16:00Z">
          <w:r w:rsidR="00F96F4F" w:rsidDel="004F4E09">
            <w:rPr>
              <w:sz w:val="22"/>
              <w:szCs w:val="22"/>
            </w:rPr>
            <w:delText xml:space="preserve">repression </w:delText>
          </w:r>
        </w:del>
      </w:ins>
      <w:ins w:id="727" w:author="Stephane Hankins" w:date="2017-01-27T12:20:00Z">
        <w:del w:id="728" w:author="Austin, Donna" w:date="2017-02-21T11:16:00Z">
          <w:r w:rsidR="00F96F4F" w:rsidDel="004F4E09">
            <w:rPr>
              <w:sz w:val="22"/>
              <w:szCs w:val="22"/>
            </w:rPr>
            <w:delText xml:space="preserve">at all times, of the abuses </w:delText>
          </w:r>
        </w:del>
      </w:ins>
      <w:ins w:id="729" w:author="Stephane Hankins" w:date="2017-01-27T12:21:00Z">
        <w:del w:id="730" w:author="Austin, Donna" w:date="2017-02-21T11:16:00Z">
          <w:r w:rsidR="00F96F4F" w:rsidDel="004F4E09">
            <w:rPr>
              <w:sz w:val="22"/>
              <w:szCs w:val="22"/>
            </w:rPr>
            <w:delText xml:space="preserve">of the </w:delText>
          </w:r>
        </w:del>
      </w:ins>
      <w:ins w:id="731" w:author="Stephane Hankins" w:date="2017-01-27T12:22:00Z">
        <w:del w:id="732" w:author="Austin, Donna" w:date="2017-02-21T11:16:00Z">
          <w:r w:rsidR="00F96F4F" w:rsidDel="004F4E09">
            <w:rPr>
              <w:sz w:val="22"/>
              <w:szCs w:val="22"/>
            </w:rPr>
            <w:delText xml:space="preserve">said </w:delText>
          </w:r>
        </w:del>
      </w:ins>
      <w:ins w:id="733" w:author="Stephane Hankins" w:date="2017-01-27T12:21:00Z">
        <w:del w:id="734" w:author="Austin, Donna" w:date="2017-02-21T11:16:00Z">
          <w:r w:rsidR="00F96F4F" w:rsidDel="004F4E09">
            <w:rPr>
              <w:sz w:val="22"/>
              <w:szCs w:val="22"/>
            </w:rPr>
            <w:delText>designations</w:delText>
          </w:r>
        </w:del>
      </w:ins>
      <w:ins w:id="735" w:author="Stephane Hankins" w:date="2017-01-27T12:22:00Z">
        <w:del w:id="736" w:author="Austin, Donna" w:date="2017-02-21T11:16:00Z">
          <w:r w:rsidR="00F96F4F" w:rsidDel="004F4E09">
            <w:rPr>
              <w:sz w:val="22"/>
              <w:szCs w:val="22"/>
            </w:rPr>
            <w:delText>.</w:delText>
          </w:r>
        </w:del>
      </w:ins>
      <w:ins w:id="737" w:author="Stephane Hankins" w:date="2017-01-27T12:21:00Z">
        <w:del w:id="738" w:author="Austin, Donna" w:date="2017-02-21T11:16:00Z">
          <w:r w:rsidR="00F96F4F" w:rsidDel="004F4E09">
            <w:rPr>
              <w:sz w:val="22"/>
              <w:szCs w:val="22"/>
            </w:rPr>
            <w:delText xml:space="preserve"> </w:delText>
          </w:r>
        </w:del>
      </w:ins>
    </w:p>
    <w:p w14:paraId="2FF186D0" w14:textId="77777777" w:rsidR="00133EA2" w:rsidDel="004F4E09" w:rsidRDefault="00133EA2">
      <w:pPr>
        <w:rPr>
          <w:ins w:id="739" w:author="Stephane Hankins" w:date="2017-01-27T12:33:00Z"/>
          <w:del w:id="740" w:author="Austin, Donna" w:date="2017-02-21T11:16:00Z"/>
          <w:sz w:val="22"/>
          <w:szCs w:val="22"/>
        </w:rPr>
      </w:pPr>
    </w:p>
    <w:p w14:paraId="5FCDADC8" w14:textId="77777777" w:rsidR="00133EA2" w:rsidRPr="00F00BFE" w:rsidRDefault="00DD5884">
      <w:pPr>
        <w:rPr>
          <w:sz w:val="22"/>
          <w:szCs w:val="22"/>
        </w:rPr>
      </w:pPr>
      <w:ins w:id="741" w:author="Stephane Hankins" w:date="2017-01-27T12:35:00Z">
        <w:del w:id="742" w:author="Austin, Donna" w:date="2017-02-21T11:16:00Z">
          <w:r w:rsidDel="004F4E09">
            <w:rPr>
              <w:sz w:val="22"/>
              <w:szCs w:val="22"/>
            </w:rPr>
            <w:delText xml:space="preserve">In additional to the legal </w:delText>
          </w:r>
        </w:del>
      </w:ins>
      <w:ins w:id="743" w:author="Stephane Hankins" w:date="2017-01-27T12:42:00Z">
        <w:del w:id="744" w:author="Austin, Donna" w:date="2017-02-21T11:16:00Z">
          <w:r w:rsidR="00822478" w:rsidDel="004F4E09">
            <w:rPr>
              <w:sz w:val="22"/>
              <w:szCs w:val="22"/>
            </w:rPr>
            <w:delText>argumentary</w:delText>
          </w:r>
          <w:r w:rsidR="00080E51" w:rsidDel="004F4E09">
            <w:rPr>
              <w:sz w:val="22"/>
              <w:szCs w:val="22"/>
            </w:rPr>
            <w:delText xml:space="preserve"> detailed above, the argument has been consistently been made that that ICANN</w:delText>
          </w:r>
        </w:del>
      </w:ins>
      <w:ins w:id="745" w:author="Stephane Hankins" w:date="2017-01-27T12:43:00Z">
        <w:del w:id="746" w:author="Austin, Donna" w:date="2017-02-21T11:16:00Z">
          <w:r w:rsidR="00080E51" w:rsidDel="004F4E09">
            <w:rPr>
              <w:sz w:val="22"/>
              <w:szCs w:val="22"/>
            </w:rPr>
            <w:delText xml:space="preserve">’s legal rights protection mechanisms were not only inadequate, but were </w:delText>
          </w:r>
        </w:del>
        <w:del w:id="747" w:author="Austin, Donna" w:date="2017-02-21T11:15:00Z">
          <w:r w:rsidR="00080E51" w:rsidDel="004F4E09">
            <w:rPr>
              <w:sz w:val="22"/>
              <w:szCs w:val="22"/>
            </w:rPr>
            <w:delText xml:space="preserve">of </w:delText>
          </w:r>
        </w:del>
        <w:del w:id="748" w:author="Austin, Donna" w:date="2017-02-21T11:16:00Z">
          <w:r w:rsidR="00080E51" w:rsidDel="004F4E09">
            <w:rPr>
              <w:sz w:val="22"/>
              <w:szCs w:val="22"/>
            </w:rPr>
            <w:delText xml:space="preserve">also of a nature </w:delText>
          </w:r>
        </w:del>
      </w:ins>
      <w:ins w:id="749" w:author="Stephane Hankins" w:date="2017-01-27T12:45:00Z">
        <w:del w:id="750" w:author="Austin, Donna" w:date="2017-02-21T11:16:00Z">
          <w:r w:rsidR="00822478" w:rsidDel="004F4E09">
            <w:rPr>
              <w:sz w:val="22"/>
              <w:szCs w:val="22"/>
            </w:rPr>
            <w:delText>to unduly</w:delText>
          </w:r>
        </w:del>
      </w:ins>
      <w:ins w:id="751" w:author="Stephane Hankins" w:date="2017-01-27T12:43:00Z">
        <w:del w:id="752" w:author="Austin, Donna" w:date="2017-02-21T11:16:00Z">
          <w:r w:rsidR="00822478" w:rsidDel="004F4E09">
            <w:rPr>
              <w:sz w:val="22"/>
              <w:szCs w:val="22"/>
            </w:rPr>
            <w:delText xml:space="preserve"> place</w:delText>
          </w:r>
          <w:r w:rsidR="00080E51" w:rsidDel="004F4E09">
            <w:rPr>
              <w:sz w:val="22"/>
              <w:szCs w:val="22"/>
            </w:rPr>
            <w:delText xml:space="preserve"> the </w:delText>
          </w:r>
          <w:r w:rsidR="00822478" w:rsidDel="004F4E09">
            <w:rPr>
              <w:sz w:val="22"/>
              <w:szCs w:val="22"/>
            </w:rPr>
            <w:delText>onus of responsibility to monitor and pursue instances of misuse of the Red Cross and Red Crescent names and identifiers</w:delText>
          </w:r>
        </w:del>
      </w:ins>
      <w:ins w:id="753" w:author="Stephane Hankins" w:date="2017-01-27T12:50:00Z">
        <w:del w:id="754" w:author="Austin, Donna" w:date="2017-02-21T11:16:00Z">
          <w:r w:rsidR="00822478" w:rsidDel="004F4E09">
            <w:rPr>
              <w:sz w:val="22"/>
              <w:szCs w:val="22"/>
            </w:rPr>
            <w:delText xml:space="preserve"> </w:delText>
          </w:r>
        </w:del>
      </w:ins>
      <w:ins w:id="755" w:author="Stephane Hankins" w:date="2017-01-27T12:51:00Z">
        <w:del w:id="756" w:author="Austin, Donna" w:date="2017-02-21T11:16:00Z">
          <w:r w:rsidR="00822478" w:rsidDel="004F4E09">
            <w:rPr>
              <w:sz w:val="22"/>
              <w:szCs w:val="22"/>
            </w:rPr>
            <w:delText>on the Movement’s organizations</w:delText>
          </w:r>
        </w:del>
      </w:ins>
      <w:ins w:id="757" w:author="Stephane Hankins" w:date="2017-01-27T12:46:00Z">
        <w:del w:id="758" w:author="Austin, Donna" w:date="2017-02-21T11:16:00Z">
          <w:r w:rsidR="00822478" w:rsidDel="004F4E09">
            <w:rPr>
              <w:sz w:val="22"/>
              <w:szCs w:val="22"/>
            </w:rPr>
            <w:delText xml:space="preserve">, </w:delText>
          </w:r>
        </w:del>
      </w:ins>
      <w:ins w:id="759" w:author="Stephane Hankins" w:date="2017-01-27T12:52:00Z">
        <w:del w:id="760" w:author="Austin, Donna" w:date="2017-02-21T11:16:00Z">
          <w:r w:rsidR="00822478" w:rsidDel="004F4E09">
            <w:rPr>
              <w:sz w:val="22"/>
              <w:szCs w:val="22"/>
            </w:rPr>
            <w:delText xml:space="preserve">and thus, </w:delText>
          </w:r>
        </w:del>
      </w:ins>
      <w:ins w:id="761" w:author="Stephane Hankins" w:date="2017-01-27T12:46:00Z">
        <w:del w:id="762" w:author="Austin, Donna" w:date="2017-02-21T11:16:00Z">
          <w:r w:rsidR="00822478" w:rsidDel="004F4E09">
            <w:rPr>
              <w:sz w:val="22"/>
              <w:szCs w:val="22"/>
            </w:rPr>
            <w:delText>thereby diverting precious resources of the Red Cross and Red Crescent organizations from their primary humanitarian purpose.</w:delText>
          </w:r>
        </w:del>
        <w:r w:rsidR="00822478">
          <w:rPr>
            <w:sz w:val="22"/>
            <w:szCs w:val="22"/>
          </w:rPr>
          <w:t xml:space="preserve"> </w:t>
        </w:r>
      </w:ins>
    </w:p>
    <w:sectPr w:rsidR="00133EA2" w:rsidRPr="00F00BFE"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Austin, Donna" w:date="2017-02-23T21:06:00Z" w:initials="AD">
    <w:p w14:paraId="223B6CE2" w14:textId="4745CFE2" w:rsidR="008A318D" w:rsidRDefault="008A318D">
      <w:pPr>
        <w:pStyle w:val="CommentText"/>
      </w:pPr>
      <w:r>
        <w:rPr>
          <w:rStyle w:val="CommentReference"/>
        </w:rPr>
        <w:annotationRef/>
      </w:r>
      <w:r>
        <w:t xml:space="preserve">We’re concerned that this goes beyond the ‘level-set’ we understood the discussion was intended to </w:t>
      </w:r>
      <w:r w:rsidR="00EC38FC">
        <w:t xml:space="preserve">be. We propose the four issues points below to be the focus of the discussion. </w:t>
      </w:r>
    </w:p>
  </w:comment>
  <w:comment w:id="171" w:author="Austin, Donna" w:date="2017-02-16T10:09:00Z" w:initials="AD">
    <w:p w14:paraId="7DB8076C" w14:textId="77777777" w:rsidR="00DC6410" w:rsidRDefault="00DC6410">
      <w:pPr>
        <w:pStyle w:val="CommentText"/>
      </w:pPr>
      <w:r>
        <w:rPr>
          <w:rStyle w:val="CommentReference"/>
        </w:rPr>
        <w:annotationRef/>
      </w:r>
      <w:r>
        <w:t>Is this a misplaced?</w:t>
      </w:r>
    </w:p>
  </w:comment>
  <w:comment w:id="224" w:author="Cancio Jorgé BAKOM" w:date="2017-02-08T10:04:00Z" w:initials="CJB">
    <w:p w14:paraId="1801AD41" w14:textId="77777777" w:rsidR="00155F41" w:rsidRDefault="00155F41">
      <w:pPr>
        <w:pStyle w:val="CommentText"/>
      </w:pPr>
      <w:r>
        <w:rPr>
          <w:rStyle w:val="CommentReference"/>
        </w:rPr>
        <w:annotationRef/>
      </w:r>
      <w:r>
        <w:t>Probably here the temporary protections established by the Board in 2014 should also be summarized.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3B6CE2" w15:done="0"/>
  <w15:commentEx w15:paraId="7DB8076C" w15:done="0"/>
  <w15:commentEx w15:paraId="1801AD4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4E1D0" w14:textId="77777777" w:rsidR="00C1789F" w:rsidRDefault="00C1789F" w:rsidP="00044DE9">
      <w:r>
        <w:separator/>
      </w:r>
    </w:p>
  </w:endnote>
  <w:endnote w:type="continuationSeparator" w:id="0">
    <w:p w14:paraId="061077EB" w14:textId="77777777" w:rsidR="00C1789F" w:rsidRDefault="00C1789F" w:rsidP="00044DE9">
      <w:r>
        <w:continuationSeparator/>
      </w:r>
    </w:p>
  </w:endnote>
  <w:endnote w:type="continuationNotice" w:id="1">
    <w:p w14:paraId="4DE5B2D0" w14:textId="77777777" w:rsidR="00C1789F" w:rsidRDefault="00C1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F2963"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4398A0" w14:textId="77777777" w:rsidR="00044DE9" w:rsidRDefault="00044DE9" w:rsidP="00044D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99109"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0AC4">
      <w:rPr>
        <w:rStyle w:val="PageNumber"/>
        <w:noProof/>
      </w:rPr>
      <w:t>1</w:t>
    </w:r>
    <w:r>
      <w:rPr>
        <w:rStyle w:val="PageNumber"/>
      </w:rPr>
      <w:fldChar w:fldCharType="end"/>
    </w:r>
  </w:p>
  <w:p w14:paraId="47BE0DF7" w14:textId="77777777" w:rsidR="00044DE9" w:rsidRDefault="00044DE9" w:rsidP="00044D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09916" w14:textId="77777777" w:rsidR="00C1789F" w:rsidRDefault="00C1789F" w:rsidP="00044DE9">
      <w:r>
        <w:separator/>
      </w:r>
    </w:p>
  </w:footnote>
  <w:footnote w:type="continuationSeparator" w:id="0">
    <w:p w14:paraId="258466D9" w14:textId="77777777" w:rsidR="00C1789F" w:rsidRDefault="00C1789F" w:rsidP="00044DE9">
      <w:r>
        <w:continuationSeparator/>
      </w:r>
    </w:p>
  </w:footnote>
  <w:footnote w:type="continuationNotice" w:id="1">
    <w:p w14:paraId="03736432" w14:textId="77777777" w:rsidR="00C1789F" w:rsidRDefault="00C1789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2B131" w14:textId="77777777" w:rsidR="008D3E40" w:rsidRDefault="008D3E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8D64B6"/>
    <w:multiLevelType w:val="hybridMultilevel"/>
    <w:tmpl w:val="78C0E45A"/>
    <w:lvl w:ilvl="0" w:tplc="F986433A">
      <w:start w:val="2"/>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4A0846B8"/>
    <w:multiLevelType w:val="hybridMultilevel"/>
    <w:tmpl w:val="990E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B56E78"/>
    <w:multiLevelType w:val="hybridMultilevel"/>
    <w:tmpl w:val="FE6E842C"/>
    <w:lvl w:ilvl="0" w:tplc="915CE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rson w15:author="SHN">
    <w15:presenceInfo w15:providerId="None" w15:userId="SHN"/>
  </w15:person>
  <w15:person w15:author="Cancio Jorgé BAKOM">
    <w15:presenceInfo w15:providerId="None" w15:userId="Cancio Jorgé BAKOM"/>
  </w15:person>
  <w15:person w15:author="Stephane Hankins">
    <w15:presenceInfo w15:providerId="AD" w15:userId="S-1-5-21-2160216369-3329932071-3968528880-2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revisionView w:formatting="0"/>
  <w:trackRevisions/>
  <w:doNotTrackMove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1"/>
    <w:rsid w:val="00012F1B"/>
    <w:rsid w:val="00044DE9"/>
    <w:rsid w:val="00080E51"/>
    <w:rsid w:val="00082537"/>
    <w:rsid w:val="000930F3"/>
    <w:rsid w:val="000A1179"/>
    <w:rsid w:val="000A2AAC"/>
    <w:rsid w:val="000C55FA"/>
    <w:rsid w:val="000F209A"/>
    <w:rsid w:val="001140E7"/>
    <w:rsid w:val="0012147B"/>
    <w:rsid w:val="00123B67"/>
    <w:rsid w:val="00133EA2"/>
    <w:rsid w:val="00155F41"/>
    <w:rsid w:val="0016232D"/>
    <w:rsid w:val="00170551"/>
    <w:rsid w:val="001A155B"/>
    <w:rsid w:val="001C0AC4"/>
    <w:rsid w:val="001F4FD2"/>
    <w:rsid w:val="00265BF6"/>
    <w:rsid w:val="00273856"/>
    <w:rsid w:val="00296681"/>
    <w:rsid w:val="002B08CA"/>
    <w:rsid w:val="002B7576"/>
    <w:rsid w:val="002C2899"/>
    <w:rsid w:val="002D5E90"/>
    <w:rsid w:val="00326516"/>
    <w:rsid w:val="003275BD"/>
    <w:rsid w:val="00367FAF"/>
    <w:rsid w:val="003809B4"/>
    <w:rsid w:val="003C178B"/>
    <w:rsid w:val="003C1AB1"/>
    <w:rsid w:val="00405718"/>
    <w:rsid w:val="004129B4"/>
    <w:rsid w:val="004176A3"/>
    <w:rsid w:val="00435BDF"/>
    <w:rsid w:val="00436DA4"/>
    <w:rsid w:val="0045020E"/>
    <w:rsid w:val="0045629B"/>
    <w:rsid w:val="004C6229"/>
    <w:rsid w:val="004F4E09"/>
    <w:rsid w:val="0050055F"/>
    <w:rsid w:val="005028A1"/>
    <w:rsid w:val="00532149"/>
    <w:rsid w:val="0053243D"/>
    <w:rsid w:val="00580DDC"/>
    <w:rsid w:val="005D28CD"/>
    <w:rsid w:val="005D4ACC"/>
    <w:rsid w:val="005D7B03"/>
    <w:rsid w:val="006247BB"/>
    <w:rsid w:val="006A3F3E"/>
    <w:rsid w:val="006C361E"/>
    <w:rsid w:val="006C631A"/>
    <w:rsid w:val="006F48DD"/>
    <w:rsid w:val="007143DD"/>
    <w:rsid w:val="0074509F"/>
    <w:rsid w:val="00780618"/>
    <w:rsid w:val="007C5B6A"/>
    <w:rsid w:val="007D5043"/>
    <w:rsid w:val="007D6261"/>
    <w:rsid w:val="007D68BC"/>
    <w:rsid w:val="00801618"/>
    <w:rsid w:val="0080322A"/>
    <w:rsid w:val="00816229"/>
    <w:rsid w:val="0081628D"/>
    <w:rsid w:val="00822478"/>
    <w:rsid w:val="00824D33"/>
    <w:rsid w:val="00891A10"/>
    <w:rsid w:val="00891AEC"/>
    <w:rsid w:val="008A318D"/>
    <w:rsid w:val="008D3E40"/>
    <w:rsid w:val="0090587D"/>
    <w:rsid w:val="00916A67"/>
    <w:rsid w:val="00930A72"/>
    <w:rsid w:val="009714CA"/>
    <w:rsid w:val="009927A5"/>
    <w:rsid w:val="009957AF"/>
    <w:rsid w:val="009A069E"/>
    <w:rsid w:val="009B7A41"/>
    <w:rsid w:val="009F7838"/>
    <w:rsid w:val="00A5305A"/>
    <w:rsid w:val="00A611CB"/>
    <w:rsid w:val="00AA74A5"/>
    <w:rsid w:val="00AD69A3"/>
    <w:rsid w:val="00B21D8E"/>
    <w:rsid w:val="00B45115"/>
    <w:rsid w:val="00B473C9"/>
    <w:rsid w:val="00BA66E8"/>
    <w:rsid w:val="00C1789F"/>
    <w:rsid w:val="00C82D45"/>
    <w:rsid w:val="00CA586B"/>
    <w:rsid w:val="00CC5258"/>
    <w:rsid w:val="00CE2F84"/>
    <w:rsid w:val="00CE43C4"/>
    <w:rsid w:val="00D246D8"/>
    <w:rsid w:val="00D30DBE"/>
    <w:rsid w:val="00D552C8"/>
    <w:rsid w:val="00D56B8F"/>
    <w:rsid w:val="00DB5C3F"/>
    <w:rsid w:val="00DC6410"/>
    <w:rsid w:val="00DD5884"/>
    <w:rsid w:val="00DE299B"/>
    <w:rsid w:val="00DF28FD"/>
    <w:rsid w:val="00E24B2D"/>
    <w:rsid w:val="00E26769"/>
    <w:rsid w:val="00E81B0D"/>
    <w:rsid w:val="00E81F66"/>
    <w:rsid w:val="00E955CB"/>
    <w:rsid w:val="00EA0369"/>
    <w:rsid w:val="00EA135C"/>
    <w:rsid w:val="00EB1132"/>
    <w:rsid w:val="00EC38FC"/>
    <w:rsid w:val="00EE76A8"/>
    <w:rsid w:val="00EF5085"/>
    <w:rsid w:val="00F00BFE"/>
    <w:rsid w:val="00F00C73"/>
    <w:rsid w:val="00F07ED6"/>
    <w:rsid w:val="00F473AE"/>
    <w:rsid w:val="00F544C8"/>
    <w:rsid w:val="00F91511"/>
    <w:rsid w:val="00F96F4F"/>
    <w:rsid w:val="00FB2D09"/>
    <w:rsid w:val="00FC5B5E"/>
    <w:rsid w:val="00FE6547"/>
    <w:rsid w:val="00FF5FF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2B7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PlainText">
    <w:name w:val="Plain Text"/>
    <w:basedOn w:val="Normal"/>
    <w:link w:val="PlainTextChar"/>
    <w:uiPriority w:val="99"/>
    <w:unhideWhenUsed/>
    <w:rsid w:val="005D28CD"/>
    <w:rPr>
      <w:rFonts w:ascii="Calibri" w:eastAsiaTheme="minorHAnsi" w:hAnsi="Calibri"/>
      <w:sz w:val="22"/>
      <w:szCs w:val="21"/>
      <w:lang w:val="en-AU" w:eastAsia="en-US"/>
    </w:rPr>
  </w:style>
  <w:style w:type="character" w:customStyle="1" w:styleId="PlainTextChar">
    <w:name w:val="Plain Text Char"/>
    <w:basedOn w:val="DefaultParagraphFont"/>
    <w:link w:val="PlainText"/>
    <w:uiPriority w:val="99"/>
    <w:rsid w:val="005D28CD"/>
    <w:rPr>
      <w:rFonts w:ascii="Calibri" w:eastAsiaTheme="minorHAnsi" w:hAnsi="Calibri"/>
      <w:sz w:val="22"/>
      <w:szCs w:val="21"/>
      <w:lang w:val="en-AU" w:eastAsia="en-US"/>
    </w:rPr>
  </w:style>
  <w:style w:type="paragraph" w:styleId="BalloonText">
    <w:name w:val="Balloon Text"/>
    <w:basedOn w:val="Normal"/>
    <w:link w:val="BalloonTextChar"/>
    <w:uiPriority w:val="99"/>
    <w:semiHidden/>
    <w:unhideWhenUsed/>
    <w:rsid w:val="007D68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68B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E43C4"/>
    <w:rPr>
      <w:sz w:val="16"/>
      <w:szCs w:val="16"/>
    </w:rPr>
  </w:style>
  <w:style w:type="paragraph" w:styleId="CommentText">
    <w:name w:val="annotation text"/>
    <w:basedOn w:val="Normal"/>
    <w:link w:val="CommentTextChar"/>
    <w:uiPriority w:val="99"/>
    <w:semiHidden/>
    <w:unhideWhenUsed/>
    <w:rsid w:val="00CE43C4"/>
    <w:rPr>
      <w:sz w:val="20"/>
      <w:szCs w:val="20"/>
    </w:rPr>
  </w:style>
  <w:style w:type="character" w:customStyle="1" w:styleId="CommentTextChar">
    <w:name w:val="Comment Text Char"/>
    <w:basedOn w:val="DefaultParagraphFont"/>
    <w:link w:val="CommentText"/>
    <w:uiPriority w:val="99"/>
    <w:semiHidden/>
    <w:rsid w:val="00CE43C4"/>
    <w:rPr>
      <w:sz w:val="20"/>
      <w:szCs w:val="20"/>
    </w:rPr>
  </w:style>
  <w:style w:type="paragraph" w:styleId="CommentSubject">
    <w:name w:val="annotation subject"/>
    <w:basedOn w:val="CommentText"/>
    <w:next w:val="CommentText"/>
    <w:link w:val="CommentSubjectChar"/>
    <w:uiPriority w:val="99"/>
    <w:semiHidden/>
    <w:unhideWhenUsed/>
    <w:rsid w:val="00CE43C4"/>
    <w:rPr>
      <w:b/>
      <w:bCs/>
    </w:rPr>
  </w:style>
  <w:style w:type="character" w:customStyle="1" w:styleId="CommentSubjectChar">
    <w:name w:val="Comment Subject Char"/>
    <w:basedOn w:val="CommentTextChar"/>
    <w:link w:val="CommentSubject"/>
    <w:uiPriority w:val="99"/>
    <w:semiHidden/>
    <w:rsid w:val="00CE43C4"/>
    <w:rPr>
      <w:b/>
      <w:bCs/>
      <w:sz w:val="20"/>
      <w:szCs w:val="20"/>
    </w:rPr>
  </w:style>
  <w:style w:type="paragraph" w:styleId="Header">
    <w:name w:val="header"/>
    <w:basedOn w:val="Normal"/>
    <w:link w:val="HeaderChar"/>
    <w:uiPriority w:val="99"/>
    <w:unhideWhenUsed/>
    <w:rsid w:val="008D3E40"/>
    <w:pPr>
      <w:tabs>
        <w:tab w:val="center" w:pos="4320"/>
        <w:tab w:val="right" w:pos="8640"/>
      </w:tabs>
    </w:pPr>
  </w:style>
  <w:style w:type="character" w:customStyle="1" w:styleId="HeaderChar">
    <w:name w:val="Header Char"/>
    <w:basedOn w:val="DefaultParagraphFont"/>
    <w:link w:val="Header"/>
    <w:uiPriority w:val="99"/>
    <w:rsid w:val="008D3E40"/>
  </w:style>
  <w:style w:type="character" w:styleId="Hyperlink">
    <w:name w:val="Hyperlink"/>
    <w:basedOn w:val="DefaultParagraphFont"/>
    <w:uiPriority w:val="99"/>
    <w:unhideWhenUsed/>
    <w:rsid w:val="00DE29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1537768289">
      <w:bodyDiv w:val="1"/>
      <w:marLeft w:val="0"/>
      <w:marRight w:val="0"/>
      <w:marTop w:val="0"/>
      <w:marBottom w:val="0"/>
      <w:divBdr>
        <w:top w:val="none" w:sz="0" w:space="0" w:color="auto"/>
        <w:left w:val="none" w:sz="0" w:space="0" w:color="auto"/>
        <w:bottom w:val="none" w:sz="0" w:space="0" w:color="auto"/>
        <w:right w:val="none" w:sz="0" w:space="0" w:color="auto"/>
      </w:divBdr>
    </w:div>
    <w:div w:id="18505640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34CE-E745-B442-9C6B-91778ED5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2866</Words>
  <Characters>16341</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Melbourne IT</Company>
  <LinksUpToDate>false</LinksUpToDate>
  <CharactersWithSpaces>19169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2017-02-25T03:24:00Z</dcterms:created>
  <dcterms:modified xsi:type="dcterms:W3CDTF">2017-02-25T03:24:00Z</dcterms:modified>
</cp:coreProperties>
</file>