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39A3E" w14:textId="30C3912B" w:rsidR="0033130D" w:rsidRDefault="0033130D">
      <w:pPr>
        <w:rPr>
          <w:ins w:id="0" w:author="SHN" w:date="2017-03-15T12:49:00Z"/>
          <w:lang w:val="en-US"/>
        </w:rPr>
      </w:pPr>
      <w:r w:rsidRPr="0033130D">
        <w:rPr>
          <w:lang w:val="en-US"/>
        </w:rPr>
        <w:t xml:space="preserve">At the conclusion for the discussion on protection for </w:t>
      </w:r>
      <w:ins w:id="1" w:author="SHN" w:date="2017-03-15T12:41:00Z">
        <w:r>
          <w:rPr>
            <w:lang w:val="en-US"/>
          </w:rPr>
          <w:t xml:space="preserve">the </w:t>
        </w:r>
      </w:ins>
      <w:r w:rsidRPr="0033130D">
        <w:rPr>
          <w:lang w:val="en-US"/>
        </w:rPr>
        <w:t xml:space="preserve">names </w:t>
      </w:r>
      <w:ins w:id="2" w:author="SHN" w:date="2017-03-15T12:41:00Z">
        <w:r>
          <w:rPr>
            <w:lang w:val="en-US"/>
          </w:rPr>
          <w:t xml:space="preserve">and identifiers </w:t>
        </w:r>
      </w:ins>
      <w:r w:rsidRPr="0033130D">
        <w:rPr>
          <w:lang w:val="en-US"/>
        </w:rPr>
        <w:t>of the International Red Cross and Red Crescent Movement</w:t>
      </w:r>
      <w:ins w:id="3" w:author="SHN" w:date="2017-03-15T12:41:00Z">
        <w:r>
          <w:rPr>
            <w:lang w:val="en-US"/>
          </w:rPr>
          <w:t xml:space="preserve"> and its respective components</w:t>
        </w:r>
      </w:ins>
      <w:r w:rsidRPr="0033130D">
        <w:rPr>
          <w:lang w:val="en-US"/>
        </w:rPr>
        <w:t>, the GNSO delegation proposed that the Board formally ask the GNSO to investigate.</w:t>
      </w:r>
      <w:r w:rsidRPr="0033130D">
        <w:rPr>
          <w:lang w:val="en-US"/>
        </w:rPr>
        <w:br/>
      </w:r>
      <w:r w:rsidRPr="0033130D">
        <w:rPr>
          <w:lang w:val="en-US"/>
        </w:rPr>
        <w:br/>
        <w:t>Here is some possible text of a Board resolution that could be passed on Thursday for your comment:</w:t>
      </w:r>
      <w:r w:rsidRPr="0033130D">
        <w:rPr>
          <w:lang w:val="en-US"/>
        </w:rPr>
        <w:br/>
      </w:r>
      <w:r w:rsidRPr="0033130D">
        <w:rPr>
          <w:lang w:val="en-US"/>
        </w:rPr>
        <w:br/>
        <w:t xml:space="preserve">"Whereas, during the facilitated discussion, the </w:t>
      </w:r>
      <w:commentRangeStart w:id="4"/>
      <w:r w:rsidRPr="0033130D">
        <w:rPr>
          <w:lang w:val="en-US"/>
        </w:rPr>
        <w:t>affected</w:t>
      </w:r>
      <w:commentRangeEnd w:id="4"/>
      <w:r>
        <w:rPr>
          <w:rStyle w:val="CommentReference"/>
        </w:rPr>
        <w:commentReference w:id="4"/>
      </w:r>
      <w:r w:rsidRPr="0033130D">
        <w:rPr>
          <w:lang w:val="en-US"/>
        </w:rPr>
        <w:t xml:space="preserve"> parties discussed the following matters</w:t>
      </w:r>
      <w:ins w:id="5" w:author="SHN" w:date="2017-03-15T12:42:00Z">
        <w:r>
          <w:rPr>
            <w:lang w:val="en-US"/>
          </w:rPr>
          <w:t xml:space="preserve"> and confirmed that</w:t>
        </w:r>
      </w:ins>
      <w:r w:rsidRPr="0033130D">
        <w:rPr>
          <w:lang w:val="en-US"/>
        </w:rPr>
        <w:t xml:space="preserve">: </w:t>
      </w:r>
      <w:r w:rsidRPr="0033130D">
        <w:rPr>
          <w:lang w:val="en-US"/>
        </w:rPr>
        <w:br/>
      </w:r>
      <w:r w:rsidRPr="0033130D">
        <w:rPr>
          <w:lang w:val="en-US"/>
        </w:rPr>
        <w:br/>
      </w:r>
      <w:del w:id="6" w:author="SHN" w:date="2017-03-15T13:11:00Z">
        <w:r w:rsidRPr="0033130D" w:rsidDel="00095077">
          <w:rPr>
            <w:lang w:val="en-US"/>
          </w:rPr>
          <w:tab/>
        </w:r>
        <w:r w:rsidRPr="0033130D" w:rsidDel="00095077">
          <w:rPr>
            <w:lang w:val="en-US"/>
          </w:rPr>
          <w:tab/>
          <w:delText xml:space="preserve"> </w:delText>
        </w:r>
      </w:del>
      <w:r w:rsidRPr="0033130D">
        <w:rPr>
          <w:lang w:val="en-US"/>
        </w:rPr>
        <w:t>(1)</w:t>
      </w:r>
      <w:del w:id="7" w:author="SHN" w:date="2017-03-15T12:50:00Z">
        <w:r w:rsidRPr="0033130D" w:rsidDel="0033130D">
          <w:rPr>
            <w:lang w:val="en-US"/>
          </w:rPr>
          <w:tab/>
        </w:r>
        <w:r w:rsidRPr="0033130D" w:rsidDel="0033130D">
          <w:rPr>
            <w:lang w:val="en-US"/>
          </w:rPr>
          <w:tab/>
        </w:r>
      </w:del>
      <w:r w:rsidRPr="0033130D">
        <w:rPr>
          <w:lang w:val="en-US"/>
        </w:rPr>
        <w:t xml:space="preserve"> The list of </w:t>
      </w:r>
      <w:del w:id="8" w:author="SHN" w:date="2017-03-15T12:45:00Z">
        <w:r w:rsidRPr="0033130D" w:rsidDel="0033130D">
          <w:rPr>
            <w:lang w:val="en-US"/>
          </w:rPr>
          <w:delText xml:space="preserve">the </w:delText>
        </w:r>
      </w:del>
      <w:r w:rsidRPr="0033130D">
        <w:rPr>
          <w:lang w:val="en-US"/>
        </w:rPr>
        <w:t xml:space="preserve">names of </w:t>
      </w:r>
      <w:del w:id="9" w:author="SHN" w:date="2017-03-15T12:46:00Z">
        <w:r w:rsidRPr="0033130D" w:rsidDel="0033130D">
          <w:rPr>
            <w:lang w:val="en-US"/>
          </w:rPr>
          <w:delText xml:space="preserve">the </w:delText>
        </w:r>
      </w:del>
      <w:ins w:id="10" w:author="SHN" w:date="2017-03-15T12:42:00Z">
        <w:r>
          <w:rPr>
            <w:lang w:val="en-US"/>
          </w:rPr>
          <w:t xml:space="preserve">National </w:t>
        </w:r>
      </w:ins>
      <w:r w:rsidRPr="0033130D">
        <w:rPr>
          <w:lang w:val="en-US"/>
        </w:rPr>
        <w:t xml:space="preserve">Red Cross and Red Crescent </w:t>
      </w:r>
      <w:del w:id="11" w:author="SHN" w:date="2017-03-15T12:43:00Z">
        <w:r w:rsidRPr="0033130D" w:rsidDel="0033130D">
          <w:rPr>
            <w:lang w:val="en-US"/>
          </w:rPr>
          <w:delText xml:space="preserve">National </w:delText>
        </w:r>
      </w:del>
      <w:r w:rsidRPr="0033130D">
        <w:rPr>
          <w:lang w:val="en-US"/>
        </w:rPr>
        <w:t xml:space="preserve">Societies </w:t>
      </w:r>
      <w:ins w:id="12" w:author="SHN" w:date="2017-03-15T12:46:00Z">
        <w:r>
          <w:rPr>
            <w:lang w:val="en-US"/>
          </w:rPr>
          <w:t>submitted for protection</w:t>
        </w:r>
      </w:ins>
      <w:ins w:id="13" w:author="SHN" w:date="2017-03-15T12:43:00Z">
        <w:r>
          <w:rPr>
            <w:lang w:val="en-US"/>
          </w:rPr>
          <w:t xml:space="preserve"> </w:t>
        </w:r>
      </w:ins>
      <w:r w:rsidRPr="0033130D">
        <w:rPr>
          <w:lang w:val="en-US"/>
        </w:rPr>
        <w:t xml:space="preserve">is </w:t>
      </w:r>
      <w:ins w:id="14" w:author="SHN" w:date="2017-03-15T14:32:00Z">
        <w:r w:rsidR="00DF6F93">
          <w:rPr>
            <w:lang w:val="en-US"/>
          </w:rPr>
          <w:t xml:space="preserve">finite </w:t>
        </w:r>
      </w:ins>
      <w:del w:id="15" w:author="SHN" w:date="2017-03-15T14:32:00Z">
        <w:r w:rsidRPr="0033130D" w:rsidDel="00DF6F93">
          <w:rPr>
            <w:lang w:val="en-US"/>
          </w:rPr>
          <w:delText>a finite</w:delText>
        </w:r>
      </w:del>
      <w:del w:id="16" w:author="SHN" w:date="2017-03-15T12:43:00Z">
        <w:r w:rsidRPr="0033130D" w:rsidDel="0033130D">
          <w:rPr>
            <w:lang w:val="en-US"/>
          </w:rPr>
          <w:delText>,</w:delText>
        </w:r>
      </w:del>
      <w:del w:id="17" w:author="SHN" w:date="2017-03-15T14:32:00Z">
        <w:r w:rsidRPr="0033130D" w:rsidDel="00DF6F93">
          <w:rPr>
            <w:lang w:val="en-US"/>
          </w:rPr>
          <w:delText xml:space="preserve"> </w:delText>
        </w:r>
      </w:del>
      <w:del w:id="18" w:author="SHN" w:date="2017-03-15T12:44:00Z">
        <w:r w:rsidRPr="0033130D" w:rsidDel="0033130D">
          <w:rPr>
            <w:lang w:val="en-US"/>
          </w:rPr>
          <w:delText xml:space="preserve">limited </w:delText>
        </w:r>
      </w:del>
      <w:del w:id="19" w:author="SHN" w:date="2017-03-15T14:32:00Z">
        <w:r w:rsidRPr="0033130D" w:rsidDel="00DF6F93">
          <w:rPr>
            <w:lang w:val="en-US"/>
          </w:rPr>
          <w:delText>list</w:delText>
        </w:r>
      </w:del>
      <w:ins w:id="20" w:author="SHN" w:date="2017-03-15T14:32:00Z">
        <w:r w:rsidR="00DF6F93">
          <w:rPr>
            <w:lang w:val="en-US"/>
          </w:rPr>
          <w:t xml:space="preserve">and </w:t>
        </w:r>
      </w:ins>
      <w:del w:id="21" w:author="SHN" w:date="2017-03-15T14:32:00Z">
        <w:r w:rsidRPr="0033130D" w:rsidDel="00DF6F93">
          <w:rPr>
            <w:lang w:val="en-US"/>
          </w:rPr>
          <w:delText xml:space="preserve"> </w:delText>
        </w:r>
      </w:del>
      <w:ins w:id="22" w:author="SHN" w:date="2017-03-15T12:43:00Z">
        <w:r>
          <w:rPr>
            <w:lang w:val="en-US"/>
          </w:rPr>
          <w:t xml:space="preserve">comprises the </w:t>
        </w:r>
      </w:ins>
      <w:ins w:id="23" w:author="SHN" w:date="2017-03-15T12:44:00Z">
        <w:r>
          <w:rPr>
            <w:lang w:val="en-US"/>
          </w:rPr>
          <w:t xml:space="preserve">names of the </w:t>
        </w:r>
      </w:ins>
      <w:ins w:id="24" w:author="SHN" w:date="2017-03-15T12:43:00Z">
        <w:r>
          <w:rPr>
            <w:lang w:val="en-US"/>
          </w:rPr>
          <w:t xml:space="preserve">190 National Societies </w:t>
        </w:r>
      </w:ins>
      <w:del w:id="25" w:author="SHN" w:date="2017-03-15T12:44:00Z">
        <w:r w:rsidRPr="0033130D" w:rsidDel="0033130D">
          <w:rPr>
            <w:lang w:val="en-US"/>
          </w:rPr>
          <w:delText xml:space="preserve">of specific names </w:delText>
        </w:r>
      </w:del>
      <w:r w:rsidRPr="0033130D">
        <w:rPr>
          <w:lang w:val="en-US"/>
        </w:rPr>
        <w:t xml:space="preserve">recognized within the International Red Cross and Red Crescent Movement </w:t>
      </w:r>
      <w:ins w:id="26" w:author="SHN" w:date="2017-03-15T13:00:00Z">
        <w:r w:rsidR="006909E2">
          <w:rPr>
            <w:lang w:val="en-US"/>
          </w:rPr>
          <w:t>– the Movement</w:t>
        </w:r>
      </w:ins>
      <w:r w:rsidRPr="0033130D">
        <w:rPr>
          <w:lang w:val="en-US"/>
        </w:rPr>
        <w:t xml:space="preserve"> </w:t>
      </w:r>
      <w:del w:id="27" w:author="SHN" w:date="2017-03-15T13:00:00Z">
        <w:r w:rsidRPr="0033130D" w:rsidDel="006909E2">
          <w:rPr>
            <w:lang w:val="en-US"/>
          </w:rPr>
          <w:delText>(see http://www.ifrc.org/Docs/ExcelExport/NS_Directory.pdf)</w:delText>
        </w:r>
      </w:del>
      <w:r w:rsidRPr="0033130D">
        <w:rPr>
          <w:lang w:val="en-US"/>
        </w:rPr>
        <w:t xml:space="preserve"> </w:t>
      </w:r>
      <w:ins w:id="28" w:author="SHN" w:date="2017-03-15T13:15:00Z">
        <w:r w:rsidR="00DF6F93">
          <w:rPr>
            <w:lang w:val="en-US"/>
          </w:rPr>
          <w:t>- and thu</w:t>
        </w:r>
        <w:r w:rsidR="00095077">
          <w:rPr>
            <w:lang w:val="en-US"/>
          </w:rPr>
          <w:t xml:space="preserve">s, both </w:t>
        </w:r>
      </w:ins>
      <w:ins w:id="29" w:author="SHN" w:date="2017-03-15T12:46:00Z">
        <w:r>
          <w:rPr>
            <w:lang w:val="en-US"/>
          </w:rPr>
          <w:t xml:space="preserve">in English and in </w:t>
        </w:r>
      </w:ins>
      <w:ins w:id="30" w:author="SHN" w:date="2017-03-15T13:15:00Z">
        <w:r w:rsidR="00095077">
          <w:rPr>
            <w:lang w:val="en-US"/>
          </w:rPr>
          <w:t>each National Society’s</w:t>
        </w:r>
      </w:ins>
      <w:ins w:id="31" w:author="SHN" w:date="2017-03-15T12:46:00Z">
        <w:r>
          <w:rPr>
            <w:lang w:val="en-US"/>
          </w:rPr>
          <w:t xml:space="preserve"> </w:t>
        </w:r>
      </w:ins>
      <w:ins w:id="32" w:author="SHN" w:date="2017-03-15T13:16:00Z">
        <w:r w:rsidR="00497022">
          <w:rPr>
            <w:lang w:val="en-US"/>
          </w:rPr>
          <w:t>official</w:t>
        </w:r>
      </w:ins>
      <w:ins w:id="33" w:author="SHN" w:date="2017-03-15T12:46:00Z">
        <w:r>
          <w:rPr>
            <w:lang w:val="en-US"/>
          </w:rPr>
          <w:t xml:space="preserve"> national language</w:t>
        </w:r>
      </w:ins>
      <w:ins w:id="34" w:author="SHN" w:date="2017-03-15T13:16:00Z">
        <w:r w:rsidR="00497022">
          <w:rPr>
            <w:lang w:val="en-US"/>
          </w:rPr>
          <w:t>(s)</w:t>
        </w:r>
      </w:ins>
      <w:ins w:id="35" w:author="SHN" w:date="2017-03-15T12:48:00Z">
        <w:r w:rsidR="00497022">
          <w:rPr>
            <w:lang w:val="en-US"/>
          </w:rPr>
          <w:t xml:space="preserve"> and script(</w:t>
        </w:r>
      </w:ins>
      <w:ins w:id="36" w:author="SHN" w:date="2017-03-15T13:16:00Z">
        <w:r w:rsidR="00497022">
          <w:rPr>
            <w:lang w:val="en-US"/>
          </w:rPr>
          <w:t>s)</w:t>
        </w:r>
      </w:ins>
      <w:ins w:id="37" w:author="SHN" w:date="2017-03-15T12:48:00Z">
        <w:r>
          <w:rPr>
            <w:lang w:val="en-US"/>
          </w:rPr>
          <w:t xml:space="preserve">. </w:t>
        </w:r>
      </w:ins>
    </w:p>
    <w:p w14:paraId="40910461" w14:textId="43CD4F1E" w:rsidR="0033130D" w:rsidRDefault="006909E2">
      <w:pPr>
        <w:rPr>
          <w:ins w:id="38" w:author="SHN" w:date="2017-03-15T12:49:00Z"/>
          <w:lang w:val="en-US"/>
        </w:rPr>
      </w:pPr>
      <w:ins w:id="39" w:author="SHN" w:date="2017-03-15T12:48:00Z">
        <w:r>
          <w:rPr>
            <w:lang w:val="en-US"/>
          </w:rPr>
          <w:t>The</w:t>
        </w:r>
        <w:r w:rsidR="0033130D">
          <w:rPr>
            <w:lang w:val="en-US"/>
          </w:rPr>
          <w:t xml:space="preserve"> </w:t>
        </w:r>
      </w:ins>
      <w:ins w:id="40" w:author="SHN" w:date="2017-03-15T14:33:00Z">
        <w:r w:rsidR="00DF6F93">
          <w:rPr>
            <w:lang w:val="en-US"/>
          </w:rPr>
          <w:t xml:space="preserve">number </w:t>
        </w:r>
      </w:ins>
      <w:ins w:id="41" w:author="SHN" w:date="2017-03-15T12:59:00Z">
        <w:r>
          <w:rPr>
            <w:lang w:val="en-US"/>
          </w:rPr>
          <w:t>of National Societies</w:t>
        </w:r>
        <w:r w:rsidR="00DF6F93">
          <w:rPr>
            <w:lang w:val="en-US"/>
          </w:rPr>
          <w:t xml:space="preserve"> </w:t>
        </w:r>
      </w:ins>
      <w:ins w:id="42" w:author="SHN" w:date="2017-03-15T13:01:00Z">
        <w:r w:rsidRPr="006909E2">
          <w:rPr>
            <w:lang w:val="en-US"/>
          </w:rPr>
          <w:t xml:space="preserve">(see </w:t>
        </w:r>
      </w:ins>
      <w:ins w:id="43" w:author="SHN" w:date="2017-03-15T14:33:00Z">
        <w:r w:rsidR="00DF6F93">
          <w:rPr>
            <w:lang w:val="en-US"/>
          </w:rPr>
          <w:t xml:space="preserve">the official list of National Societies at </w:t>
        </w:r>
      </w:ins>
      <w:ins w:id="44" w:author="SHN" w:date="2017-03-15T13:01:00Z">
        <w:r>
          <w:rPr>
            <w:lang w:val="en-US"/>
          </w:rPr>
          <w:fldChar w:fldCharType="begin"/>
        </w:r>
        <w:r>
          <w:rPr>
            <w:lang w:val="en-US"/>
          </w:rPr>
          <w:instrText xml:space="preserve"> HYPERLINK "</w:instrText>
        </w:r>
        <w:r w:rsidRPr="006909E2">
          <w:rPr>
            <w:lang w:val="en-US"/>
          </w:rPr>
          <w:instrText>http://www.ifrc.org/Docs/ExcelExport/NS_Directory.pdf</w:instrText>
        </w:r>
        <w:r>
          <w:rPr>
            <w:lang w:val="en-US"/>
          </w:rPr>
          <w:instrText xml:space="preserve">" </w:instrText>
        </w:r>
        <w:r>
          <w:rPr>
            <w:lang w:val="en-US"/>
          </w:rPr>
          <w:fldChar w:fldCharType="separate"/>
        </w:r>
        <w:r w:rsidRPr="004A63F2">
          <w:rPr>
            <w:rStyle w:val="Hyperlink"/>
            <w:lang w:val="en-US"/>
          </w:rPr>
          <w:t>http://www.ifrc.org/Docs/ExcelExport/NS_Directory.pdf</w:t>
        </w:r>
        <w:r>
          <w:rPr>
            <w:lang w:val="en-US"/>
          </w:rPr>
          <w:fldChar w:fldCharType="end"/>
        </w:r>
        <w:r w:rsidRPr="006909E2">
          <w:rPr>
            <w:lang w:val="en-US"/>
          </w:rPr>
          <w:t>)</w:t>
        </w:r>
        <w:r>
          <w:rPr>
            <w:lang w:val="en-US"/>
          </w:rPr>
          <w:t xml:space="preserve"> </w:t>
        </w:r>
      </w:ins>
      <w:ins w:id="45" w:author="SHN" w:date="2017-03-15T12:48:00Z">
        <w:r w:rsidR="0033130D">
          <w:rPr>
            <w:lang w:val="en-US"/>
          </w:rPr>
          <w:t xml:space="preserve">is </w:t>
        </w:r>
      </w:ins>
      <w:ins w:id="46" w:author="SHN" w:date="2017-03-15T12:49:00Z">
        <w:r w:rsidR="0033130D">
          <w:rPr>
            <w:lang w:val="en-US"/>
          </w:rPr>
          <w:t xml:space="preserve">limited </w:t>
        </w:r>
      </w:ins>
      <w:ins w:id="47" w:author="SHN" w:date="2017-03-15T12:55:00Z">
        <w:r>
          <w:rPr>
            <w:lang w:val="en-US"/>
          </w:rPr>
          <w:t xml:space="preserve">and </w:t>
        </w:r>
      </w:ins>
      <w:ins w:id="48" w:author="SHN" w:date="2017-03-15T12:48:00Z">
        <w:r w:rsidR="0033130D">
          <w:rPr>
            <w:lang w:val="en-US"/>
          </w:rPr>
          <w:t xml:space="preserve">only </w:t>
        </w:r>
      </w:ins>
      <w:ins w:id="49" w:author="SHN" w:date="2017-03-15T14:34:00Z">
        <w:r w:rsidR="00DF6F93">
          <w:rPr>
            <w:lang w:val="en-US"/>
          </w:rPr>
          <w:t>subject</w:t>
        </w:r>
      </w:ins>
      <w:ins w:id="50" w:author="SHN" w:date="2017-03-15T12:48:00Z">
        <w:r w:rsidR="0033130D">
          <w:rPr>
            <w:lang w:val="en-US"/>
          </w:rPr>
          <w:t xml:space="preserve"> to increase further to the </w:t>
        </w:r>
      </w:ins>
      <w:ins w:id="51" w:author="SHN" w:date="2017-03-15T14:34:00Z">
        <w:r w:rsidR="00DF6F93">
          <w:rPr>
            <w:lang w:val="en-US"/>
          </w:rPr>
          <w:t xml:space="preserve">future </w:t>
        </w:r>
      </w:ins>
      <w:ins w:id="52" w:author="SHN" w:date="2017-03-15T12:48:00Z">
        <w:r w:rsidR="0033130D">
          <w:rPr>
            <w:lang w:val="en-US"/>
          </w:rPr>
          <w:t xml:space="preserve">recognition </w:t>
        </w:r>
      </w:ins>
      <w:ins w:id="53" w:author="SHN" w:date="2017-03-15T12:56:00Z">
        <w:r>
          <w:rPr>
            <w:lang w:val="en-US"/>
          </w:rPr>
          <w:t>within the Movement of new</w:t>
        </w:r>
      </w:ins>
      <w:ins w:id="54" w:author="SHN" w:date="2017-03-15T12:50:00Z">
        <w:r w:rsidR="0033130D">
          <w:rPr>
            <w:lang w:val="en-US"/>
          </w:rPr>
          <w:t xml:space="preserve"> </w:t>
        </w:r>
      </w:ins>
      <w:ins w:id="55" w:author="SHN" w:date="2017-03-15T12:56:00Z">
        <w:r w:rsidR="00DF6F93">
          <w:rPr>
            <w:lang w:val="en-US"/>
          </w:rPr>
          <w:t>National Societies</w:t>
        </w:r>
      </w:ins>
      <w:ins w:id="56" w:author="SHN" w:date="2017-03-15T17:18:00Z">
        <w:r w:rsidR="008F5DB0">
          <w:rPr>
            <w:lang w:val="en-US"/>
          </w:rPr>
          <w:t xml:space="preserve"> (a development that</w:t>
        </w:r>
      </w:ins>
      <w:ins w:id="57" w:author="SHN" w:date="2017-03-15T14:37:00Z">
        <w:r w:rsidR="00DF6F93">
          <w:rPr>
            <w:lang w:val="en-US"/>
          </w:rPr>
          <w:t xml:space="preserve"> remains</w:t>
        </w:r>
      </w:ins>
      <w:ins w:id="58" w:author="SHN" w:date="2017-03-15T12:56:00Z">
        <w:r>
          <w:rPr>
            <w:lang w:val="en-US"/>
          </w:rPr>
          <w:t xml:space="preserve"> </w:t>
        </w:r>
      </w:ins>
      <w:ins w:id="59" w:author="SHN" w:date="2017-03-15T14:37:00Z">
        <w:r w:rsidR="00DF6F93">
          <w:rPr>
            <w:lang w:val="en-US"/>
          </w:rPr>
          <w:t xml:space="preserve">subject to a </w:t>
        </w:r>
      </w:ins>
      <w:ins w:id="60" w:author="SHN" w:date="2017-03-15T12:56:00Z">
        <w:r>
          <w:rPr>
            <w:lang w:val="en-US"/>
          </w:rPr>
          <w:t xml:space="preserve">strict </w:t>
        </w:r>
      </w:ins>
      <w:ins w:id="61" w:author="SHN" w:date="2017-03-15T14:35:00Z">
        <w:r w:rsidR="00DF6F93">
          <w:rPr>
            <w:lang w:val="en-US"/>
          </w:rPr>
          <w:t xml:space="preserve">process and </w:t>
        </w:r>
      </w:ins>
      <w:ins w:id="62" w:author="SHN" w:date="2017-03-15T14:37:00Z">
        <w:r w:rsidR="00DF6F93">
          <w:rPr>
            <w:lang w:val="en-US"/>
          </w:rPr>
          <w:t xml:space="preserve">to strict </w:t>
        </w:r>
      </w:ins>
      <w:ins w:id="63" w:author="SHN" w:date="2017-03-15T12:56:00Z">
        <w:r>
          <w:rPr>
            <w:lang w:val="en-US"/>
          </w:rPr>
          <w:t xml:space="preserve">conditions </w:t>
        </w:r>
      </w:ins>
      <w:ins w:id="64" w:author="SHN" w:date="2017-03-15T14:37:00Z">
        <w:r w:rsidR="00DF6F93">
          <w:rPr>
            <w:lang w:val="en-US"/>
          </w:rPr>
          <w:t>defined in the Statutes of the Movement</w:t>
        </w:r>
      </w:ins>
      <w:ins w:id="65" w:author="SHN" w:date="2017-03-15T17:30:00Z">
        <w:r w:rsidR="00DA2D26">
          <w:rPr>
            <w:lang w:val="en-US"/>
          </w:rPr>
          <w:t>)</w:t>
        </w:r>
      </w:ins>
      <w:bookmarkStart w:id="66" w:name="_GoBack"/>
      <w:bookmarkEnd w:id="66"/>
      <w:ins w:id="67" w:author="SHN" w:date="2017-03-15T12:58:00Z">
        <w:r>
          <w:rPr>
            <w:lang w:val="en-US"/>
          </w:rPr>
          <w:t>.</w:t>
        </w:r>
      </w:ins>
      <w:ins w:id="68" w:author="SHN" w:date="2017-03-15T12:59:00Z">
        <w:r>
          <w:rPr>
            <w:lang w:val="en-US"/>
          </w:rPr>
          <w:t xml:space="preserve"> </w:t>
        </w:r>
      </w:ins>
      <w:ins w:id="69" w:author="SHN" w:date="2017-03-15T13:00:00Z">
        <w:r>
          <w:rPr>
            <w:lang w:val="en-US"/>
          </w:rPr>
          <w:t xml:space="preserve">In accordance with the Fundamental Principle of </w:t>
        </w:r>
      </w:ins>
      <w:ins w:id="70" w:author="SHN" w:date="2017-03-15T13:03:00Z">
        <w:r>
          <w:rPr>
            <w:lang w:val="en-US"/>
          </w:rPr>
          <w:t>Unity, t</w:t>
        </w:r>
      </w:ins>
      <w:ins w:id="71" w:author="SHN" w:date="2017-03-15T12:59:00Z">
        <w:r>
          <w:rPr>
            <w:lang w:val="en-US"/>
          </w:rPr>
          <w:t>here can only be one National Red Cross, Red Crescent or Red Crystal Society in any one country.</w:t>
        </w:r>
      </w:ins>
    </w:p>
    <w:p w14:paraId="1661DE80" w14:textId="239137F3" w:rsidR="0033130D" w:rsidRPr="009C1854" w:rsidRDefault="0033130D" w:rsidP="009C1854">
      <w:pPr>
        <w:rPr>
          <w:ins w:id="72" w:author="SHN" w:date="2017-03-15T12:49:00Z"/>
          <w:lang w:val="en-US"/>
        </w:rPr>
      </w:pPr>
      <w:ins w:id="73" w:author="SHN" w:date="2017-03-15T12:49:00Z">
        <w:r>
          <w:rPr>
            <w:lang w:val="en-US"/>
          </w:rPr>
          <w:t xml:space="preserve">The </w:t>
        </w:r>
      </w:ins>
      <w:ins w:id="74" w:author="SHN" w:date="2017-03-15T14:40:00Z">
        <w:r w:rsidR="00DF6F93">
          <w:rPr>
            <w:lang w:val="en-US"/>
          </w:rPr>
          <w:t xml:space="preserve">National Societies’ </w:t>
        </w:r>
      </w:ins>
      <w:ins w:id="75" w:author="SHN" w:date="2017-03-15T12:49:00Z">
        <w:r>
          <w:rPr>
            <w:lang w:val="en-US"/>
          </w:rPr>
          <w:t xml:space="preserve">names submitted for </w:t>
        </w:r>
      </w:ins>
      <w:ins w:id="76" w:author="SHN" w:date="2017-03-15T12:50:00Z">
        <w:r>
          <w:rPr>
            <w:lang w:val="en-US"/>
          </w:rPr>
          <w:t xml:space="preserve">protection </w:t>
        </w:r>
      </w:ins>
      <w:ins w:id="77" w:author="SHN" w:date="2017-03-15T14:39:00Z">
        <w:r w:rsidR="00DF6F93">
          <w:rPr>
            <w:lang w:val="en-US"/>
          </w:rPr>
          <w:t xml:space="preserve">in the DNS </w:t>
        </w:r>
      </w:ins>
      <w:ins w:id="78" w:author="SHN" w:date="2017-03-15T13:04:00Z">
        <w:r w:rsidR="006909E2">
          <w:rPr>
            <w:lang w:val="en-US"/>
          </w:rPr>
          <w:t>include</w:t>
        </w:r>
      </w:ins>
      <w:ins w:id="79" w:author="SHN" w:date="2017-03-15T14:39:00Z">
        <w:r w:rsidR="009C1854">
          <w:rPr>
            <w:lang w:val="en-US"/>
          </w:rPr>
          <w:t xml:space="preserve"> </w:t>
        </w:r>
      </w:ins>
      <w:ins w:id="80" w:author="SHN" w:date="2017-03-15T13:04:00Z">
        <w:r w:rsidR="006909E2" w:rsidRPr="009C1854">
          <w:rPr>
            <w:lang w:val="en-US"/>
          </w:rPr>
          <w:t>the official</w:t>
        </w:r>
      </w:ins>
      <w:ins w:id="81" w:author="SHN" w:date="2017-03-15T14:43:00Z">
        <w:r w:rsidR="007400D6" w:rsidRPr="009C1854">
          <w:rPr>
            <w:lang w:val="en-US"/>
          </w:rPr>
          <w:t xml:space="preserve"> </w:t>
        </w:r>
      </w:ins>
      <w:ins w:id="82" w:author="SHN" w:date="2017-03-15T14:41:00Z">
        <w:r w:rsidR="00DF6F93" w:rsidRPr="009C1854">
          <w:rPr>
            <w:lang w:val="en-US"/>
          </w:rPr>
          <w:t>names</w:t>
        </w:r>
      </w:ins>
      <w:ins w:id="83" w:author="SHN" w:date="2017-03-15T13:04:00Z">
        <w:r w:rsidR="006909E2" w:rsidRPr="009C1854">
          <w:rPr>
            <w:lang w:val="en-US"/>
          </w:rPr>
          <w:t xml:space="preserve"> of the</w:t>
        </w:r>
        <w:r w:rsidR="00095077" w:rsidRPr="009C1854">
          <w:rPr>
            <w:lang w:val="en-US"/>
          </w:rPr>
          <w:t xml:space="preserve"> </w:t>
        </w:r>
      </w:ins>
      <w:ins w:id="84" w:author="SHN" w:date="2017-03-15T14:40:00Z">
        <w:r w:rsidR="00DF6F93" w:rsidRPr="009C1854">
          <w:rPr>
            <w:lang w:val="en-US"/>
          </w:rPr>
          <w:t xml:space="preserve">190 </w:t>
        </w:r>
      </w:ins>
      <w:ins w:id="85" w:author="SHN" w:date="2017-03-15T13:04:00Z">
        <w:r w:rsidR="00095077" w:rsidRPr="009C1854">
          <w:rPr>
            <w:lang w:val="en-US"/>
          </w:rPr>
          <w:t xml:space="preserve">National Societies </w:t>
        </w:r>
      </w:ins>
      <w:ins w:id="86" w:author="SHN" w:date="2017-03-15T14:41:00Z">
        <w:r w:rsidR="00DF6F93" w:rsidRPr="009C1854">
          <w:rPr>
            <w:lang w:val="en-US"/>
          </w:rPr>
          <w:t>recognized within the Movement</w:t>
        </w:r>
      </w:ins>
      <w:ins w:id="87" w:author="SHN" w:date="2017-03-15T14:42:00Z">
        <w:r w:rsidR="009C1854">
          <w:rPr>
            <w:lang w:val="en-US"/>
          </w:rPr>
          <w:t>,</w:t>
        </w:r>
      </w:ins>
      <w:ins w:id="88" w:author="SHN" w:date="2017-03-15T14:41:00Z">
        <w:r w:rsidR="00DF6F93" w:rsidRPr="009C1854">
          <w:rPr>
            <w:lang w:val="en-US"/>
          </w:rPr>
          <w:t xml:space="preserve"> </w:t>
        </w:r>
      </w:ins>
      <w:ins w:id="89" w:author="SHN" w:date="2017-03-15T14:44:00Z">
        <w:r w:rsidR="007400D6" w:rsidRPr="009C1854">
          <w:rPr>
            <w:lang w:val="en-US"/>
          </w:rPr>
          <w:t>as well a</w:t>
        </w:r>
        <w:r w:rsidR="009C1854" w:rsidRPr="009C1854">
          <w:rPr>
            <w:lang w:val="en-US"/>
          </w:rPr>
          <w:t xml:space="preserve">s </w:t>
        </w:r>
      </w:ins>
      <w:ins w:id="90" w:author="SHN" w:date="2017-03-15T14:45:00Z">
        <w:r w:rsidR="009C1854">
          <w:rPr>
            <w:lang w:val="en-US"/>
          </w:rPr>
          <w:t xml:space="preserve">where </w:t>
        </w:r>
      </w:ins>
      <w:ins w:id="91" w:author="SHN" w:date="2017-03-15T17:21:00Z">
        <w:r w:rsidR="009C1854">
          <w:rPr>
            <w:lang w:val="en-US"/>
          </w:rPr>
          <w:t>these are distinct, their</w:t>
        </w:r>
      </w:ins>
      <w:ins w:id="92" w:author="SHN" w:date="2017-03-15T14:42:00Z">
        <w:r w:rsidR="007400D6" w:rsidRPr="009C1854">
          <w:rPr>
            <w:lang w:val="en-US"/>
          </w:rPr>
          <w:t xml:space="preserve"> usual names</w:t>
        </w:r>
      </w:ins>
      <w:ins w:id="93" w:author="SHN" w:date="2017-03-15T13:10:00Z">
        <w:r w:rsidR="00095077" w:rsidRPr="009C1854">
          <w:rPr>
            <w:lang w:val="en-US"/>
          </w:rPr>
          <w:t>.</w:t>
        </w:r>
      </w:ins>
    </w:p>
    <w:p w14:paraId="43A17F22" w14:textId="04EB7AB1" w:rsidR="00497022" w:rsidRDefault="0033130D">
      <w:pPr>
        <w:rPr>
          <w:ins w:id="94" w:author="SHN" w:date="2017-03-15T13:24:00Z"/>
          <w:lang w:val="en-US"/>
        </w:rPr>
      </w:pPr>
      <w:del w:id="95" w:author="SHN" w:date="2017-03-15T12:48:00Z">
        <w:r w:rsidRPr="0033130D" w:rsidDel="0033130D">
          <w:rPr>
            <w:lang w:val="en-US"/>
          </w:rPr>
          <w:delText>;</w:delText>
        </w:r>
      </w:del>
      <w:del w:id="96" w:author="SHN" w:date="2017-03-15T13:38:00Z">
        <w:r w:rsidRPr="0033130D" w:rsidDel="00C71305">
          <w:rPr>
            <w:lang w:val="en-US"/>
          </w:rPr>
          <w:br/>
        </w:r>
      </w:del>
      <w:r w:rsidRPr="0033130D">
        <w:rPr>
          <w:lang w:val="en-US"/>
        </w:rPr>
        <w:br/>
      </w:r>
      <w:del w:id="97" w:author="SHN" w:date="2017-03-15T13:17:00Z">
        <w:r w:rsidRPr="0033130D" w:rsidDel="00497022">
          <w:rPr>
            <w:lang w:val="en-US"/>
          </w:rPr>
          <w:tab/>
        </w:r>
        <w:r w:rsidRPr="0033130D" w:rsidDel="00497022">
          <w:rPr>
            <w:lang w:val="en-US"/>
          </w:rPr>
          <w:tab/>
          <w:delText xml:space="preserve"> </w:delText>
        </w:r>
      </w:del>
      <w:r w:rsidRPr="0033130D">
        <w:rPr>
          <w:lang w:val="en-US"/>
        </w:rPr>
        <w:t>(2)</w:t>
      </w:r>
      <w:ins w:id="98" w:author="SHN" w:date="2017-03-15T13:17:00Z">
        <w:r w:rsidR="00497022">
          <w:rPr>
            <w:lang w:val="en-US"/>
          </w:rPr>
          <w:t xml:space="preserve"> </w:t>
        </w:r>
      </w:ins>
      <w:del w:id="99" w:author="SHN" w:date="2017-03-15T13:17:00Z">
        <w:r w:rsidRPr="0033130D" w:rsidDel="00497022">
          <w:rPr>
            <w:lang w:val="en-US"/>
          </w:rPr>
          <w:tab/>
        </w:r>
        <w:r w:rsidRPr="0033130D" w:rsidDel="00497022">
          <w:rPr>
            <w:lang w:val="en-US"/>
          </w:rPr>
          <w:tab/>
        </w:r>
      </w:del>
      <w:r w:rsidRPr="0033130D">
        <w:rPr>
          <w:lang w:val="en-US"/>
        </w:rPr>
        <w:t xml:space="preserve"> The GAC's rationale for seeking permanent protection</w:t>
      </w:r>
      <w:ins w:id="100" w:author="SHN" w:date="2017-03-15T13:39:00Z">
        <w:r w:rsidR="00C71305">
          <w:rPr>
            <w:lang w:val="en-US"/>
          </w:rPr>
          <w:t>s</w:t>
        </w:r>
      </w:ins>
      <w:r w:rsidRPr="0033130D">
        <w:rPr>
          <w:lang w:val="en-US"/>
        </w:rPr>
        <w:t xml:space="preserve"> for the </w:t>
      </w:r>
      <w:ins w:id="101" w:author="SHN" w:date="2017-03-15T13:11:00Z">
        <w:r w:rsidR="00095077">
          <w:rPr>
            <w:lang w:val="en-US"/>
          </w:rPr>
          <w:t xml:space="preserve">names and identifiers </w:t>
        </w:r>
      </w:ins>
      <w:ins w:id="102" w:author="SHN" w:date="2017-03-15T13:17:00Z">
        <w:r w:rsidR="00497022">
          <w:rPr>
            <w:lang w:val="en-US"/>
          </w:rPr>
          <w:t xml:space="preserve">of the International Red Cross and Red Crescent Movement and its respective components </w:t>
        </w:r>
      </w:ins>
      <w:del w:id="103" w:author="SHN" w:date="2017-03-15T13:17:00Z">
        <w:r w:rsidRPr="0033130D" w:rsidDel="00497022">
          <w:rPr>
            <w:lang w:val="en-US"/>
          </w:rPr>
          <w:delText>terms</w:delText>
        </w:r>
      </w:del>
      <w:del w:id="104" w:author="SHN" w:date="2017-03-15T13:21:00Z">
        <w:r w:rsidRPr="0033130D" w:rsidDel="00497022">
          <w:rPr>
            <w:lang w:val="en-US"/>
          </w:rPr>
          <w:delText xml:space="preserve"> most closely associated with the International Red Cross and Red Crescent Movement and its respective components</w:delText>
        </w:r>
      </w:del>
      <w:ins w:id="105" w:author="SHN" w:date="2017-03-15T13:21:00Z">
        <w:r w:rsidR="00497022">
          <w:rPr>
            <w:lang w:val="en-US"/>
          </w:rPr>
          <w:t xml:space="preserve">(including the </w:t>
        </w:r>
      </w:ins>
      <w:ins w:id="106" w:author="SHN" w:date="2017-03-15T13:23:00Z">
        <w:r w:rsidR="00497022">
          <w:rPr>
            <w:lang w:val="en-US"/>
          </w:rPr>
          <w:t>1</w:t>
        </w:r>
      </w:ins>
      <w:ins w:id="107" w:author="SHN" w:date="2017-03-15T13:21:00Z">
        <w:r w:rsidR="00497022">
          <w:rPr>
            <w:lang w:val="en-US"/>
          </w:rPr>
          <w:t xml:space="preserve">90 National Red Cross and Red Crescent Societies </w:t>
        </w:r>
      </w:ins>
      <w:ins w:id="108" w:author="SHN" w:date="2017-03-15T13:22:00Z">
        <w:r w:rsidR="00497022">
          <w:rPr>
            <w:lang w:val="en-US"/>
          </w:rPr>
          <w:t xml:space="preserve">and the </w:t>
        </w:r>
      </w:ins>
      <w:ins w:id="109" w:author="SHN" w:date="2017-03-15T14:46:00Z">
        <w:r w:rsidR="007400D6">
          <w:rPr>
            <w:lang w:val="en-US"/>
          </w:rPr>
          <w:t xml:space="preserve">Movement’s </w:t>
        </w:r>
      </w:ins>
      <w:ins w:id="110" w:author="SHN" w:date="2017-03-15T13:22:00Z">
        <w:r w:rsidR="00497022">
          <w:rPr>
            <w:lang w:val="en-US"/>
          </w:rPr>
          <w:t>two international organizations</w:t>
        </w:r>
      </w:ins>
      <w:ins w:id="111" w:author="SHN" w:date="2017-03-15T13:23:00Z">
        <w:r w:rsidR="00497022">
          <w:rPr>
            <w:lang w:val="en-US"/>
          </w:rPr>
          <w:t xml:space="preserve"> – the International Committee of the red Cross and the International Federation of Red Cross and Red Crescent Societies)</w:t>
        </w:r>
      </w:ins>
      <w:ins w:id="112" w:author="SHN" w:date="2017-03-15T13:22:00Z">
        <w:r w:rsidR="007400D6">
          <w:rPr>
            <w:lang w:val="en-US"/>
          </w:rPr>
          <w:t>,</w:t>
        </w:r>
      </w:ins>
      <w:r w:rsidRPr="0033130D">
        <w:rPr>
          <w:lang w:val="en-US"/>
        </w:rPr>
        <w:t xml:space="preserve"> is grounded </w:t>
      </w:r>
    </w:p>
    <w:p w14:paraId="259722C1" w14:textId="0681C6B8" w:rsidR="00497022" w:rsidRDefault="0033130D">
      <w:pPr>
        <w:pStyle w:val="ListParagraph"/>
        <w:numPr>
          <w:ilvl w:val="0"/>
          <w:numId w:val="1"/>
        </w:numPr>
        <w:rPr>
          <w:ins w:id="113" w:author="SHN" w:date="2017-03-15T13:24:00Z"/>
          <w:lang w:val="en-US"/>
        </w:rPr>
        <w:pPrChange w:id="114" w:author="SHN" w:date="2017-03-15T13:24:00Z">
          <w:pPr/>
        </w:pPrChange>
      </w:pPr>
      <w:r w:rsidRPr="00497022">
        <w:rPr>
          <w:lang w:val="en-US"/>
        </w:rPr>
        <w:t xml:space="preserve">in the protections of the designations </w:t>
      </w:r>
      <w:ins w:id="115" w:author="SHN" w:date="2017-03-15T13:24:00Z">
        <w:r w:rsidR="00497022" w:rsidRPr="00497022">
          <w:rPr>
            <w:lang w:val="en-US"/>
          </w:rPr>
          <w:t xml:space="preserve">and words </w:t>
        </w:r>
      </w:ins>
      <w:r w:rsidRPr="00497022">
        <w:rPr>
          <w:lang w:val="en-US"/>
        </w:rPr>
        <w:t>"Red Cross", "Red Crescent", "Red Lion and Sun", and "Red Crystal"</w:t>
      </w:r>
      <w:ins w:id="116" w:author="SHN" w:date="2017-03-15T14:46:00Z">
        <w:r w:rsidR="007400D6">
          <w:rPr>
            <w:lang w:val="en-US"/>
          </w:rPr>
          <w:t>,</w:t>
        </w:r>
      </w:ins>
      <w:r w:rsidRPr="00497022">
        <w:rPr>
          <w:lang w:val="en-US"/>
        </w:rPr>
        <w:t xml:space="preserve"> under</w:t>
      </w:r>
      <w:ins w:id="117" w:author="SHN" w:date="2017-03-15T13:24:00Z">
        <w:r w:rsidR="00497022" w:rsidRPr="00497022">
          <w:rPr>
            <w:lang w:val="en-US"/>
          </w:rPr>
          <w:t xml:space="preserve"> </w:t>
        </w:r>
      </w:ins>
      <w:del w:id="118" w:author="SHN" w:date="2017-03-15T13:24:00Z">
        <w:r w:rsidRPr="00497022" w:rsidDel="00497022">
          <w:rPr>
            <w:lang w:val="en-US"/>
          </w:rPr>
          <w:delText xml:space="preserve"> </w:delText>
        </w:r>
      </w:del>
      <w:r w:rsidRPr="00497022">
        <w:rPr>
          <w:lang w:val="en-US"/>
        </w:rPr>
        <w:t xml:space="preserve">international treaty law and under </w:t>
      </w:r>
      <w:ins w:id="119" w:author="SHN" w:date="2017-03-15T13:24:00Z">
        <w:r w:rsidR="00497022" w:rsidRPr="00497022">
          <w:rPr>
            <w:lang w:val="en-US"/>
          </w:rPr>
          <w:t xml:space="preserve">the laws in force in </w:t>
        </w:r>
      </w:ins>
      <w:r w:rsidRPr="00497022">
        <w:rPr>
          <w:lang w:val="en-US"/>
        </w:rPr>
        <w:t xml:space="preserve">multiple </w:t>
      </w:r>
      <w:ins w:id="120" w:author="SHN" w:date="2017-03-15T14:46:00Z">
        <w:r w:rsidR="007400D6">
          <w:rPr>
            <w:lang w:val="en-US"/>
          </w:rPr>
          <w:t xml:space="preserve">national </w:t>
        </w:r>
      </w:ins>
      <w:del w:id="121" w:author="SHN" w:date="2017-03-15T13:24:00Z">
        <w:r w:rsidRPr="00497022" w:rsidDel="00497022">
          <w:rPr>
            <w:lang w:val="en-US"/>
          </w:rPr>
          <w:delText>national laws</w:delText>
        </w:r>
      </w:del>
      <w:ins w:id="122" w:author="SHN" w:date="2017-03-15T13:24:00Z">
        <w:r w:rsidR="00497022" w:rsidRPr="00497022">
          <w:rPr>
            <w:lang w:val="en-US"/>
          </w:rPr>
          <w:t>jurisdictions</w:t>
        </w:r>
      </w:ins>
      <w:r w:rsidRPr="00497022">
        <w:rPr>
          <w:lang w:val="en-US"/>
        </w:rPr>
        <w:t>;</w:t>
      </w:r>
      <w:ins w:id="123" w:author="SHN" w:date="2017-03-15T13:25:00Z">
        <w:r w:rsidR="00497022">
          <w:rPr>
            <w:lang w:val="en-US"/>
          </w:rPr>
          <w:t xml:space="preserve"> and</w:t>
        </w:r>
      </w:ins>
    </w:p>
    <w:p w14:paraId="321D1311" w14:textId="77777777" w:rsidR="00896AC5" w:rsidRDefault="00497022">
      <w:pPr>
        <w:pStyle w:val="ListParagraph"/>
        <w:numPr>
          <w:ilvl w:val="0"/>
          <w:numId w:val="1"/>
        </w:numPr>
        <w:rPr>
          <w:ins w:id="124" w:author="SHN" w:date="2017-03-15T13:27:00Z"/>
          <w:lang w:val="en-US"/>
        </w:rPr>
        <w:pPrChange w:id="125" w:author="SHN" w:date="2017-03-15T13:24:00Z">
          <w:pPr/>
        </w:pPrChange>
      </w:pPr>
      <w:proofErr w:type="gramStart"/>
      <w:ins w:id="126" w:author="SHN" w:date="2017-03-15T13:25:00Z">
        <w:r>
          <w:rPr>
            <w:lang w:val="en-US"/>
          </w:rPr>
          <w:t>the</w:t>
        </w:r>
        <w:proofErr w:type="gramEnd"/>
        <w:r>
          <w:rPr>
            <w:lang w:val="en-US"/>
          </w:rPr>
          <w:t xml:space="preserve"> global public </w:t>
        </w:r>
      </w:ins>
      <w:ins w:id="127" w:author="SHN" w:date="2017-03-15T13:28:00Z">
        <w:r w:rsidR="00896AC5">
          <w:rPr>
            <w:lang w:val="en-US"/>
          </w:rPr>
          <w:t>policy considerations</w:t>
        </w:r>
      </w:ins>
      <w:ins w:id="128" w:author="SHN" w:date="2017-03-15T13:25:00Z">
        <w:r>
          <w:rPr>
            <w:lang w:val="en-US"/>
          </w:rPr>
          <w:t xml:space="preserve"> in the protections of the names and identifiers of the respective Red Cross and Red Crescent organizations</w:t>
        </w:r>
      </w:ins>
      <w:ins w:id="129" w:author="SHN" w:date="2017-03-15T13:26:00Z">
        <w:r>
          <w:rPr>
            <w:lang w:val="en-US"/>
          </w:rPr>
          <w:t xml:space="preserve"> from all forms of misuse</w:t>
        </w:r>
      </w:ins>
      <w:ins w:id="130" w:author="SHN" w:date="2017-03-15T13:28:00Z">
        <w:r w:rsidR="00896AC5">
          <w:rPr>
            <w:lang w:val="en-US"/>
          </w:rPr>
          <w:t xml:space="preserve"> in the domain name system</w:t>
        </w:r>
      </w:ins>
      <w:ins w:id="131" w:author="SHN" w:date="2017-03-15T13:26:00Z">
        <w:r>
          <w:rPr>
            <w:lang w:val="en-US"/>
          </w:rPr>
          <w:t xml:space="preserve">, </w:t>
        </w:r>
        <w:r w:rsidR="00896AC5">
          <w:rPr>
            <w:lang w:val="en-US"/>
          </w:rPr>
          <w:t>including from fraud and embezzlement in times of humanitarian crises.</w:t>
        </w:r>
      </w:ins>
    </w:p>
    <w:p w14:paraId="6C309467" w14:textId="58BFEEEF" w:rsidR="000E6F3E" w:rsidRDefault="0033130D" w:rsidP="00896AC5">
      <w:pPr>
        <w:rPr>
          <w:ins w:id="132" w:author="SHN" w:date="2017-03-15T15:04:00Z"/>
          <w:lang w:val="en-US"/>
        </w:rPr>
      </w:pPr>
      <w:del w:id="133" w:author="SHN" w:date="2017-03-15T13:27:00Z">
        <w:r w:rsidRPr="00896AC5" w:rsidDel="00896AC5">
          <w:rPr>
            <w:lang w:val="en-US"/>
          </w:rPr>
          <w:br/>
        </w:r>
        <w:r w:rsidRPr="00896AC5" w:rsidDel="00896AC5">
          <w:rPr>
            <w:lang w:val="en-US"/>
          </w:rPr>
          <w:br/>
        </w:r>
      </w:del>
      <w:del w:id="134" w:author="SHN" w:date="2017-03-15T13:24:00Z">
        <w:r w:rsidRPr="00896AC5" w:rsidDel="00497022">
          <w:rPr>
            <w:lang w:val="en-US"/>
          </w:rPr>
          <w:tab/>
        </w:r>
        <w:r w:rsidRPr="00896AC5" w:rsidDel="00497022">
          <w:rPr>
            <w:lang w:val="en-US"/>
          </w:rPr>
          <w:tab/>
          <w:delText xml:space="preserve"> </w:delText>
        </w:r>
      </w:del>
      <w:r w:rsidRPr="00896AC5">
        <w:rPr>
          <w:lang w:val="en-US"/>
        </w:rPr>
        <w:t>(3)</w:t>
      </w:r>
      <w:ins w:id="135" w:author="SHN" w:date="2017-03-15T13:27:00Z">
        <w:r w:rsidR="00896AC5">
          <w:rPr>
            <w:lang w:val="en-US"/>
          </w:rPr>
          <w:t xml:space="preserve"> </w:t>
        </w:r>
      </w:ins>
      <w:del w:id="136" w:author="SHN" w:date="2017-03-15T13:27:00Z">
        <w:r w:rsidRPr="00896AC5" w:rsidDel="00896AC5">
          <w:rPr>
            <w:lang w:val="en-US"/>
          </w:rPr>
          <w:tab/>
        </w:r>
        <w:r w:rsidRPr="00896AC5" w:rsidDel="00896AC5">
          <w:rPr>
            <w:lang w:val="en-US"/>
          </w:rPr>
          <w:tab/>
          <w:delText xml:space="preserve"> </w:delText>
        </w:r>
      </w:del>
      <w:r w:rsidRPr="00896AC5">
        <w:rPr>
          <w:lang w:val="en-US"/>
        </w:rPr>
        <w:t xml:space="preserve">There are no other legitimate uses for these </w:t>
      </w:r>
      <w:del w:id="137" w:author="SHN" w:date="2017-03-15T13:27:00Z">
        <w:r w:rsidRPr="00896AC5" w:rsidDel="00896AC5">
          <w:rPr>
            <w:lang w:val="en-US"/>
          </w:rPr>
          <w:delText>terms</w:delText>
        </w:r>
      </w:del>
      <w:ins w:id="138" w:author="SHN" w:date="2017-03-15T13:27:00Z">
        <w:r w:rsidR="00896AC5">
          <w:rPr>
            <w:lang w:val="en-US"/>
          </w:rPr>
          <w:t>names</w:t>
        </w:r>
      </w:ins>
      <w:ins w:id="139" w:author="SHN" w:date="2017-03-15T17:22:00Z">
        <w:r w:rsidR="009C1854">
          <w:rPr>
            <w:lang w:val="en-US"/>
          </w:rPr>
          <w:t xml:space="preserve"> and identifiers</w:t>
        </w:r>
      </w:ins>
      <w:ins w:id="140" w:author="SHN" w:date="2017-03-15T15:04:00Z">
        <w:r w:rsidR="008F5DB0">
          <w:rPr>
            <w:lang w:val="en-US"/>
          </w:rPr>
          <w:t>, and</w:t>
        </w:r>
      </w:ins>
    </w:p>
    <w:p w14:paraId="20713B8F" w14:textId="29D69BA7" w:rsidR="00C71305" w:rsidRDefault="000E6F3E" w:rsidP="00896AC5">
      <w:pPr>
        <w:rPr>
          <w:ins w:id="141" w:author="SHN" w:date="2017-03-15T13:39:00Z"/>
          <w:lang w:val="en-US"/>
        </w:rPr>
      </w:pPr>
      <w:ins w:id="142" w:author="SHN" w:date="2017-03-15T15:04:00Z">
        <w:r>
          <w:rPr>
            <w:lang w:val="en-US"/>
          </w:rPr>
          <w:t>(4) The respective Red Cross and Red Crescent organizations</w:t>
        </w:r>
      </w:ins>
      <w:ins w:id="143" w:author="SHN" w:date="2017-03-15T15:05:00Z">
        <w:r>
          <w:rPr>
            <w:lang w:val="en-US"/>
          </w:rPr>
          <w:t xml:space="preserve"> should preserve the prerogative </w:t>
        </w:r>
        <w:r w:rsidR="0051289B">
          <w:rPr>
            <w:lang w:val="en-US"/>
          </w:rPr>
          <w:t>to register their names and identifie</w:t>
        </w:r>
        <w:r w:rsidR="009C1854">
          <w:rPr>
            <w:lang w:val="en-US"/>
          </w:rPr>
          <w:t>rs should they require to do so.</w:t>
        </w:r>
        <w:r w:rsidR="0051289B">
          <w:rPr>
            <w:lang w:val="en-US"/>
          </w:rPr>
          <w:t xml:space="preserve"> </w:t>
        </w:r>
      </w:ins>
      <w:ins w:id="144" w:author="SHN" w:date="2017-03-15T15:04:00Z">
        <w:r>
          <w:rPr>
            <w:lang w:val="en-US"/>
          </w:rPr>
          <w:t xml:space="preserve"> </w:t>
        </w:r>
      </w:ins>
      <w:del w:id="145" w:author="SHN" w:date="2017-03-15T15:03:00Z">
        <w:r w:rsidR="0033130D" w:rsidRPr="00896AC5" w:rsidDel="000E6F3E">
          <w:rPr>
            <w:lang w:val="en-US"/>
          </w:rPr>
          <w:delText>;</w:delText>
        </w:r>
      </w:del>
      <w:del w:id="146" w:author="SHN" w:date="2017-03-15T15:04:00Z">
        <w:r w:rsidR="0033130D" w:rsidRPr="00896AC5" w:rsidDel="000E6F3E">
          <w:rPr>
            <w:lang w:val="en-US"/>
          </w:rPr>
          <w:delText xml:space="preserve"> </w:delText>
        </w:r>
      </w:del>
    </w:p>
    <w:p w14:paraId="208B987E" w14:textId="6AC00CE7" w:rsidR="00896AC5" w:rsidRDefault="0033130D" w:rsidP="00896AC5">
      <w:pPr>
        <w:rPr>
          <w:ins w:id="147" w:author="SHN" w:date="2017-03-15T13:34:00Z"/>
          <w:lang w:val="en-US"/>
        </w:rPr>
      </w:pPr>
      <w:del w:id="148" w:author="SHN" w:date="2017-03-15T17:20:00Z">
        <w:r w:rsidRPr="00896AC5" w:rsidDel="008F5DB0">
          <w:rPr>
            <w:lang w:val="en-US"/>
          </w:rPr>
          <w:delText xml:space="preserve">and </w:delText>
        </w:r>
        <w:r w:rsidRPr="00896AC5" w:rsidDel="008F5DB0">
          <w:rPr>
            <w:lang w:val="en-US"/>
          </w:rPr>
          <w:br/>
        </w:r>
        <w:r w:rsidRPr="00896AC5" w:rsidDel="008F5DB0">
          <w:rPr>
            <w:lang w:val="en-US"/>
          </w:rPr>
          <w:br/>
        </w:r>
      </w:del>
      <w:del w:id="149" w:author="SHN" w:date="2017-03-15T13:27:00Z">
        <w:r w:rsidRPr="00896AC5" w:rsidDel="00896AC5">
          <w:rPr>
            <w:lang w:val="en-US"/>
          </w:rPr>
          <w:tab/>
        </w:r>
        <w:r w:rsidRPr="00896AC5" w:rsidDel="00896AC5">
          <w:rPr>
            <w:lang w:val="en-US"/>
          </w:rPr>
          <w:tab/>
          <w:delText xml:space="preserve"> </w:delText>
        </w:r>
      </w:del>
      <w:del w:id="150" w:author="SHN" w:date="2017-03-15T17:20:00Z">
        <w:r w:rsidRPr="00896AC5" w:rsidDel="008F5DB0">
          <w:rPr>
            <w:lang w:val="en-US"/>
          </w:rPr>
          <w:delText>(</w:delText>
        </w:r>
      </w:del>
      <w:del w:id="151" w:author="SHN" w:date="2017-03-15T15:04:00Z">
        <w:r w:rsidRPr="00896AC5" w:rsidDel="000E6F3E">
          <w:rPr>
            <w:lang w:val="en-US"/>
          </w:rPr>
          <w:delText>4</w:delText>
        </w:r>
      </w:del>
      <w:del w:id="152" w:author="SHN" w:date="2017-03-15T17:20:00Z">
        <w:r w:rsidRPr="00896AC5" w:rsidDel="008F5DB0">
          <w:rPr>
            <w:lang w:val="en-US"/>
          </w:rPr>
          <w:delText>)</w:delText>
        </w:r>
      </w:del>
      <w:del w:id="153" w:author="SHN" w:date="2017-03-15T13:27:00Z">
        <w:r w:rsidRPr="00896AC5" w:rsidDel="00896AC5">
          <w:rPr>
            <w:lang w:val="en-US"/>
          </w:rPr>
          <w:tab/>
        </w:r>
        <w:r w:rsidRPr="00896AC5" w:rsidDel="00896AC5">
          <w:rPr>
            <w:lang w:val="en-US"/>
          </w:rPr>
          <w:tab/>
          <w:delText xml:space="preserve"> </w:delText>
        </w:r>
      </w:del>
      <w:del w:id="154" w:author="SHN" w:date="2017-03-15T13:59:00Z">
        <w:r w:rsidRPr="00896AC5" w:rsidDel="00025F0D">
          <w:rPr>
            <w:lang w:val="en-US"/>
          </w:rPr>
          <w:delText>The public policy considerations associated with protecting the International Red Cross and Red Crescent Movement identifiers in the domain name system (DNS).</w:delText>
        </w:r>
        <w:r w:rsidRPr="00896AC5" w:rsidDel="00025F0D">
          <w:rPr>
            <w:lang w:val="en-US"/>
          </w:rPr>
          <w:br/>
        </w:r>
      </w:del>
      <w:r w:rsidRPr="00896AC5">
        <w:rPr>
          <w:lang w:val="en-US"/>
        </w:rPr>
        <w:br/>
        <w:t>Whereas, the participants in the facilitated discussion took note that, following the completion of the GNSO PDP, the GAC provided</w:t>
      </w:r>
      <w:r w:rsidRPr="00C71305">
        <w:rPr>
          <w:lang w:val="en-US"/>
        </w:rPr>
        <w:t xml:space="preserve"> additional guidance as to the specific International Red Cross and Red Crescent Movement </w:t>
      </w:r>
      <w:ins w:id="155" w:author="SHN" w:date="2017-03-15T14:48:00Z">
        <w:r w:rsidR="005817E5">
          <w:rPr>
            <w:lang w:val="en-US"/>
          </w:rPr>
          <w:t xml:space="preserve">names and </w:t>
        </w:r>
      </w:ins>
      <w:r w:rsidRPr="00C71305">
        <w:rPr>
          <w:lang w:val="en-US"/>
        </w:rPr>
        <w:t xml:space="preserve">identifiers for which protections were being sought.   </w:t>
      </w:r>
      <w:r w:rsidRPr="00C71305">
        <w:rPr>
          <w:lang w:val="en-US"/>
        </w:rPr>
        <w:br/>
      </w:r>
      <w:r w:rsidRPr="00C71305">
        <w:rPr>
          <w:lang w:val="en-US"/>
        </w:rPr>
        <w:br/>
        <w:t xml:space="preserve">Whereas, the Board has considered the outputs from the facilitated discussion in the context of ICANN's mission and ICANN's commitment to carry out its mission in conformity with relevant </w:t>
      </w:r>
      <w:r w:rsidRPr="00C71305">
        <w:rPr>
          <w:lang w:val="en-US"/>
        </w:rPr>
        <w:lastRenderedPageBreak/>
        <w:t>principles of international law and international conventions and applicable local law, as expressed in ICANN's Bylaws.</w:t>
      </w:r>
      <w:r w:rsidRPr="00C71305">
        <w:rPr>
          <w:lang w:val="en-US"/>
        </w:rPr>
        <w:br/>
      </w:r>
      <w:r w:rsidRPr="00C71305">
        <w:rPr>
          <w:lang w:val="en-US"/>
        </w:rPr>
        <w:br/>
        <w:t>Resolved (xx.xx.2017.xx), the Board requests that the GN</w:t>
      </w:r>
      <w:r w:rsidRPr="00896AC5">
        <w:rPr>
          <w:lang w:val="en-US"/>
        </w:rPr>
        <w:t xml:space="preserve">SO initiate its process for Amendments or Modifications of Approved Policies, as described in Section 16 of the GNSO PDP Manual, </w:t>
      </w:r>
      <w:ins w:id="156" w:author="SHN" w:date="2017-03-15T13:32:00Z">
        <w:r w:rsidR="00896AC5">
          <w:rPr>
            <w:lang w:val="en-US"/>
          </w:rPr>
          <w:t xml:space="preserve">and </w:t>
        </w:r>
      </w:ins>
      <w:del w:id="157" w:author="SHN" w:date="2017-03-15T13:32:00Z">
        <w:r w:rsidRPr="00896AC5" w:rsidDel="00896AC5">
          <w:rPr>
            <w:lang w:val="en-US"/>
          </w:rPr>
          <w:delText xml:space="preserve">to </w:delText>
        </w:r>
      </w:del>
      <w:r w:rsidRPr="00896AC5">
        <w:rPr>
          <w:lang w:val="en-US"/>
        </w:rPr>
        <w:t xml:space="preserve">consider amending Recommendation 5 in Section 3.1. </w:t>
      </w:r>
      <w:proofErr w:type="gramStart"/>
      <w:r w:rsidRPr="00896AC5">
        <w:rPr>
          <w:lang w:val="en-US"/>
        </w:rPr>
        <w:t>of</w:t>
      </w:r>
      <w:proofErr w:type="gramEnd"/>
      <w:r w:rsidRPr="00896AC5">
        <w:rPr>
          <w:lang w:val="en-US"/>
        </w:rPr>
        <w:t xml:space="preserve"> the PDP Working Group Final Report </w:t>
      </w:r>
      <w:del w:id="158" w:author="SHN" w:date="2017-03-15T13:32:00Z">
        <w:r w:rsidRPr="00896AC5" w:rsidDel="00896AC5">
          <w:rPr>
            <w:lang w:val="en-US"/>
          </w:rPr>
          <w:delText>to duly</w:delText>
        </w:r>
      </w:del>
      <w:ins w:id="159" w:author="SHN" w:date="2017-03-15T13:33:00Z">
        <w:r w:rsidR="00896AC5">
          <w:rPr>
            <w:lang w:val="en-US"/>
          </w:rPr>
          <w:t>in light of</w:t>
        </w:r>
      </w:ins>
      <w:del w:id="160" w:author="SHN" w:date="2017-03-15T13:33:00Z">
        <w:r w:rsidRPr="00896AC5" w:rsidDel="00896AC5">
          <w:rPr>
            <w:lang w:val="en-US"/>
          </w:rPr>
          <w:delText xml:space="preserve"> take into account</w:delText>
        </w:r>
      </w:del>
      <w:r w:rsidRPr="00896AC5">
        <w:rPr>
          <w:lang w:val="en-US"/>
        </w:rPr>
        <w:t xml:space="preserve"> the </w:t>
      </w:r>
      <w:ins w:id="161" w:author="SHN" w:date="2017-03-15T13:33:00Z">
        <w:r w:rsidR="00896AC5">
          <w:rPr>
            <w:lang w:val="en-US"/>
          </w:rPr>
          <w:t xml:space="preserve">GAC’s consistent </w:t>
        </w:r>
      </w:ins>
      <w:r w:rsidRPr="00896AC5">
        <w:rPr>
          <w:lang w:val="en-US"/>
        </w:rPr>
        <w:t xml:space="preserve">public policy advice to </w:t>
      </w:r>
      <w:ins w:id="162" w:author="SHN" w:date="2017-03-15T13:37:00Z">
        <w:r w:rsidR="00C71305">
          <w:rPr>
            <w:lang w:val="en-US"/>
          </w:rPr>
          <w:t xml:space="preserve">permanently </w:t>
        </w:r>
      </w:ins>
      <w:r w:rsidRPr="00896AC5">
        <w:rPr>
          <w:lang w:val="en-US"/>
        </w:rPr>
        <w:t xml:space="preserve">reserve </w:t>
      </w:r>
      <w:ins w:id="163" w:author="SHN" w:date="2017-03-15T13:36:00Z">
        <w:r w:rsidR="00C71305">
          <w:rPr>
            <w:lang w:val="en-US"/>
          </w:rPr>
          <w:t xml:space="preserve">in all </w:t>
        </w:r>
        <w:proofErr w:type="spellStart"/>
        <w:r w:rsidR="00C71305">
          <w:rPr>
            <w:lang w:val="en-US"/>
          </w:rPr>
          <w:t>gTLD’s</w:t>
        </w:r>
      </w:ins>
      <w:proofErr w:type="spellEnd"/>
    </w:p>
    <w:p w14:paraId="2665DD70" w14:textId="16D49565" w:rsidR="00896AC5" w:rsidRDefault="0033130D">
      <w:pPr>
        <w:pStyle w:val="ListParagraph"/>
        <w:numPr>
          <w:ilvl w:val="0"/>
          <w:numId w:val="1"/>
        </w:numPr>
        <w:rPr>
          <w:ins w:id="164" w:author="SHN" w:date="2017-03-15T13:35:00Z"/>
          <w:lang w:val="en-US"/>
        </w:rPr>
        <w:pPrChange w:id="165" w:author="SHN" w:date="2017-03-15T13:34:00Z">
          <w:pPr/>
        </w:pPrChange>
      </w:pPr>
      <w:r w:rsidRPr="00896AC5">
        <w:rPr>
          <w:lang w:val="en-US"/>
        </w:rPr>
        <w:t xml:space="preserve">the finite list of names of the </w:t>
      </w:r>
      <w:ins w:id="166" w:author="SHN" w:date="2017-03-15T14:55:00Z">
        <w:r w:rsidR="00E82700">
          <w:rPr>
            <w:lang w:val="en-US"/>
          </w:rPr>
          <w:t xml:space="preserve">National </w:t>
        </w:r>
      </w:ins>
      <w:r w:rsidRPr="00896AC5">
        <w:rPr>
          <w:lang w:val="en-US"/>
        </w:rPr>
        <w:t xml:space="preserve">Red Cross and Red Crescent </w:t>
      </w:r>
      <w:del w:id="167" w:author="SHN" w:date="2017-03-15T14:55:00Z">
        <w:r w:rsidRPr="00896AC5" w:rsidDel="00E82700">
          <w:rPr>
            <w:lang w:val="en-US"/>
          </w:rPr>
          <w:delText xml:space="preserve">National </w:delText>
        </w:r>
      </w:del>
      <w:r w:rsidRPr="00896AC5">
        <w:rPr>
          <w:lang w:val="en-US"/>
        </w:rPr>
        <w:t>Societies, as recognized within the International Red Cross and Red Crescent Movement</w:t>
      </w:r>
      <w:ins w:id="168" w:author="SHN" w:date="2017-03-15T14:55:00Z">
        <w:r w:rsidR="00482C55">
          <w:rPr>
            <w:lang w:val="en-US"/>
          </w:rPr>
          <w:t>, and thus</w:t>
        </w:r>
      </w:ins>
      <w:ins w:id="169" w:author="SHN" w:date="2017-03-15T13:34:00Z">
        <w:r w:rsidR="00896AC5">
          <w:rPr>
            <w:lang w:val="en-US"/>
          </w:rPr>
          <w:t xml:space="preserve"> in English and in the national language</w:t>
        </w:r>
      </w:ins>
      <w:ins w:id="170" w:author="SHN" w:date="2017-03-15T13:35:00Z">
        <w:r w:rsidR="00896AC5">
          <w:rPr>
            <w:lang w:val="en-US"/>
          </w:rPr>
          <w:t>(</w:t>
        </w:r>
      </w:ins>
      <w:ins w:id="171" w:author="SHN" w:date="2017-03-15T13:34:00Z">
        <w:r w:rsidR="00896AC5">
          <w:rPr>
            <w:lang w:val="en-US"/>
          </w:rPr>
          <w:t>s</w:t>
        </w:r>
      </w:ins>
      <w:ins w:id="172" w:author="SHN" w:date="2017-03-15T13:35:00Z">
        <w:r w:rsidR="00896AC5">
          <w:rPr>
            <w:lang w:val="en-US"/>
          </w:rPr>
          <w:t>)</w:t>
        </w:r>
      </w:ins>
      <w:ins w:id="173" w:author="SHN" w:date="2017-03-15T13:34:00Z">
        <w:r w:rsidR="00896AC5">
          <w:rPr>
            <w:lang w:val="en-US"/>
          </w:rPr>
          <w:t xml:space="preserve"> of </w:t>
        </w:r>
      </w:ins>
      <w:ins w:id="174" w:author="SHN" w:date="2017-03-15T15:14:00Z">
        <w:r w:rsidR="00711F2C">
          <w:rPr>
            <w:lang w:val="en-US"/>
          </w:rPr>
          <w:t xml:space="preserve">each </w:t>
        </w:r>
      </w:ins>
      <w:ins w:id="175" w:author="SHN" w:date="2017-03-15T13:35:00Z">
        <w:r w:rsidR="00711F2C">
          <w:rPr>
            <w:lang w:val="en-US"/>
          </w:rPr>
          <w:t>National Society</w:t>
        </w:r>
      </w:ins>
      <w:ins w:id="176" w:author="SHN" w:date="2017-03-15T15:15:00Z">
        <w:r w:rsidR="00711F2C">
          <w:rPr>
            <w:lang w:val="en-US"/>
          </w:rPr>
          <w:t xml:space="preserve">’s respective </w:t>
        </w:r>
      </w:ins>
      <w:ins w:id="177" w:author="SHN" w:date="2017-03-15T15:16:00Z">
        <w:r w:rsidR="00850EE6">
          <w:rPr>
            <w:lang w:val="en-US"/>
          </w:rPr>
          <w:t xml:space="preserve">national </w:t>
        </w:r>
      </w:ins>
      <w:ins w:id="178" w:author="SHN" w:date="2017-03-15T15:15:00Z">
        <w:r w:rsidR="00711F2C">
          <w:rPr>
            <w:lang w:val="en-US"/>
          </w:rPr>
          <w:t>State</w:t>
        </w:r>
      </w:ins>
      <w:ins w:id="179" w:author="SHN" w:date="2017-03-15T13:35:00Z">
        <w:r w:rsidR="00896AC5">
          <w:rPr>
            <w:lang w:val="en-US"/>
          </w:rPr>
          <w:t>;</w:t>
        </w:r>
      </w:ins>
    </w:p>
    <w:p w14:paraId="2CECC5FD" w14:textId="728979ED" w:rsidR="00C71305" w:rsidRDefault="00896AC5">
      <w:pPr>
        <w:pStyle w:val="ListParagraph"/>
        <w:numPr>
          <w:ilvl w:val="0"/>
          <w:numId w:val="1"/>
        </w:numPr>
        <w:rPr>
          <w:ins w:id="180" w:author="SHN" w:date="2017-03-15T13:38:00Z"/>
          <w:lang w:val="en-US"/>
        </w:rPr>
        <w:pPrChange w:id="181" w:author="SHN" w:date="2017-03-15T13:34:00Z">
          <w:pPr/>
        </w:pPrChange>
      </w:pPr>
      <w:ins w:id="182" w:author="SHN" w:date="2017-03-15T13:36:00Z">
        <w:r>
          <w:rPr>
            <w:lang w:val="en-US"/>
          </w:rPr>
          <w:t xml:space="preserve">the names and identifiers of the two international organizations within the </w:t>
        </w:r>
        <w:r w:rsidR="00C71305">
          <w:rPr>
            <w:lang w:val="en-US"/>
          </w:rPr>
          <w:t>Movement</w:t>
        </w:r>
      </w:ins>
      <w:ins w:id="183" w:author="SHN" w:date="2017-03-15T14:49:00Z">
        <w:r w:rsidR="005817E5">
          <w:rPr>
            <w:lang w:val="en-US"/>
          </w:rPr>
          <w:t>, the International Committee of the Red Cross and the International Federation of Red Cross and Red Crescent Societies</w:t>
        </w:r>
      </w:ins>
      <w:ins w:id="184" w:author="SHN" w:date="2017-03-15T13:36:00Z">
        <w:r w:rsidR="00C71305">
          <w:rPr>
            <w:lang w:val="en-US"/>
          </w:rPr>
          <w:t>.</w:t>
        </w:r>
      </w:ins>
    </w:p>
    <w:p w14:paraId="12744C83" w14:textId="77777777" w:rsidR="00896AC5" w:rsidRDefault="0033130D">
      <w:pPr>
        <w:pStyle w:val="ListParagraph"/>
        <w:rPr>
          <w:ins w:id="185" w:author="SHN" w:date="2017-03-15T13:34:00Z"/>
          <w:lang w:val="en-US"/>
        </w:rPr>
        <w:pPrChange w:id="186" w:author="SHN" w:date="2017-03-15T13:38:00Z">
          <w:pPr/>
        </w:pPrChange>
      </w:pPr>
      <w:del w:id="187" w:author="SHN" w:date="2017-03-15T13:34:00Z">
        <w:r w:rsidRPr="00896AC5" w:rsidDel="00896AC5">
          <w:rPr>
            <w:lang w:val="en-US"/>
          </w:rPr>
          <w:delText>,</w:delText>
        </w:r>
      </w:del>
      <w:del w:id="188" w:author="SHN" w:date="2017-03-15T13:35:00Z">
        <w:r w:rsidRPr="00896AC5" w:rsidDel="00896AC5">
          <w:rPr>
            <w:lang w:val="en-US"/>
          </w:rPr>
          <w:delText xml:space="preserve"> </w:delText>
        </w:r>
      </w:del>
    </w:p>
    <w:p w14:paraId="12A7E9A7" w14:textId="77777777" w:rsidR="005D5C2D" w:rsidRPr="00896AC5" w:rsidRDefault="0033130D" w:rsidP="00C71305">
      <w:pPr>
        <w:rPr>
          <w:lang w:val="en-US"/>
        </w:rPr>
      </w:pPr>
      <w:del w:id="189" w:author="SHN" w:date="2017-03-15T13:37:00Z">
        <w:r w:rsidRPr="00896AC5" w:rsidDel="00C71305">
          <w:rPr>
            <w:lang w:val="en-US"/>
          </w:rPr>
          <w:delText>in all gTLDs.</w:delText>
        </w:r>
      </w:del>
    </w:p>
    <w:sectPr w:rsidR="005D5C2D" w:rsidRPr="00896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SHN" w:date="2017-03-15T12:42:00Z" w:initials="SHN">
    <w:p w14:paraId="69E2BA8B" w14:textId="77777777" w:rsidR="0033130D" w:rsidRDefault="0033130D">
      <w:pPr>
        <w:pStyle w:val="CommentText"/>
      </w:pPr>
      <w:r>
        <w:rPr>
          <w:rStyle w:val="CommentReference"/>
        </w:rPr>
        <w:annotationRef/>
      </w:r>
      <w:r>
        <w:t>« </w:t>
      </w:r>
      <w:proofErr w:type="spellStart"/>
      <w:proofErr w:type="gramStart"/>
      <w:r>
        <w:t>interested</w:t>
      </w:r>
      <w:proofErr w:type="spellEnd"/>
      <w:proofErr w:type="gramEnd"/>
      <w:r>
        <w:t> » 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E2BA8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C0CDF"/>
    <w:multiLevelType w:val="hybridMultilevel"/>
    <w:tmpl w:val="BBA2B726"/>
    <w:lvl w:ilvl="0" w:tplc="FB08F3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049AC"/>
    <w:multiLevelType w:val="hybridMultilevel"/>
    <w:tmpl w:val="19B22264"/>
    <w:lvl w:ilvl="0" w:tplc="B650D2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N">
    <w15:presenceInfo w15:providerId="None" w15:userId="SH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0D"/>
    <w:rsid w:val="00025F0D"/>
    <w:rsid w:val="00095077"/>
    <w:rsid w:val="000E6F3E"/>
    <w:rsid w:val="0033130D"/>
    <w:rsid w:val="00482C55"/>
    <w:rsid w:val="00497022"/>
    <w:rsid w:val="0051289B"/>
    <w:rsid w:val="005817E5"/>
    <w:rsid w:val="005C1966"/>
    <w:rsid w:val="005D5C2D"/>
    <w:rsid w:val="006909E2"/>
    <w:rsid w:val="00711F2C"/>
    <w:rsid w:val="007400D6"/>
    <w:rsid w:val="00850EE6"/>
    <w:rsid w:val="00896AC5"/>
    <w:rsid w:val="008F5DB0"/>
    <w:rsid w:val="009C1854"/>
    <w:rsid w:val="00C71305"/>
    <w:rsid w:val="00DA2D26"/>
    <w:rsid w:val="00DF6F93"/>
    <w:rsid w:val="00E8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B27BC"/>
  <w15:chartTrackingRefBased/>
  <w15:docId w15:val="{761008E4-C223-47B3-8491-24273716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31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3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3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09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ICRC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</dc:creator>
  <cp:keywords/>
  <dc:description/>
  <cp:lastModifiedBy>SHN</cp:lastModifiedBy>
  <cp:revision>2</cp:revision>
  <dcterms:created xsi:type="dcterms:W3CDTF">2017-03-15T16:30:00Z</dcterms:created>
  <dcterms:modified xsi:type="dcterms:W3CDTF">2017-03-15T16:30:00Z</dcterms:modified>
</cp:coreProperties>
</file>