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w:t>
            </w:r>
            <w:proofErr w:type="spellStart"/>
            <w:r w:rsidR="00AF34DE">
              <w:rPr>
                <w:rFonts w:ascii="Calibri" w:hAnsi="Calibri"/>
                <w:b/>
                <w:sz w:val="28"/>
                <w:szCs w:val="28"/>
              </w:rPr>
              <w:t>gTLD</w:t>
            </w:r>
            <w:proofErr w:type="spellEnd"/>
            <w:r w:rsidR="00AF34DE">
              <w:rPr>
                <w:rFonts w:ascii="Calibri" w:hAnsi="Calibri"/>
                <w:b/>
                <w:sz w:val="28"/>
                <w:szCs w:val="28"/>
              </w:rPr>
              <w:t xml:space="preserve">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Public comment review tool (comments received on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Transcript, recording and presentations from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915682" w14:textId="77777777" w:rsidR="00336F91" w:rsidRPr="00302684" w:rsidRDefault="00D56045" w:rsidP="008337C8">
            <w:pPr>
              <w:numPr>
                <w:ilvl w:val="0"/>
                <w:numId w:val="1"/>
              </w:numPr>
              <w:ind w:left="342"/>
              <w:rPr>
                <w:ins w:id="0" w:author="Marika Konings" w:date="2016-08-23T15:58:00Z"/>
                <w:rFonts w:ascii="Calibri" w:hAnsi="Calibri"/>
              </w:rPr>
            </w:pPr>
            <w:hyperlink r:id="rId12" w:history="1">
              <w:r w:rsidR="00B62B1E">
                <w:rPr>
                  <w:rStyle w:val="Hyperlink"/>
                  <w:rFonts w:ascii="Calibri" w:hAnsi="Calibri"/>
                  <w:sz w:val="22"/>
                  <w:szCs w:val="22"/>
                </w:rPr>
                <w:t>Note to Auction Proceeds DT re. legal and fiduciary principles</w:t>
              </w:r>
            </w:hyperlink>
          </w:p>
          <w:p w14:paraId="22C3A068" w14:textId="1FC72179" w:rsidR="004A28C7" w:rsidRPr="00336F91" w:rsidRDefault="004A28C7" w:rsidP="008337C8">
            <w:pPr>
              <w:numPr>
                <w:ilvl w:val="0"/>
                <w:numId w:val="1"/>
              </w:numPr>
              <w:ind w:left="342"/>
              <w:rPr>
                <w:rFonts w:ascii="Calibri" w:hAnsi="Calibri"/>
              </w:rPr>
            </w:pPr>
            <w:commentRangeStart w:id="1"/>
            <w:ins w:id="2" w:author="Marika Konings" w:date="2016-08-23T15:58:00Z">
              <w:r>
                <w:rPr>
                  <w:rFonts w:ascii="Calibri" w:hAnsi="Calibri"/>
                  <w:sz w:val="22"/>
                  <w:szCs w:val="22"/>
                </w:rPr>
                <w:t>ICANN56 Comment Review Tool [include link once finalised]</w:t>
              </w:r>
              <w:commentRangeEnd w:id="1"/>
              <w:r>
                <w:rPr>
                  <w:rStyle w:val="CommentReference"/>
                </w:rPr>
                <w:commentReference w:id="1"/>
              </w:r>
            </w:ins>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lastRenderedPageBreak/>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5"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 xml:space="preserve">As outlined in the new </w:t>
            </w:r>
            <w:proofErr w:type="spellStart"/>
            <w:r>
              <w:rPr>
                <w:rFonts w:asciiTheme="majorHAnsi" w:hAnsiTheme="majorHAnsi" w:cs="Times New Roman"/>
                <w:sz w:val="22"/>
                <w:szCs w:val="22"/>
                <w:lang w:val="en-US"/>
              </w:rPr>
              <w:t>gTLD</w:t>
            </w:r>
            <w:proofErr w:type="spellEnd"/>
            <w:r>
              <w:rPr>
                <w:rFonts w:asciiTheme="majorHAnsi" w:hAnsiTheme="majorHAnsi" w:cs="Times New Roman"/>
                <w:sz w:val="22"/>
                <w:szCs w:val="22"/>
                <w:lang w:val="en-US"/>
              </w:rPr>
              <w:t xml:space="preserve"> Applicant Guidebook</w:t>
            </w:r>
            <w:r w:rsidR="00CC39C1">
              <w:rPr>
                <w:rFonts w:asciiTheme="majorHAnsi" w:hAnsiTheme="majorHAnsi" w:cs="Times New Roman"/>
                <w:sz w:val="22"/>
                <w:szCs w:val="22"/>
                <w:lang w:val="en-US"/>
              </w:rPr>
              <w:t xml:space="preserve"> (see </w:t>
            </w:r>
            <w:hyperlink r:id="rId16"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 xml:space="preserve">“Possible uses of auction funds include formation of a foundation with a clear mission and a transparent way to allocate funds to projects that are of interest to the greater Internet community, such as grants to support new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applications or registry operators from communities in subsequent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rounds, the creation of an ICANN-administered/community-based fund for specific projects for the benefit of the Internet community, the creation of a registry continuity fund for the protection of registrants (ensuring that funds would be in place to support the operation of a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23CD3140" w:rsidR="00336F91" w:rsidRDefault="00862B2A" w:rsidP="0053053B">
            <w:pPr>
              <w:widowControl w:val="0"/>
              <w:autoSpaceDE w:val="0"/>
              <w:autoSpaceDN w:val="0"/>
              <w:adjustRightInd w:val="0"/>
              <w:rPr>
                <w:rFonts w:asciiTheme="majorHAnsi" w:hAnsiTheme="majorHAnsi" w:cs="Times New Roman"/>
                <w:sz w:val="22"/>
                <w:szCs w:val="22"/>
                <w:lang w:val="en-US"/>
              </w:rPr>
            </w:pPr>
            <w:r>
              <w:rPr>
                <w:rFonts w:asciiTheme="majorHAnsi" w:hAnsiTheme="majorHAnsi"/>
                <w:sz w:val="22"/>
                <w:szCs w:val="22"/>
                <w:lang w:val="en-US"/>
              </w:rPr>
              <w:t>From the perspective of the ICANN Board, a</w:t>
            </w:r>
            <w:r w:rsidRPr="00AF34DE">
              <w:rPr>
                <w:rFonts w:asciiTheme="majorHAnsi" w:hAnsiTheme="majorHAnsi"/>
                <w:sz w:val="22"/>
                <w:szCs w:val="22"/>
                <w:lang w:val="en-US"/>
              </w:rPr>
              <w:t xml:space="preserve">s </w:t>
            </w:r>
            <w:r w:rsidR="00AF34DE" w:rsidRPr="00AF34DE">
              <w:rPr>
                <w:rFonts w:asciiTheme="majorHAnsi" w:hAnsiTheme="majorHAnsi"/>
                <w:sz w:val="22"/>
                <w:szCs w:val="22"/>
                <w:lang w:val="en-US"/>
              </w:rPr>
              <w:t xml:space="preserve">noted in the </w:t>
            </w:r>
            <w:r w:rsidR="0053053B">
              <w:rPr>
                <w:rFonts w:asciiTheme="majorHAnsi" w:hAnsiTheme="majorHAnsi"/>
                <w:sz w:val="22"/>
                <w:szCs w:val="22"/>
                <w:lang w:val="en-US"/>
              </w:rPr>
              <w:t xml:space="preserve">11 February 2016 </w:t>
            </w:r>
            <w:r w:rsidR="00AF34DE" w:rsidRPr="00AF34DE">
              <w:rPr>
                <w:rFonts w:asciiTheme="majorHAnsi" w:hAnsiTheme="majorHAnsi"/>
                <w:sz w:val="22"/>
                <w:szCs w:val="22"/>
                <w:lang w:val="en-US"/>
              </w:rPr>
              <w:t xml:space="preserve">letter from Steve Crocker, Chairman of the ICANN Board, </w:t>
            </w:r>
            <w:r w:rsidR="005428E7">
              <w:rPr>
                <w:rFonts w:asciiTheme="majorHAnsi" w:hAnsiTheme="majorHAnsi"/>
                <w:sz w:val="22"/>
                <w:szCs w:val="22"/>
                <w:lang w:val="en-US"/>
              </w:rPr>
              <w:t>“</w:t>
            </w:r>
            <w:r w:rsidR="00AF34DE" w:rsidRPr="00AF34DE">
              <w:rPr>
                <w:rFonts w:asciiTheme="majorHAnsi" w:hAnsiTheme="majorHAnsi"/>
                <w:sz w:val="22"/>
                <w:szCs w:val="22"/>
                <w:lang w:val="en-US"/>
              </w:rPr>
              <w:t xml:space="preserve">the CCWG </w:t>
            </w:r>
            <w:r w:rsidR="00AF34DE" w:rsidRPr="00AF34DE">
              <w:rPr>
                <w:rFonts w:asciiTheme="majorHAnsi" w:hAnsiTheme="majorHAnsi" w:cs="Times New Roman"/>
                <w:sz w:val="22"/>
                <w:szCs w:val="22"/>
                <w:lang w:val="en-US"/>
              </w:rPr>
              <w:t>is empowered to gather ideas and create one or more proposals which the Board will consider in final decision-</w:t>
            </w:r>
            <w:r w:rsidR="005428E7" w:rsidRPr="00AF34DE">
              <w:rPr>
                <w:rFonts w:asciiTheme="majorHAnsi" w:hAnsiTheme="majorHAnsi" w:cs="Times New Roman"/>
                <w:sz w:val="22"/>
                <w:szCs w:val="22"/>
                <w:lang w:val="en-US"/>
              </w:rPr>
              <w:t>making</w:t>
            </w:r>
            <w:r w:rsidR="005428E7">
              <w:rPr>
                <w:rFonts w:asciiTheme="majorHAnsi" w:hAnsiTheme="majorHAnsi" w:cs="Times New Roman"/>
                <w:sz w:val="22"/>
                <w:szCs w:val="22"/>
                <w:lang w:val="en-US"/>
              </w:rPr>
              <w:t>”</w:t>
            </w:r>
            <w:r w:rsidR="00AF34DE" w:rsidRPr="00AF34DE">
              <w:rPr>
                <w:rFonts w:asciiTheme="majorHAnsi" w:hAnsiTheme="majorHAnsi" w:cs="Times New Roman"/>
                <w:sz w:val="22"/>
                <w:szCs w:val="22"/>
                <w:lang w:val="en-US"/>
              </w:rPr>
              <w:t xml:space="preserve">. </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445E8AE6"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w:t>
            </w:r>
            <w:proofErr w:type="spellStart"/>
            <w:r>
              <w:rPr>
                <w:rFonts w:ascii="Calibri" w:eastAsia="Times New Roman" w:hAnsi="Calibri"/>
                <w:sz w:val="22"/>
                <w:szCs w:val="22"/>
              </w:rPr>
              <w:t>proposal(s</w:t>
            </w:r>
            <w:proofErr w:type="spellEnd"/>
            <w:r>
              <w:rPr>
                <w:rFonts w:ascii="Calibri" w:eastAsia="Times New Roman" w:hAnsi="Calibri"/>
                <w:sz w:val="22"/>
                <w:szCs w:val="22"/>
              </w:rPr>
              <w:t xml:space="preserve">)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 xml:space="preserve">to allocate the new </w:t>
            </w:r>
            <w:proofErr w:type="spellStart"/>
            <w:r>
              <w:rPr>
                <w:rFonts w:ascii="Calibri" w:eastAsia="Times New Roman" w:hAnsi="Calibri"/>
                <w:sz w:val="22"/>
                <w:szCs w:val="22"/>
              </w:rPr>
              <w:t>gTLD</w:t>
            </w:r>
            <w:proofErr w:type="spellEnd"/>
            <w:r>
              <w:rPr>
                <w:rFonts w:ascii="Calibri" w:eastAsia="Times New Roman" w:hAnsi="Calibri"/>
                <w:sz w:val="22"/>
                <w:szCs w:val="22"/>
              </w:rPr>
              <w:t xml:space="preserve">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lastRenderedPageBreak/>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5C2C5EB0"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commentRangeStart w:id="3"/>
            <w:commentRangeStart w:id="4"/>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commentRangeStart w:id="5"/>
            <w:r w:rsidR="00983BBB">
              <w:rPr>
                <w:rFonts w:asciiTheme="majorHAnsi" w:hAnsiTheme="majorHAnsi"/>
                <w:sz w:val="22"/>
                <w:szCs w:val="22"/>
                <w:lang w:val="en-US"/>
              </w:rPr>
              <w:t xml:space="preserve">not inconsistent </w:t>
            </w:r>
            <w:r w:rsidR="00D06A9C" w:rsidRPr="005C054D">
              <w:rPr>
                <w:rFonts w:asciiTheme="majorHAnsi" w:hAnsiTheme="majorHAnsi"/>
                <w:sz w:val="22"/>
                <w:szCs w:val="22"/>
                <w:lang w:val="en-US"/>
              </w:rPr>
              <w:t xml:space="preserve"> </w:t>
            </w:r>
            <w:commentRangeEnd w:id="5"/>
            <w:r w:rsidR="00155E6B">
              <w:rPr>
                <w:rStyle w:val="CommentReference"/>
              </w:rPr>
              <w:commentReference w:id="5"/>
            </w:r>
            <w:r w:rsidR="00D06A9C" w:rsidRPr="005C054D">
              <w:rPr>
                <w:rFonts w:asciiTheme="majorHAnsi" w:hAnsiTheme="majorHAnsi"/>
                <w:sz w:val="22"/>
                <w:szCs w:val="22"/>
                <w:lang w:val="en-US"/>
              </w:rPr>
              <w:t>with ICANN’s mission</w:t>
            </w:r>
            <w:r w:rsidR="008F474B" w:rsidRPr="005C054D">
              <w:rPr>
                <w:rFonts w:asciiTheme="majorHAnsi" w:hAnsiTheme="majorHAnsi"/>
                <w:sz w:val="22"/>
                <w:szCs w:val="22"/>
                <w:lang w:val="en-US"/>
              </w:rPr>
              <w:t xml:space="preserve"> and </w:t>
            </w:r>
            <w:r w:rsidR="0055377D" w:rsidRPr="005C054D">
              <w:rPr>
                <w:rFonts w:asciiTheme="majorHAnsi" w:hAnsiTheme="majorHAnsi"/>
                <w:sz w:val="22"/>
                <w:szCs w:val="22"/>
                <w:lang w:val="en-US"/>
              </w:rPr>
              <w:t>diversity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ins w:id="6" w:author="Marika Konings" w:date="2016-08-30T07:55:00Z">
              <w:r w:rsidR="007B3A8B">
                <w:rPr>
                  <w:rFonts w:asciiTheme="majorHAnsi" w:hAnsiTheme="majorHAnsi"/>
                  <w:sz w:val="22"/>
                  <w:szCs w:val="22"/>
                  <w:lang w:val="en-US"/>
                </w:rPr>
                <w:t xml:space="preserve">inclusive </w:t>
              </w:r>
            </w:ins>
            <w:commentRangeStart w:id="7"/>
            <w:del w:id="8" w:author="Marika Konings" w:date="2016-08-30T07:55:00Z">
              <w:r w:rsidR="00087A1C" w:rsidRPr="005C054D" w:rsidDel="007B3A8B">
                <w:rPr>
                  <w:rFonts w:asciiTheme="majorHAnsi" w:hAnsiTheme="majorHAnsi"/>
                  <w:sz w:val="22"/>
                  <w:szCs w:val="22"/>
                  <w:lang w:val="en-US"/>
                </w:rPr>
                <w:delText>effective</w:delText>
              </w:r>
            </w:del>
            <w:commentRangeEnd w:id="7"/>
            <w:r w:rsidR="00155E6B">
              <w:rPr>
                <w:rStyle w:val="CommentReference"/>
              </w:rPr>
              <w:commentReference w:id="7"/>
            </w:r>
            <w:del w:id="9" w:author="Marika Konings" w:date="2016-08-30T07:55:00Z">
              <w:r w:rsidR="00087A1C" w:rsidRPr="005C054D" w:rsidDel="007B3A8B">
                <w:rPr>
                  <w:rFonts w:asciiTheme="majorHAnsi" w:hAnsiTheme="majorHAnsi"/>
                  <w:sz w:val="22"/>
                  <w:szCs w:val="22"/>
                  <w:lang w:val="en-US"/>
                </w:rPr>
                <w:delText xml:space="preserve"> </w:delText>
              </w:r>
            </w:del>
            <w:r w:rsidR="00087A1C" w:rsidRPr="005C054D">
              <w:rPr>
                <w:rFonts w:asciiTheme="majorHAnsi" w:hAnsiTheme="majorHAnsi"/>
                <w:sz w:val="22"/>
                <w:szCs w:val="22"/>
                <w:lang w:val="en-US"/>
              </w:rPr>
              <w:t xml:space="preserve">processes to govern the allocation and disbursement of the proceeds.  </w:t>
            </w:r>
            <w:commentRangeEnd w:id="3"/>
            <w:r w:rsidR="00902921">
              <w:rPr>
                <w:rStyle w:val="CommentReference"/>
              </w:rPr>
              <w:commentReference w:id="3"/>
            </w:r>
            <w:commentRangeEnd w:id="4"/>
            <w:r w:rsidR="00155E6B">
              <w:rPr>
                <w:rStyle w:val="CommentReference"/>
              </w:rPr>
              <w:commentReference w:id="4"/>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28A834A7"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proofErr w:type="spellStart"/>
            <w:r w:rsidR="00F00F37">
              <w:rPr>
                <w:rFonts w:asciiTheme="majorHAnsi" w:hAnsiTheme="majorHAnsi"/>
                <w:sz w:val="22"/>
                <w:szCs w:val="22"/>
                <w:lang w:val="en-US"/>
              </w:rPr>
              <w:t>utilised</w:t>
            </w:r>
            <w:proofErr w:type="spellEnd"/>
            <w:r w:rsidR="00F00F37">
              <w:rPr>
                <w:rFonts w:asciiTheme="majorHAnsi" w:hAnsiTheme="majorHAnsi"/>
                <w:sz w:val="22"/>
                <w:szCs w:val="22"/>
                <w:lang w:val="en-US"/>
              </w:rPr>
              <w:t xml:space="preserve"> in a manner that is </w:t>
            </w:r>
            <w:commentRangeStart w:id="10"/>
            <w:r w:rsidR="009A1A84">
              <w:rPr>
                <w:rFonts w:asciiTheme="majorHAnsi" w:hAnsiTheme="majorHAnsi"/>
                <w:sz w:val="22"/>
                <w:szCs w:val="22"/>
                <w:lang w:val="en-US"/>
              </w:rPr>
              <w:t xml:space="preserve">not inconsistent </w:t>
            </w:r>
            <w:commentRangeEnd w:id="10"/>
            <w:r w:rsidR="00155E6B">
              <w:rPr>
                <w:rStyle w:val="CommentReference"/>
              </w:rPr>
              <w:commentReference w:id="10"/>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commentRangeStart w:id="11"/>
            <w:ins w:id="12" w:author="Marika Konings" w:date="2016-08-23T13:18:00Z">
              <w:r w:rsidR="0013643A">
                <w:rPr>
                  <w:rFonts w:asciiTheme="majorHAnsi" w:hAnsiTheme="majorHAnsi"/>
                  <w:sz w:val="22"/>
                  <w:szCs w:val="22"/>
                  <w:lang w:val="en-US"/>
                </w:rPr>
                <w:t xml:space="preserve"> </w:t>
              </w:r>
            </w:ins>
            <w:ins w:id="13" w:author="Marika Konings" w:date="2016-08-30T07:56:00Z">
              <w:r w:rsidR="007B3A8B">
                <w:rPr>
                  <w:rFonts w:asciiTheme="majorHAnsi" w:hAnsiTheme="majorHAnsi"/>
                  <w:sz w:val="22"/>
                  <w:szCs w:val="22"/>
                  <w:lang w:val="en-US"/>
                </w:rPr>
                <w:t xml:space="preserve">In addition, the CCWG is expected to make recommendations about how to assess the </w:t>
              </w:r>
              <w:proofErr w:type="spellStart"/>
              <w:r w:rsidR="007B3A8B">
                <w:rPr>
                  <w:rFonts w:asciiTheme="majorHAnsi" w:hAnsiTheme="majorHAnsi"/>
                  <w:sz w:val="22"/>
                  <w:szCs w:val="22"/>
                  <w:lang w:val="en-US"/>
                </w:rPr>
                <w:t>extend</w:t>
              </w:r>
              <w:proofErr w:type="spellEnd"/>
              <w:r w:rsidR="007B3A8B">
                <w:rPr>
                  <w:rFonts w:asciiTheme="majorHAnsi" w:hAnsiTheme="majorHAnsi"/>
                  <w:sz w:val="22"/>
                  <w:szCs w:val="22"/>
                  <w:lang w:val="en-US"/>
                </w:rPr>
                <w:t xml:space="preserve"> of which proposed use of auction proceeds by applicants is aligned with ICANN’s Mission</w:t>
              </w:r>
            </w:ins>
            <w:commentRangeStart w:id="14"/>
            <w:ins w:id="15" w:author="Sylvia Cadena" w:date="2016-08-30T10:22:00Z">
              <w:del w:id="16" w:author="Marika Konings" w:date="2016-08-30T07:56:00Z">
                <w:r w:rsidR="00155E6B" w:rsidDel="007B3A8B">
                  <w:rPr>
                    <w:rFonts w:asciiTheme="majorHAnsi" w:hAnsiTheme="majorHAnsi"/>
                    <w:sz w:val="22"/>
                    <w:szCs w:val="22"/>
                    <w:lang w:val="en-US"/>
                  </w:rPr>
                  <w:delText>C</w:delText>
                </w:r>
              </w:del>
            </w:ins>
            <w:ins w:id="17" w:author="Marika Konings" w:date="2016-08-23T13:18:00Z">
              <w:r w:rsidR="0013643A">
                <w:rPr>
                  <w:rFonts w:asciiTheme="majorHAnsi" w:hAnsiTheme="majorHAnsi"/>
                  <w:sz w:val="22"/>
                  <w:szCs w:val="22"/>
                  <w:lang w:val="en-US"/>
                </w:rPr>
                <w:t xml:space="preserve">. </w:t>
              </w:r>
            </w:ins>
            <w:commentRangeEnd w:id="11"/>
            <w:ins w:id="18" w:author="Marika Konings" w:date="2016-08-23T13:19:00Z">
              <w:r w:rsidR="0013643A">
                <w:rPr>
                  <w:rStyle w:val="CommentReference"/>
                </w:rPr>
                <w:commentReference w:id="11"/>
              </w:r>
            </w:ins>
            <w:commentRangeEnd w:id="14"/>
            <w:r w:rsidR="00155E6B">
              <w:rPr>
                <w:rStyle w:val="CommentReference"/>
              </w:rPr>
              <w:commentReference w:id="14"/>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6BCE938"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del w:id="19" w:author="Sylvia Cadena" w:date="2016-08-30T10:27:00Z">
              <w:r w:rsidR="006E191F" w:rsidDel="00155E6B">
                <w:rPr>
                  <w:rFonts w:asciiTheme="majorHAnsi" w:hAnsiTheme="majorHAnsi"/>
                  <w:sz w:val="22"/>
                  <w:szCs w:val="22"/>
                  <w:lang w:val="en-US"/>
                </w:rPr>
                <w:delText xml:space="preserve">the </w:delText>
              </w:r>
              <w:r w:rsidR="005D12B7" w:rsidDel="00155E6B">
                <w:rPr>
                  <w:rFonts w:asciiTheme="majorHAnsi" w:hAnsiTheme="majorHAnsi"/>
                  <w:sz w:val="22"/>
                  <w:szCs w:val="22"/>
                  <w:lang w:val="en-US"/>
                </w:rPr>
                <w:delText>a</w:delText>
              </w:r>
            </w:del>
            <w:ins w:id="20" w:author="Sylvia Cadena" w:date="2016-08-30T10:27:00Z">
              <w:r w:rsidR="00155E6B">
                <w:rPr>
                  <w:rFonts w:asciiTheme="majorHAnsi" w:hAnsiTheme="majorHAnsi"/>
                  <w:sz w:val="22"/>
                  <w:szCs w:val="22"/>
                  <w:lang w:val="en-US"/>
                </w:rPr>
                <w:t xml:space="preserve">their </w:t>
              </w:r>
              <w:proofErr w:type="spellStart"/>
              <w:r w:rsidR="00155E6B">
                <w:rPr>
                  <w:rFonts w:asciiTheme="majorHAnsi" w:hAnsiTheme="majorHAnsi"/>
                  <w:sz w:val="22"/>
                  <w:szCs w:val="22"/>
                  <w:lang w:val="en-US"/>
                </w:rPr>
                <w:t>proposal(s</w:t>
              </w:r>
              <w:proofErr w:type="spellEnd"/>
              <w:r w:rsidR="00155E6B">
                <w:rPr>
                  <w:rFonts w:asciiTheme="majorHAnsi" w:hAnsiTheme="majorHAnsi"/>
                  <w:sz w:val="22"/>
                  <w:szCs w:val="22"/>
                  <w:lang w:val="en-US"/>
                </w:rPr>
                <w:t>) for a</w:t>
              </w:r>
            </w:ins>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commentRangeStart w:id="21"/>
            <w:ins w:id="22" w:author="Marika Konings" w:date="2016-08-23T13:27:00Z">
              <w:r w:rsidR="00320608">
                <w:rPr>
                  <w:rFonts w:asciiTheme="majorHAnsi" w:hAnsiTheme="majorHAnsi"/>
                  <w:sz w:val="22"/>
                  <w:szCs w:val="22"/>
                  <w:lang w:val="en-US"/>
                </w:rPr>
                <w:t xml:space="preserve">not endanger </w:t>
              </w:r>
              <w:commentRangeEnd w:id="21"/>
              <w:r w:rsidR="00320608">
                <w:rPr>
                  <w:rStyle w:val="CommentReference"/>
                </w:rPr>
                <w:commentReference w:id="21"/>
              </w:r>
            </w:ins>
            <w:del w:id="23" w:author="Marika Konings" w:date="2016-08-23T13:27:00Z">
              <w:r w:rsidRPr="008E6466" w:rsidDel="00320608">
                <w:rPr>
                  <w:rFonts w:asciiTheme="majorHAnsi" w:hAnsiTheme="majorHAnsi"/>
                  <w:sz w:val="22"/>
                  <w:szCs w:val="22"/>
                  <w:lang w:val="en-US"/>
                </w:rPr>
                <w:delText>support</w:delText>
              </w:r>
              <w:r w:rsidDel="00320608">
                <w:rPr>
                  <w:rFonts w:asciiTheme="majorHAnsi" w:hAnsiTheme="majorHAnsi"/>
                  <w:sz w:val="22"/>
                  <w:szCs w:val="22"/>
                  <w:lang w:val="en-US"/>
                </w:rPr>
                <w:delText xml:space="preserve"> </w:delText>
              </w:r>
            </w:del>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ins w:id="24" w:author="Sylvia Cadena" w:date="2016-08-30T10:58:00Z">
              <w:r w:rsidR="00D779BD">
                <w:rPr>
                  <w:rFonts w:asciiTheme="majorHAnsi" w:hAnsiTheme="majorHAnsi"/>
                  <w:sz w:val="22"/>
                  <w:szCs w:val="22"/>
                  <w:lang w:val="en-US"/>
                </w:rPr>
                <w:t>or Expert Advisors as described in</w:t>
              </w:r>
            </w:ins>
            <w:ins w:id="25" w:author="Sylvia Cadena" w:date="2016-08-30T10:59:00Z">
              <w:r w:rsidR="00D779BD">
                <w:rPr>
                  <w:rFonts w:asciiTheme="majorHAnsi" w:hAnsiTheme="majorHAnsi"/>
                  <w:sz w:val="22"/>
                  <w:szCs w:val="22"/>
                  <w:lang w:val="en-US"/>
                </w:rPr>
                <w:t xml:space="preserve"> </w:t>
              </w:r>
            </w:ins>
            <w:ins w:id="26" w:author="Sylvia Cadena" w:date="2016-08-30T10:58:00Z">
              <w:r w:rsidR="00D779BD">
                <w:rPr>
                  <w:rFonts w:asciiTheme="majorHAnsi" w:hAnsiTheme="majorHAnsi"/>
                  <w:sz w:val="22"/>
                  <w:szCs w:val="22"/>
                  <w:lang w:val="en-US"/>
                </w:rPr>
                <w:t xml:space="preserve">Section IV of this charter, </w:t>
              </w:r>
            </w:ins>
            <w:r w:rsidR="00851A47">
              <w:rPr>
                <w:rFonts w:asciiTheme="majorHAnsi" w:hAnsiTheme="majorHAnsi"/>
                <w:sz w:val="22"/>
                <w:szCs w:val="22"/>
                <w:lang w:val="en-US"/>
              </w:rPr>
              <w:t>should any questions in this regard arise</w:t>
            </w:r>
            <w:r w:rsidRPr="008E6466">
              <w:rPr>
                <w:rFonts w:asciiTheme="majorHAnsi" w:hAnsiTheme="majorHAnsi"/>
                <w:sz w:val="22"/>
                <w:szCs w:val="22"/>
                <w:lang w:val="en-US"/>
              </w:rPr>
              <w:t xml:space="preserve">, while keeping </w:t>
            </w:r>
            <w:ins w:id="27" w:author="Sylvia Cadena" w:date="2016-08-30T10:28:00Z">
              <w:r w:rsidR="00155E6B">
                <w:rPr>
                  <w:rFonts w:asciiTheme="majorHAnsi" w:hAnsiTheme="majorHAnsi"/>
                  <w:sz w:val="22"/>
                  <w:szCs w:val="22"/>
                  <w:lang w:val="en-US"/>
                </w:rPr>
                <w:t xml:space="preserve">the </w:t>
              </w:r>
            </w:ins>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recipient</w:t>
            </w:r>
            <w:r w:rsidR="00087A1C">
              <w:rPr>
                <w:rFonts w:asciiTheme="majorHAnsi" w:hAnsiTheme="majorHAnsi"/>
                <w:sz w:val="22"/>
                <w:szCs w:val="22"/>
                <w:lang w:val="en-US"/>
              </w:rPr>
              <w:t>’s organization is registered</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ins w:id="28" w:author="Marika Konings" w:date="2016-08-23T13:35:00Z">
              <w:r w:rsidR="00902921">
                <w:rPr>
                  <w:rFonts w:ascii="Calibri" w:hAnsi="Calibri"/>
                  <w:sz w:val="22"/>
                  <w:szCs w:val="22"/>
                </w:rPr>
                <w:fldChar w:fldCharType="begin"/>
              </w:r>
              <w:r w:rsidR="00902921">
                <w:rPr>
                  <w:rFonts w:ascii="Calibri" w:hAnsi="Calibri"/>
                  <w:sz w:val="22"/>
                  <w:szCs w:val="22"/>
                </w:rPr>
                <w:instrText>HYPERLINK "https://community.icann.org/download/attachments/58730906/May 2016 - Note to Auction Proceeds Charter DT re legal and fiduciary principles-UPDATED.doc?version=1&amp;modificationDate=1466697425839&amp;api=v2"</w:instrText>
              </w:r>
              <w:r w:rsidR="00902921">
                <w:rPr>
                  <w:rFonts w:ascii="Calibri" w:hAnsi="Calibri"/>
                  <w:sz w:val="22"/>
                  <w:szCs w:val="22"/>
                </w:rPr>
                <w:fldChar w:fldCharType="separate"/>
              </w:r>
              <w:r w:rsidR="00902921">
                <w:rPr>
                  <w:rStyle w:val="Hyperlink"/>
                  <w:rFonts w:ascii="Calibri" w:hAnsi="Calibri"/>
                  <w:sz w:val="22"/>
                  <w:szCs w:val="22"/>
                </w:rPr>
                <w:t>Note to Auction Proceeds DT re. legal and fiduciary principles</w:t>
              </w:r>
              <w:r w:rsidR="00902921">
                <w:rPr>
                  <w:rFonts w:ascii="Calibri" w:hAnsi="Calibri"/>
                  <w:sz w:val="22"/>
                  <w:szCs w:val="22"/>
                </w:rPr>
                <w:fldChar w:fldCharType="end"/>
              </w:r>
            </w:ins>
            <w:del w:id="29" w:author="Marika Konings" w:date="2016-08-23T13:35:00Z">
              <w:r w:rsidR="00A66E46" w:rsidDel="00902921">
                <w:rPr>
                  <w:rFonts w:asciiTheme="majorHAnsi" w:hAnsiTheme="majorHAnsi"/>
                  <w:sz w:val="22"/>
                  <w:szCs w:val="22"/>
                  <w:lang w:val="en-US"/>
                </w:rPr>
                <w:delText xml:space="preserve">[include link to ICANN memo on legal and fiduciary constraints when </w:delText>
              </w:r>
              <w:r w:rsidR="00C50C1E" w:rsidDel="00902921">
                <w:rPr>
                  <w:rFonts w:asciiTheme="majorHAnsi" w:hAnsiTheme="majorHAnsi"/>
                  <w:sz w:val="22"/>
                  <w:szCs w:val="22"/>
                  <w:lang w:val="en-US"/>
                </w:rPr>
                <w:delText>finalized]</w:delText>
              </w:r>
            </w:del>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4613172B"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ins w:id="30" w:author="Marika Konings" w:date="2016-08-23T13:05:00Z">
              <w:r w:rsidR="003C703D">
                <w:rPr>
                  <w:rFonts w:asciiTheme="majorHAnsi" w:hAnsiTheme="majorHAnsi"/>
                  <w:sz w:val="22"/>
                  <w:szCs w:val="22"/>
                  <w:lang w:val="en-US"/>
                </w:rPr>
                <w:t xml:space="preserve"> </w:t>
              </w:r>
              <w:commentRangeStart w:id="31"/>
              <w:r w:rsidR="003C703D">
                <w:rPr>
                  <w:rFonts w:asciiTheme="majorHAnsi" w:hAnsiTheme="majorHAnsi"/>
                  <w:sz w:val="22"/>
                  <w:szCs w:val="22"/>
                  <w:lang w:val="en-US"/>
                </w:rPr>
                <w:t xml:space="preserve">Such a limitation </w:t>
              </w:r>
            </w:ins>
            <w:ins w:id="32" w:author="Marika Konings" w:date="2016-08-23T13:14:00Z">
              <w:r w:rsidR="0013643A">
                <w:rPr>
                  <w:rFonts w:asciiTheme="majorHAnsi" w:hAnsiTheme="majorHAnsi"/>
                  <w:sz w:val="22"/>
                  <w:szCs w:val="22"/>
                  <w:lang w:val="en-US"/>
                </w:rPr>
                <w:t>is expected to</w:t>
              </w:r>
            </w:ins>
            <w:ins w:id="33" w:author="Marika Konings" w:date="2016-08-23T13:05:00Z">
              <w:r w:rsidR="003C703D">
                <w:rPr>
                  <w:rFonts w:asciiTheme="majorHAnsi" w:hAnsiTheme="majorHAnsi"/>
                  <w:sz w:val="22"/>
                  <w:szCs w:val="22"/>
                  <w:lang w:val="en-US"/>
                </w:rPr>
                <w:t xml:space="preserve"> </w:t>
              </w:r>
            </w:ins>
            <w:del w:id="34" w:author="Marika Konings" w:date="2016-08-23T13:05:00Z">
              <w:r w:rsidR="00851A47" w:rsidDel="003C703D">
                <w:rPr>
                  <w:rFonts w:asciiTheme="majorHAnsi" w:hAnsiTheme="majorHAnsi"/>
                  <w:sz w:val="22"/>
                  <w:szCs w:val="22"/>
                  <w:lang w:val="en-US"/>
                </w:rPr>
                <w:delText xml:space="preserve"> This limitation </w:delText>
              </w:r>
            </w:del>
            <w:r w:rsidR="00851A47">
              <w:rPr>
                <w:rFonts w:asciiTheme="majorHAnsi" w:hAnsiTheme="majorHAnsi"/>
                <w:sz w:val="22"/>
                <w:szCs w:val="22"/>
                <w:lang w:val="en-US"/>
              </w:rPr>
              <w:t>appl</w:t>
            </w:r>
            <w:del w:id="35" w:author="Marika Konings" w:date="2016-08-23T13:05:00Z">
              <w:r w:rsidR="00851A47" w:rsidDel="003C703D">
                <w:rPr>
                  <w:rFonts w:asciiTheme="majorHAnsi" w:hAnsiTheme="majorHAnsi"/>
                  <w:sz w:val="22"/>
                  <w:szCs w:val="22"/>
                  <w:lang w:val="en-US"/>
                </w:rPr>
                <w:delText xml:space="preserve">ies </w:delText>
              </w:r>
            </w:del>
            <w:ins w:id="36" w:author="Marika Konings" w:date="2016-08-23T13:05:00Z">
              <w:r w:rsidR="003C703D">
                <w:rPr>
                  <w:rFonts w:asciiTheme="majorHAnsi" w:hAnsiTheme="majorHAnsi"/>
                  <w:sz w:val="22"/>
                  <w:szCs w:val="22"/>
                  <w:lang w:val="en-US"/>
                </w:rPr>
                <w:t xml:space="preserve">y </w:t>
              </w:r>
            </w:ins>
            <w:r w:rsidR="00851A47">
              <w:rPr>
                <w:rFonts w:asciiTheme="majorHAnsi" w:hAnsiTheme="majorHAnsi"/>
                <w:sz w:val="22"/>
                <w:szCs w:val="22"/>
                <w:lang w:val="en-US"/>
              </w:rPr>
              <w:t>globally</w:t>
            </w:r>
            <w:ins w:id="37" w:author="Marika Konings" w:date="2016-08-23T13:05:00Z">
              <w:r w:rsidR="003C703D">
                <w:rPr>
                  <w:rFonts w:asciiTheme="majorHAnsi" w:hAnsiTheme="majorHAnsi"/>
                  <w:sz w:val="22"/>
                  <w:szCs w:val="22"/>
                  <w:lang w:val="en-US"/>
                </w:rPr>
                <w:t xml:space="preserve"> and </w:t>
              </w:r>
            </w:ins>
            <w:ins w:id="38" w:author="Marika Konings" w:date="2016-08-24T09:36:00Z">
              <w:r w:rsidR="000F1EC6">
                <w:rPr>
                  <w:rFonts w:asciiTheme="majorHAnsi" w:hAnsiTheme="majorHAnsi"/>
                  <w:sz w:val="22"/>
                  <w:szCs w:val="22"/>
                  <w:lang w:val="en-US"/>
                </w:rPr>
                <w:t xml:space="preserve">will </w:t>
              </w:r>
            </w:ins>
            <w:ins w:id="39" w:author="Marika Konings" w:date="2016-08-23T13:05:00Z">
              <w:r w:rsidR="003C703D">
                <w:rPr>
                  <w:rFonts w:asciiTheme="majorHAnsi" w:hAnsiTheme="majorHAnsi"/>
                  <w:sz w:val="22"/>
                  <w:szCs w:val="22"/>
                  <w:lang w:val="en-US"/>
                </w:rPr>
                <w:t>not</w:t>
              </w:r>
            </w:ins>
            <w:ins w:id="40" w:author="Marika Konings" w:date="2016-08-24T09:36:00Z">
              <w:r w:rsidR="000F1EC6">
                <w:rPr>
                  <w:rFonts w:asciiTheme="majorHAnsi" w:hAnsiTheme="majorHAnsi"/>
                  <w:sz w:val="22"/>
                  <w:szCs w:val="22"/>
                  <w:lang w:val="en-US"/>
                </w:rPr>
                <w:t xml:space="preserve"> be</w:t>
              </w:r>
            </w:ins>
            <w:ins w:id="41" w:author="Marika Konings" w:date="2016-08-23T13:05:00Z">
              <w:r w:rsidR="003C703D">
                <w:rPr>
                  <w:rFonts w:asciiTheme="majorHAnsi" w:hAnsiTheme="majorHAnsi"/>
                  <w:sz w:val="22"/>
                  <w:szCs w:val="22"/>
                  <w:lang w:val="en-US"/>
                </w:rPr>
                <w:t xml:space="preserve"> limited to the US</w:t>
              </w:r>
            </w:ins>
            <w:ins w:id="42" w:author="Marika Konings" w:date="2016-08-24T09:36:00Z">
              <w:r w:rsidR="0054072C">
                <w:rPr>
                  <w:rFonts w:asciiTheme="majorHAnsi" w:hAnsiTheme="majorHAnsi"/>
                  <w:sz w:val="22"/>
                  <w:szCs w:val="22"/>
                  <w:lang w:val="en-US"/>
                </w:rPr>
                <w:t xml:space="preserve"> only</w:t>
              </w:r>
            </w:ins>
            <w:r w:rsidR="00851A47">
              <w:rPr>
                <w:rFonts w:asciiTheme="majorHAnsi" w:hAnsiTheme="majorHAnsi"/>
                <w:sz w:val="22"/>
                <w:szCs w:val="22"/>
                <w:lang w:val="en-US"/>
              </w:rPr>
              <w:t>.</w:t>
            </w:r>
            <w:commentRangeEnd w:id="31"/>
            <w:r w:rsidR="003C703D">
              <w:rPr>
                <w:rStyle w:val="CommentReference"/>
              </w:rPr>
              <w:commentReference w:id="31"/>
            </w:r>
          </w:p>
          <w:p w14:paraId="49F23E19" w14:textId="1BFFF76A" w:rsidR="008E6466"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F00F37" w:rsidRPr="0056457B">
              <w:rPr>
                <w:rFonts w:asciiTheme="majorHAnsi" w:hAnsiTheme="majorHAnsi"/>
                <w:sz w:val="22"/>
                <w:szCs w:val="22"/>
                <w:lang w:val="en-US"/>
              </w:rPr>
              <w:t xml:space="preserve">on the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 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ins w:id="43" w:author="Sylvia Cadena" w:date="2016-08-30T10:30:00Z">
              <w:r w:rsidR="008840DA">
                <w:rPr>
                  <w:rFonts w:asciiTheme="majorHAnsi" w:hAnsiTheme="majorHAnsi"/>
                  <w:sz w:val="22"/>
                  <w:szCs w:val="22"/>
                  <w:lang w:val="en-US"/>
                </w:rPr>
                <w:t>c</w:t>
              </w:r>
            </w:ins>
            <w:r w:rsidR="00C65EC0" w:rsidRPr="0056457B">
              <w:rPr>
                <w:rFonts w:asciiTheme="majorHAnsi" w:hAnsiTheme="majorHAnsi"/>
                <w:sz w:val="22"/>
                <w:szCs w:val="22"/>
                <w:lang w:val="en-US"/>
              </w:rPr>
              <w:t>losures as specified in this charter</w:t>
            </w:r>
            <w:ins w:id="44" w:author="Marika Konings" w:date="2016-08-23T16:30:00Z">
              <w:r w:rsidR="0057335C">
                <w:rPr>
                  <w:rFonts w:asciiTheme="majorHAnsi" w:hAnsiTheme="majorHAnsi"/>
                  <w:sz w:val="22"/>
                  <w:szCs w:val="22"/>
                  <w:lang w:val="en-US"/>
                </w:rPr>
                <w:t xml:space="preserve">. </w:t>
              </w:r>
            </w:ins>
            <w:del w:id="45" w:author="Marika Konings" w:date="2016-08-23T16:30:00Z">
              <w:r w:rsidR="00C65EC0" w:rsidRPr="0056457B" w:rsidDel="0057335C">
                <w:rPr>
                  <w:rFonts w:asciiTheme="majorHAnsi" w:hAnsiTheme="majorHAnsi"/>
                  <w:sz w:val="22"/>
                  <w:szCs w:val="22"/>
                  <w:lang w:val="en-US"/>
                </w:rPr>
                <w:delText xml:space="preserve"> [to be defined by DT]</w:delText>
              </w:r>
              <w:r w:rsidRPr="0056457B" w:rsidDel="0057335C">
                <w:rPr>
                  <w:rFonts w:asciiTheme="majorHAnsi" w:hAnsiTheme="majorHAnsi"/>
                  <w:sz w:val="22"/>
                  <w:szCs w:val="22"/>
                  <w:lang w:val="en-US"/>
                </w:rPr>
                <w:delText xml:space="preserve">. </w:delText>
              </w:r>
            </w:del>
            <w:r w:rsidRPr="0056457B">
              <w:rPr>
                <w:rFonts w:asciiTheme="majorHAnsi" w:hAnsiTheme="majorHAnsi"/>
                <w:sz w:val="22"/>
                <w:szCs w:val="22"/>
                <w:lang w:val="en-US"/>
              </w:rPr>
              <w:t xml:space="preserve">The CCWG should 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 xml:space="preserve">require that the administration of </w:t>
            </w:r>
            <w:r w:rsidR="00087A1C">
              <w:rPr>
                <w:rFonts w:asciiTheme="majorHAnsi" w:hAnsiTheme="majorHAnsi"/>
                <w:sz w:val="22"/>
                <w:szCs w:val="22"/>
                <w:lang w:val="en-US"/>
              </w:rPr>
              <w:t xml:space="preserve">the </w:t>
            </w:r>
            <w:r w:rsidRPr="008E6466">
              <w:rPr>
                <w:rFonts w:asciiTheme="majorHAnsi" w:hAnsiTheme="majorHAnsi"/>
                <w:sz w:val="22"/>
                <w:szCs w:val="22"/>
                <w:lang w:val="en-US"/>
              </w:rPr>
              <w:t>disbursement process</w:t>
            </w:r>
            <w:r w:rsidR="00087A1C">
              <w:rPr>
                <w:rFonts w:asciiTheme="majorHAnsi" w:hAnsiTheme="majorHAnsi"/>
                <w:sz w:val="22"/>
                <w:szCs w:val="22"/>
                <w:lang w:val="en-US"/>
              </w:rPr>
              <w:t xml:space="preserve"> as well as the </w:t>
            </w:r>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r w:rsidR="00087A1C">
              <w:rPr>
                <w:rFonts w:asciiTheme="majorHAnsi" w:hAnsiTheme="majorHAnsi"/>
                <w:sz w:val="22"/>
                <w:szCs w:val="22"/>
                <w:lang w:val="en-US"/>
              </w:rPr>
              <w:t xml:space="preserve">should be </w:t>
            </w:r>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5ACDE28F" w14:textId="5824BD46"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commentRangeStart w:id="46"/>
            <w:ins w:id="47" w:author="Marika Konings" w:date="2016-08-23T16:31:00Z">
              <w:r w:rsidR="0057335C">
                <w:rPr>
                  <w:rStyle w:val="CommentReference"/>
                </w:rPr>
                <w:commentReference w:id="48"/>
              </w:r>
            </w:ins>
            <w:del w:id="49" w:author="Marika Konings" w:date="2016-08-30T07:58:00Z">
              <w:r w:rsidDel="007B3A8B">
                <w:rPr>
                  <w:rFonts w:ascii="Calibri" w:hAnsi="Calibri"/>
                  <w:sz w:val="22"/>
                  <w:szCs w:val="22"/>
                </w:rPr>
                <w:delText xml:space="preserve"> </w:delText>
              </w:r>
              <w:commentRangeEnd w:id="46"/>
              <w:r w:rsidR="008840DA" w:rsidDel="007B3A8B">
                <w:rPr>
                  <w:rStyle w:val="CommentReference"/>
                </w:rPr>
                <w:commentReference w:id="46"/>
              </w:r>
              <w:r w:rsidR="0053053B" w:rsidDel="007B3A8B">
                <w:rPr>
                  <w:rFonts w:ascii="Calibri" w:hAnsi="Calibri"/>
                  <w:sz w:val="22"/>
                  <w:szCs w:val="22"/>
                </w:rPr>
                <w:delText>o</w:delText>
              </w:r>
            </w:del>
            <w:del w:id="50" w:author="Marika Konings" w:date="2016-08-30T07:59:00Z">
              <w:r w:rsidR="0053053B" w:rsidDel="007B3A8B">
                <w:rPr>
                  <w:rFonts w:ascii="Calibri" w:hAnsi="Calibri"/>
                  <w:sz w:val="22"/>
                  <w:szCs w:val="22"/>
                </w:rPr>
                <w:delText>r</w:delText>
              </w:r>
            </w:del>
            <w:ins w:id="51" w:author="Marika Konings" w:date="2016-08-30T07:59:00Z">
              <w:r w:rsidR="007B3A8B">
                <w:rPr>
                  <w:rFonts w:ascii="Calibri" w:hAnsi="Calibri"/>
                  <w:sz w:val="22"/>
                  <w:szCs w:val="22"/>
                </w:rPr>
                <w:t>,</w:t>
              </w:r>
            </w:ins>
            <w:r w:rsidR="0053053B">
              <w:rPr>
                <w:rFonts w:ascii="Calibri" w:hAnsi="Calibri"/>
                <w:sz w:val="22"/>
                <w:szCs w:val="22"/>
              </w:rPr>
              <w:t xml:space="preserve"> structure</w:t>
            </w:r>
            <w:ins w:id="52" w:author="Marika Konings" w:date="2016-08-30T07:57:00Z">
              <w:r w:rsidR="007B3A8B">
                <w:rPr>
                  <w:rFonts w:ascii="Calibri" w:hAnsi="Calibri"/>
                  <w:sz w:val="22"/>
                  <w:szCs w:val="22"/>
                </w:rPr>
                <w:t xml:space="preserve"> and/or partnership</w:t>
              </w:r>
            </w:ins>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w:t>
            </w:r>
            <w:proofErr w:type="spellStart"/>
            <w:r>
              <w:rPr>
                <w:rFonts w:ascii="Calibri" w:hAnsi="Calibri"/>
                <w:sz w:val="22"/>
                <w:szCs w:val="22"/>
              </w:rPr>
              <w:t>gTLD</w:t>
            </w:r>
            <w:proofErr w:type="spellEnd"/>
            <w:r>
              <w:rPr>
                <w:rFonts w:ascii="Calibri" w:hAnsi="Calibri"/>
                <w:sz w:val="22"/>
                <w:szCs w:val="22"/>
              </w:rPr>
              <w:t xml:space="preserve"> Auction Proceeds, taking into account the legal and fiduciary constraints outlined above as well as the following memo</w:t>
            </w:r>
            <w:r w:rsidR="00BF2982">
              <w:rPr>
                <w:rStyle w:val="FootnoteReference"/>
                <w:rFonts w:ascii="Calibri" w:hAnsi="Calibri"/>
                <w:sz w:val="22"/>
                <w:szCs w:val="22"/>
              </w:rPr>
              <w:footnoteReference w:id="3"/>
            </w:r>
            <w:r>
              <w:rPr>
                <w:rFonts w:ascii="Calibri" w:hAnsi="Calibri"/>
                <w:sz w:val="22"/>
                <w:szCs w:val="22"/>
              </w:rPr>
              <w:t>?</w:t>
            </w:r>
            <w:r w:rsidR="003D7519">
              <w:rPr>
                <w:rFonts w:ascii="Calibri" w:hAnsi="Calibri"/>
                <w:sz w:val="22"/>
                <w:szCs w:val="22"/>
              </w:rPr>
              <w:t xml:space="preserve"> As many details as possible should be provided, </w:t>
            </w:r>
            <w:r w:rsidR="003D7519">
              <w:rPr>
                <w:rFonts w:ascii="Calibri" w:hAnsi="Calibri"/>
                <w:sz w:val="22"/>
                <w:szCs w:val="22"/>
              </w:rPr>
              <w:lastRenderedPageBreak/>
              <w:t>including any implementation guidance the CCWG may have in relation to the establishment of this framework</w:t>
            </w:r>
            <w:ins w:id="55" w:author="Marika Konings" w:date="2016-08-23T15:35:00Z">
              <w:r w:rsidR="009D5414">
                <w:rPr>
                  <w:rFonts w:ascii="Calibri" w:hAnsi="Calibri"/>
                  <w:sz w:val="22"/>
                  <w:szCs w:val="22"/>
                </w:rPr>
                <w:t xml:space="preserve"> </w:t>
              </w:r>
              <w:commentRangeStart w:id="56"/>
              <w:r w:rsidR="009D5414">
                <w:rPr>
                  <w:rFonts w:ascii="Calibri" w:hAnsi="Calibri"/>
                  <w:sz w:val="22"/>
                  <w:szCs w:val="22"/>
                </w:rPr>
                <w:t xml:space="preserve">as well as criteria for the selection / ranking of potential </w:t>
              </w:r>
              <w:commentRangeStart w:id="57"/>
              <w:del w:id="58" w:author="Sylvia Cadena" w:date="2016-08-30T10:32:00Z">
                <w:r w:rsidR="009D5414" w:rsidDel="008840DA">
                  <w:rPr>
                    <w:rFonts w:ascii="Calibri" w:hAnsi="Calibri"/>
                    <w:sz w:val="22"/>
                    <w:szCs w:val="22"/>
                  </w:rPr>
                  <w:delText>grant</w:delText>
                </w:r>
              </w:del>
            </w:ins>
            <w:ins w:id="59" w:author="Sylvia Cadena" w:date="2016-08-30T10:32:00Z">
              <w:r w:rsidR="008840DA">
                <w:rPr>
                  <w:rFonts w:ascii="Calibri" w:hAnsi="Calibri"/>
                  <w:sz w:val="22"/>
                  <w:szCs w:val="22"/>
                </w:rPr>
                <w:t>funding</w:t>
              </w:r>
            </w:ins>
            <w:ins w:id="60" w:author="Marika Konings" w:date="2016-08-23T15:35:00Z">
              <w:r w:rsidR="009D5414">
                <w:rPr>
                  <w:rFonts w:ascii="Calibri" w:hAnsi="Calibri"/>
                  <w:sz w:val="22"/>
                  <w:szCs w:val="22"/>
                </w:rPr>
                <w:t xml:space="preserve"> </w:t>
              </w:r>
            </w:ins>
            <w:commentRangeEnd w:id="57"/>
            <w:r w:rsidR="008840DA">
              <w:rPr>
                <w:rStyle w:val="CommentReference"/>
              </w:rPr>
              <w:commentReference w:id="57"/>
            </w:r>
            <w:ins w:id="61" w:author="Marika Konings" w:date="2016-08-23T15:35:00Z">
              <w:r w:rsidR="009D5414">
                <w:rPr>
                  <w:rFonts w:ascii="Calibri" w:hAnsi="Calibri"/>
                  <w:sz w:val="22"/>
                  <w:szCs w:val="22"/>
                </w:rPr>
                <w:t>requests</w:t>
              </w:r>
            </w:ins>
            <w:commentRangeEnd w:id="56"/>
            <w:ins w:id="62" w:author="Marika Konings" w:date="2016-08-23T15:36:00Z">
              <w:r w:rsidR="009D5414">
                <w:rPr>
                  <w:rStyle w:val="CommentReference"/>
                </w:rPr>
                <w:commentReference w:id="56"/>
              </w:r>
            </w:ins>
            <w:r w:rsidR="003D7519">
              <w:rPr>
                <w:rFonts w:ascii="Calibri" w:hAnsi="Calibri"/>
                <w:sz w:val="22"/>
                <w:szCs w:val="22"/>
              </w:rPr>
              <w:t>.</w:t>
            </w:r>
          </w:p>
          <w:p w14:paraId="27796A55" w14:textId="5486588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ins w:id="63" w:author="Marika Konings" w:date="2016-08-23T16:28:00Z">
              <w:r w:rsidR="00302684">
                <w:rPr>
                  <w:rFonts w:ascii="Calibri" w:hAnsi="Calibri"/>
                  <w:sz w:val="22"/>
                  <w:szCs w:val="22"/>
                </w:rPr>
                <w:t xml:space="preserve"> </w:t>
              </w:r>
              <w:commentRangeStart w:id="64"/>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ins>
            <w:ins w:id="65" w:author="Marika Konings" w:date="2016-08-23T13:23:00Z">
              <w:r w:rsidR="00A561E6">
                <w:rPr>
                  <w:rFonts w:ascii="Calibri" w:hAnsi="Calibri"/>
                  <w:sz w:val="22"/>
                  <w:szCs w:val="22"/>
                </w:rPr>
                <w:t xml:space="preserve"> </w:t>
              </w:r>
            </w:ins>
            <w:commentRangeEnd w:id="64"/>
            <w:ins w:id="66" w:author="Marika Konings" w:date="2016-08-23T16:28:00Z">
              <w:r w:rsidR="0057335C">
                <w:rPr>
                  <w:rStyle w:val="CommentReference"/>
                </w:rPr>
                <w:commentReference w:id="64"/>
              </w:r>
            </w:ins>
            <w:commentRangeStart w:id="67"/>
            <w:ins w:id="68" w:author="Marika Konings" w:date="2016-08-23T13:23:00Z">
              <w:r w:rsidR="00A561E6" w:rsidRPr="001F5BC1">
                <w:rPr>
                  <w:rFonts w:asciiTheme="majorHAnsi" w:hAnsiTheme="majorHAnsi"/>
                  <w:sz w:val="22"/>
                  <w:szCs w:val="22"/>
                </w:rPr>
                <w:t>Furthermore</w:t>
              </w:r>
            </w:ins>
            <w:ins w:id="69" w:author="Marika Konings" w:date="2016-08-23T16:32:00Z">
              <w:r w:rsidR="0057335C">
                <w:rPr>
                  <w:rFonts w:asciiTheme="majorHAnsi" w:hAnsiTheme="majorHAnsi"/>
                  <w:sz w:val="22"/>
                  <w:szCs w:val="22"/>
                </w:rPr>
                <w:t xml:space="preserve"> consideration is expected to be given to</w:t>
              </w:r>
            </w:ins>
            <w:ins w:id="70" w:author="Marika Konings" w:date="2016-08-23T13:23:00Z">
              <w:r w:rsidR="00A561E6" w:rsidRPr="001F5BC1">
                <w:rPr>
                  <w:rFonts w:asciiTheme="majorHAnsi" w:hAnsiTheme="majorHAnsi"/>
                  <w:sz w:val="22"/>
                  <w:szCs w:val="22"/>
                </w:rPr>
                <w:t xml:space="preserve"> what safeguards, if any, need to be in place to avoid providing advantages to companies</w:t>
              </w:r>
            </w:ins>
            <w:ins w:id="71" w:author="Marika Konings" w:date="2016-08-23T13:24:00Z">
              <w:r w:rsidR="00320608" w:rsidRPr="001F5BC1">
                <w:rPr>
                  <w:rFonts w:asciiTheme="majorHAnsi" w:hAnsiTheme="majorHAnsi"/>
                  <w:sz w:val="22"/>
                  <w:szCs w:val="22"/>
                </w:rPr>
                <w:t xml:space="preserve"> and/or organizations</w:t>
              </w:r>
            </w:ins>
            <w:ins w:id="72" w:author="Marika Konings" w:date="2016-08-23T13:23:00Z">
              <w:r w:rsidR="00320608" w:rsidRPr="00320608">
                <w:rPr>
                  <w:rFonts w:asciiTheme="majorHAnsi" w:hAnsiTheme="majorHAnsi"/>
                  <w:sz w:val="22"/>
                  <w:szCs w:val="22"/>
                </w:rPr>
                <w:t xml:space="preserve"> that would</w:t>
              </w:r>
              <w:r w:rsidR="00A561E6" w:rsidRPr="001F5BC1">
                <w:rPr>
                  <w:rFonts w:asciiTheme="majorHAnsi" w:hAnsiTheme="majorHAnsi"/>
                  <w:sz w:val="22"/>
                  <w:szCs w:val="22"/>
                </w:rPr>
                <w:t xml:space="preserve"> distort the </w:t>
              </w:r>
            </w:ins>
            <w:ins w:id="73" w:author="Marika Konings" w:date="2016-08-23T13:25:00Z">
              <w:r w:rsidR="00320608" w:rsidRPr="001F5BC1">
                <w:rPr>
                  <w:rFonts w:asciiTheme="majorHAnsi" w:hAnsiTheme="majorHAnsi"/>
                  <w:sz w:val="22"/>
                  <w:szCs w:val="22"/>
                </w:rPr>
                <w:t>domain name</w:t>
              </w:r>
            </w:ins>
            <w:ins w:id="74" w:author="Marika Konings" w:date="2016-08-23T13:24:00Z">
              <w:r w:rsidR="00320608" w:rsidRPr="001F5BC1">
                <w:rPr>
                  <w:rFonts w:asciiTheme="majorHAnsi" w:hAnsiTheme="majorHAnsi"/>
                  <w:sz w:val="22"/>
                  <w:szCs w:val="22"/>
                </w:rPr>
                <w:t xml:space="preserve"> </w:t>
              </w:r>
            </w:ins>
            <w:ins w:id="75" w:author="Marika Konings" w:date="2016-08-23T13:23:00Z">
              <w:r w:rsidR="00A561E6" w:rsidRPr="001F5BC1">
                <w:rPr>
                  <w:rFonts w:asciiTheme="majorHAnsi" w:hAnsiTheme="majorHAnsi"/>
                  <w:sz w:val="22"/>
                  <w:szCs w:val="22"/>
                </w:rPr>
                <w:t>market</w:t>
              </w:r>
            </w:ins>
            <w:commentRangeEnd w:id="67"/>
            <w:ins w:id="76" w:author="Marika Konings" w:date="2016-08-23T13:25:00Z">
              <w:r w:rsidR="00320608">
                <w:rPr>
                  <w:rStyle w:val="CommentReference"/>
                </w:rPr>
                <w:commentReference w:id="67"/>
              </w:r>
            </w:ins>
            <w:ins w:id="77" w:author="Sylvia Cadena" w:date="2016-08-30T10:34:00Z">
              <w:r w:rsidR="008840DA">
                <w:rPr>
                  <w:rFonts w:asciiTheme="majorHAnsi" w:hAnsiTheme="majorHAnsi"/>
                  <w:sz w:val="22"/>
                  <w:szCs w:val="22"/>
                </w:rPr>
                <w:t xml:space="preserve">. </w:t>
              </w:r>
            </w:ins>
            <w:ins w:id="78" w:author="Marika Konings" w:date="2016-08-23T13:24:00Z">
              <w:del w:id="79" w:author="Sylvia Cadena" w:date="2016-08-30T10:34:00Z">
                <w:r w:rsidR="00320608" w:rsidRPr="00320608" w:rsidDel="008840DA">
                  <w:rPr>
                    <w:rFonts w:asciiTheme="majorHAnsi" w:hAnsiTheme="majorHAnsi"/>
                    <w:sz w:val="22"/>
                    <w:szCs w:val="22"/>
                  </w:rPr>
                  <w:delText>?</w:delText>
                </w:r>
              </w:del>
            </w:ins>
          </w:p>
          <w:p w14:paraId="77F1054F" w14:textId="60A78588"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w:t>
            </w:r>
            <w:commentRangeStart w:id="80"/>
            <w:r>
              <w:rPr>
                <w:rFonts w:ascii="Calibri" w:hAnsi="Calibri"/>
                <w:sz w:val="22"/>
                <w:szCs w:val="22"/>
              </w:rPr>
              <w:t>memo</w:t>
            </w:r>
            <w:commentRangeEnd w:id="80"/>
            <w:r w:rsidR="008840DA">
              <w:rPr>
                <w:rStyle w:val="CommentReference"/>
              </w:rPr>
              <w:commentReference w:id="80"/>
            </w:r>
            <w:ins w:id="81" w:author="Marika Konings" w:date="2016-08-30T08:01:00Z">
              <w:r w:rsidR="007B3A8B">
                <w:rPr>
                  <w:rStyle w:val="FootnoteReference"/>
                  <w:rFonts w:ascii="Calibri" w:hAnsi="Calibri"/>
                  <w:sz w:val="22"/>
                  <w:szCs w:val="22"/>
                </w:rPr>
                <w:footnoteReference w:id="4"/>
              </w:r>
            </w:ins>
            <w:r>
              <w:rPr>
                <w:rFonts w:ascii="Calibri" w:hAnsi="Calibri"/>
                <w:sz w:val="22"/>
                <w:szCs w:val="22"/>
              </w:rPr>
              <w:t>?</w:t>
            </w:r>
          </w:p>
          <w:p w14:paraId="74659E02" w14:textId="2F92FCE3" w:rsidR="005C6675" w:rsidRDefault="005C6675" w:rsidP="005C6675">
            <w:pPr>
              <w:pStyle w:val="ListParagraph"/>
              <w:numPr>
                <w:ilvl w:val="0"/>
                <w:numId w:val="7"/>
              </w:numPr>
              <w:rPr>
                <w:rFonts w:ascii="Calibri" w:hAnsi="Calibri"/>
                <w:sz w:val="22"/>
                <w:szCs w:val="22"/>
              </w:rPr>
            </w:pPr>
            <w:commentRangeStart w:id="87"/>
            <w:r>
              <w:rPr>
                <w:rFonts w:ascii="Calibri" w:hAnsi="Calibri"/>
                <w:sz w:val="22"/>
                <w:szCs w:val="22"/>
              </w:rPr>
              <w:t xml:space="preserve">As the auction proceeds are a </w:t>
            </w:r>
            <w:commentRangeStart w:id="88"/>
            <w:ins w:id="89" w:author="Marika Konings" w:date="2016-08-23T15:37:00Z">
              <w:r w:rsidR="009D5414">
                <w:rPr>
                  <w:rFonts w:ascii="Calibri" w:hAnsi="Calibri"/>
                  <w:sz w:val="22"/>
                  <w:szCs w:val="22"/>
                </w:rPr>
                <w:t xml:space="preserve">single revenue source (derived from </w:t>
              </w:r>
            </w:ins>
            <w:commentRangeStart w:id="90"/>
            <w:ins w:id="91" w:author="Marika Konings" w:date="2016-08-23T15:52:00Z">
              <w:r w:rsidR="00762939">
                <w:rPr>
                  <w:rFonts w:ascii="Calibri" w:hAnsi="Calibri"/>
                  <w:sz w:val="22"/>
                  <w:szCs w:val="22"/>
                </w:rPr>
                <w:t>all</w:t>
              </w:r>
              <w:commentRangeEnd w:id="90"/>
              <w:r w:rsidR="00762939">
                <w:rPr>
                  <w:rStyle w:val="CommentReference"/>
                </w:rPr>
                <w:commentReference w:id="90"/>
              </w:r>
              <w:r w:rsidR="00762939">
                <w:rPr>
                  <w:rFonts w:ascii="Calibri" w:hAnsi="Calibri"/>
                  <w:sz w:val="22"/>
                  <w:szCs w:val="22"/>
                </w:rPr>
                <w:t xml:space="preserve"> </w:t>
              </w:r>
            </w:ins>
            <w:ins w:id="92" w:author="Marika Konings" w:date="2016-08-23T15:37:00Z">
              <w:r w:rsidR="009D5414">
                <w:rPr>
                  <w:rFonts w:ascii="Calibri" w:hAnsi="Calibri"/>
                  <w:sz w:val="22"/>
                  <w:szCs w:val="22"/>
                </w:rPr>
                <w:t xml:space="preserve">new </w:t>
              </w:r>
              <w:proofErr w:type="spellStart"/>
              <w:r w:rsidR="009D5414">
                <w:rPr>
                  <w:rFonts w:ascii="Calibri" w:hAnsi="Calibri"/>
                  <w:sz w:val="22"/>
                  <w:szCs w:val="22"/>
                </w:rPr>
                <w:t>gTLD</w:t>
              </w:r>
              <w:proofErr w:type="spellEnd"/>
              <w:r w:rsidR="009D5414">
                <w:rPr>
                  <w:rFonts w:ascii="Calibri" w:hAnsi="Calibri"/>
                  <w:sz w:val="22"/>
                  <w:szCs w:val="22"/>
                </w:rPr>
                <w:t xml:space="preserve"> auction proceeds round 1)</w:t>
              </w:r>
            </w:ins>
            <w:commentRangeEnd w:id="88"/>
            <w:ins w:id="93" w:author="Marika Konings" w:date="2016-08-23T15:38:00Z">
              <w:r w:rsidR="009D5414">
                <w:rPr>
                  <w:rStyle w:val="CommentReference"/>
                </w:rPr>
                <w:commentReference w:id="88"/>
              </w:r>
            </w:ins>
            <w:del w:id="94" w:author="Marika Konings" w:date="2016-08-23T15:38:00Z">
              <w:r w:rsidDel="009D5414">
                <w:rPr>
                  <w:rFonts w:ascii="Calibri" w:hAnsi="Calibri"/>
                  <w:sz w:val="22"/>
                  <w:szCs w:val="22"/>
                </w:rPr>
                <w:delText>one-time source of revenue</w:delText>
              </w:r>
            </w:del>
            <w:r>
              <w:rPr>
                <w:rFonts w:ascii="Calibri" w:hAnsi="Calibri"/>
                <w:sz w:val="22"/>
                <w:szCs w:val="22"/>
              </w:rPr>
              <w:t xml:space="preserve">, what is the expected timeframe for disbursements and termination of the </w:t>
            </w:r>
            <w:commentRangeStart w:id="95"/>
            <w:r>
              <w:rPr>
                <w:rFonts w:ascii="Calibri" w:hAnsi="Calibri"/>
                <w:sz w:val="22"/>
                <w:szCs w:val="22"/>
              </w:rPr>
              <w:t>framework</w:t>
            </w:r>
            <w:commentRangeEnd w:id="95"/>
            <w:r w:rsidR="008840DA">
              <w:rPr>
                <w:rStyle w:val="CommentReference"/>
              </w:rPr>
              <w:commentReference w:id="95"/>
            </w:r>
            <w:r>
              <w:rPr>
                <w:rFonts w:ascii="Calibri" w:hAnsi="Calibri"/>
                <w:sz w:val="22"/>
                <w:szCs w:val="22"/>
              </w:rPr>
              <w:t xml:space="preserve">? </w:t>
            </w:r>
            <w:commentRangeEnd w:id="87"/>
            <w:r w:rsidR="00D030E6">
              <w:rPr>
                <w:rStyle w:val="CommentReference"/>
              </w:rPr>
              <w:commentReference w:id="87"/>
            </w:r>
          </w:p>
          <w:p w14:paraId="796BABBC" w14:textId="25344CBC"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ins w:id="96" w:author="Sylvia Cadena" w:date="2016-08-30T10:37:00Z">
              <w:r w:rsidR="008840DA">
                <w:rPr>
                  <w:rFonts w:ascii="Calibri" w:hAnsi="Calibri"/>
                  <w:sz w:val="22"/>
                  <w:szCs w:val="22"/>
                </w:rPr>
                <w:t xml:space="preserve"> for fund</w:t>
              </w:r>
            </w:ins>
            <w:ins w:id="97" w:author="Sylvia Cadena" w:date="2016-08-30T10:38:00Z">
              <w:r w:rsidR="008840DA">
                <w:rPr>
                  <w:rFonts w:ascii="Calibri" w:hAnsi="Calibri"/>
                  <w:sz w:val="22"/>
                  <w:szCs w:val="22"/>
                </w:rPr>
                <w:t>s</w:t>
              </w:r>
            </w:ins>
            <w:ins w:id="98" w:author="Sylvia Cadena" w:date="2016-08-30T10:37:00Z">
              <w:r w:rsidR="008840DA">
                <w:rPr>
                  <w:rFonts w:ascii="Calibri" w:hAnsi="Calibri"/>
                  <w:sz w:val="22"/>
                  <w:szCs w:val="22"/>
                </w:rPr>
                <w:t xml:space="preserve"> allocations</w:t>
              </w:r>
            </w:ins>
            <w:r>
              <w:rPr>
                <w:rFonts w:ascii="Calibri" w:hAnsi="Calibri"/>
                <w:sz w:val="22"/>
                <w:szCs w:val="22"/>
              </w:rPr>
              <w:t>?</w:t>
            </w:r>
          </w:p>
          <w:p w14:paraId="6F4E20D8" w14:textId="67C26A95" w:rsidR="00BF2982" w:rsidRPr="000A6AD0" w:rsidRDefault="00BF2982" w:rsidP="00BF2982">
            <w:pPr>
              <w:pStyle w:val="ListParagraph"/>
              <w:numPr>
                <w:ilvl w:val="0"/>
                <w:numId w:val="7"/>
              </w:numPr>
              <w:rPr>
                <w:rFonts w:ascii="Calibri" w:hAnsi="Calibri"/>
                <w:sz w:val="22"/>
                <w:szCs w:val="22"/>
              </w:rPr>
            </w:pPr>
            <w:commentRangeStart w:id="99"/>
            <w:r w:rsidRPr="00BF2982">
              <w:rPr>
                <w:rFonts w:ascii="Calibri" w:hAnsi="Calibri"/>
                <w:sz w:val="22"/>
                <w:szCs w:val="22"/>
              </w:rPr>
              <w:t xml:space="preserve">Should any priority or preference be given to organizations </w:t>
            </w:r>
            <w:del w:id="100" w:author="Sylvia Cadena" w:date="2016-08-30T10:38:00Z">
              <w:r w:rsidR="00D06A9C" w:rsidDel="008840DA">
                <w:rPr>
                  <w:rFonts w:ascii="Calibri" w:hAnsi="Calibri"/>
                  <w:sz w:val="22"/>
                  <w:szCs w:val="22"/>
                </w:rPr>
                <w:delText xml:space="preserve">or projects </w:delText>
              </w:r>
            </w:del>
            <w:r w:rsidRPr="00BF2982">
              <w:rPr>
                <w:rFonts w:ascii="Calibri" w:hAnsi="Calibri"/>
                <w:sz w:val="22"/>
                <w:szCs w:val="22"/>
              </w:rPr>
              <w:t>from developing economies</w:t>
            </w:r>
            <w:ins w:id="101" w:author="Sylvia Cadena" w:date="2016-08-30T10:39:00Z">
              <w:r w:rsidR="007D7F79">
                <w:rPr>
                  <w:rFonts w:ascii="Calibri" w:hAnsi="Calibri"/>
                  <w:sz w:val="22"/>
                  <w:szCs w:val="22"/>
                </w:rPr>
                <w:t xml:space="preserve">, </w:t>
              </w:r>
            </w:ins>
            <w:ins w:id="102" w:author="Sylvia Cadena" w:date="2016-08-30T10:38:00Z">
              <w:r w:rsidR="008840DA">
                <w:rPr>
                  <w:rFonts w:ascii="Calibri" w:hAnsi="Calibri"/>
                  <w:sz w:val="22"/>
                  <w:szCs w:val="22"/>
                </w:rPr>
                <w:t xml:space="preserve">projects implemented </w:t>
              </w:r>
            </w:ins>
            <w:ins w:id="103" w:author="Sylvia Cadena" w:date="2016-08-30T10:40:00Z">
              <w:r w:rsidR="007D7F79">
                <w:rPr>
                  <w:rFonts w:ascii="Calibri" w:hAnsi="Calibri"/>
                  <w:sz w:val="22"/>
                  <w:szCs w:val="22"/>
                </w:rPr>
                <w:t>there and/or</w:t>
              </w:r>
            </w:ins>
            <w:del w:id="104" w:author="Sylvia Cadena" w:date="2016-08-30T10:40:00Z">
              <w:r w:rsidRPr="00BF2982" w:rsidDel="008840DA">
                <w:rPr>
                  <w:rFonts w:ascii="Calibri" w:hAnsi="Calibri"/>
                  <w:sz w:val="22"/>
                  <w:szCs w:val="22"/>
                </w:rPr>
                <w:delText xml:space="preserve"> and</w:delText>
              </w:r>
            </w:del>
            <w:r w:rsidRPr="00BF2982">
              <w:rPr>
                <w:rFonts w:ascii="Calibri" w:hAnsi="Calibri"/>
                <w:sz w:val="22"/>
                <w:szCs w:val="22"/>
              </w:rPr>
              <w:t xml:space="preserve"> </w:t>
            </w:r>
            <w:proofErr w:type="spellStart"/>
            <w:r w:rsidRPr="00BF2982">
              <w:rPr>
                <w:rFonts w:ascii="Calibri" w:hAnsi="Calibri"/>
                <w:sz w:val="22"/>
                <w:szCs w:val="22"/>
              </w:rPr>
              <w:t>under represented</w:t>
            </w:r>
            <w:proofErr w:type="spellEnd"/>
            <w:r w:rsidRPr="00BF2982">
              <w:rPr>
                <w:rFonts w:ascii="Calibri" w:hAnsi="Calibri"/>
                <w:sz w:val="22"/>
                <w:szCs w:val="22"/>
              </w:rPr>
              <w:t xml:space="preserve"> groups?</w:t>
            </w:r>
            <w:commentRangeEnd w:id="99"/>
            <w:r w:rsidR="007D7F79">
              <w:rPr>
                <w:rStyle w:val="CommentReference"/>
              </w:rPr>
              <w:commentReference w:id="99"/>
            </w:r>
          </w:p>
          <w:p w14:paraId="05AC662A" w14:textId="597844DD" w:rsidR="00BF2982" w:rsidRDefault="00BF2982" w:rsidP="00395786">
            <w:pPr>
              <w:pStyle w:val="ListParagraph"/>
              <w:numPr>
                <w:ilvl w:val="0"/>
                <w:numId w:val="7"/>
              </w:numPr>
              <w:rPr>
                <w:rFonts w:ascii="Calibri" w:hAnsi="Calibri"/>
                <w:sz w:val="22"/>
                <w:szCs w:val="22"/>
              </w:rPr>
            </w:pPr>
            <w:r>
              <w:rPr>
                <w:rFonts w:ascii="Calibri" w:hAnsi="Calibri"/>
                <w:sz w:val="22"/>
                <w:szCs w:val="22"/>
              </w:rPr>
              <w:t>Should ICANN oversee the solicitation and evaluation of proposals, or delegate to another entity, including</w:t>
            </w:r>
            <w:r w:rsidR="00E72CF5">
              <w:rPr>
                <w:rFonts w:ascii="Calibri" w:hAnsi="Calibri"/>
                <w:sz w:val="22"/>
                <w:szCs w:val="22"/>
              </w:rPr>
              <w:t xml:space="preserve">, for example, </w:t>
            </w:r>
            <w:r>
              <w:rPr>
                <w:rFonts w:ascii="Calibri" w:hAnsi="Calibri"/>
                <w:sz w:val="22"/>
                <w:szCs w:val="22"/>
              </w:rPr>
              <w:t xml:space="preserve">a foundation </w:t>
            </w:r>
            <w:commentRangeStart w:id="105"/>
            <w:r>
              <w:rPr>
                <w:rFonts w:ascii="Calibri" w:hAnsi="Calibri"/>
                <w:sz w:val="22"/>
                <w:szCs w:val="22"/>
              </w:rPr>
              <w:t xml:space="preserve">created </w:t>
            </w:r>
            <w:commentRangeEnd w:id="105"/>
            <w:r w:rsidR="007D7F79">
              <w:rPr>
                <w:rStyle w:val="CommentReference"/>
              </w:rPr>
              <w:commentReference w:id="105"/>
            </w:r>
            <w:r>
              <w:rPr>
                <w:rFonts w:ascii="Calibri" w:hAnsi="Calibri"/>
                <w:sz w:val="22"/>
                <w:szCs w:val="22"/>
              </w:rPr>
              <w:t>for this purpose?</w:t>
            </w:r>
          </w:p>
          <w:p w14:paraId="7CAD81FF" w14:textId="77777777" w:rsidR="00D06A9C" w:rsidRDefault="00D06A9C" w:rsidP="00D06A9C">
            <w:pPr>
              <w:pStyle w:val="ListParagraph"/>
              <w:numPr>
                <w:ilvl w:val="0"/>
                <w:numId w:val="7"/>
              </w:numPr>
              <w:rPr>
                <w:rFonts w:ascii="Calibri" w:hAnsi="Calibri"/>
                <w:sz w:val="22"/>
                <w:szCs w:val="22"/>
              </w:rPr>
            </w:pPr>
            <w:r>
              <w:rPr>
                <w:rFonts w:ascii="Calibri" w:hAnsi="Calibri"/>
                <w:sz w:val="22"/>
                <w:szCs w:val="22"/>
              </w:rPr>
              <w:t>What aspects should be considered to determine an appropriate level of overhead that supports the principles outlined in this charter?</w:t>
            </w:r>
          </w:p>
          <w:p w14:paraId="282C2D35" w14:textId="77777777" w:rsidR="007D7F79" w:rsidRDefault="00D06A9C" w:rsidP="00D06A9C">
            <w:pPr>
              <w:pStyle w:val="ListParagraph"/>
              <w:numPr>
                <w:ilvl w:val="0"/>
                <w:numId w:val="7"/>
              </w:numPr>
              <w:rPr>
                <w:ins w:id="106" w:author="Sylvia Cadena" w:date="2016-08-30T10:44:00Z"/>
                <w:rFonts w:ascii="Calibri" w:hAnsi="Calibri"/>
                <w:sz w:val="22"/>
                <w:szCs w:val="22"/>
              </w:rPr>
            </w:pPr>
            <w:r w:rsidRPr="00D06A9C">
              <w:rPr>
                <w:rFonts w:ascii="Calibri" w:hAnsi="Calibri"/>
                <w:sz w:val="22"/>
                <w:szCs w:val="22"/>
              </w:rPr>
              <w:t xml:space="preserve">What level of </w:t>
            </w:r>
            <w:commentRangeStart w:id="107"/>
            <w:ins w:id="108" w:author="Marika Konings" w:date="2016-08-23T15:36:00Z">
              <w:r w:rsidR="009D5414">
                <w:rPr>
                  <w:rFonts w:ascii="Calibri" w:hAnsi="Calibri"/>
                  <w:sz w:val="22"/>
                  <w:szCs w:val="22"/>
                </w:rPr>
                <w:t xml:space="preserve">evaluation and </w:t>
              </w:r>
              <w:commentRangeEnd w:id="107"/>
              <w:r w:rsidR="009D5414">
                <w:rPr>
                  <w:rStyle w:val="CommentReference"/>
                </w:rPr>
                <w:commentReference w:id="107"/>
              </w:r>
            </w:ins>
            <w:r w:rsidRPr="00D06A9C">
              <w:rPr>
                <w:rFonts w:ascii="Calibri" w:hAnsi="Calibri"/>
                <w:sz w:val="22"/>
                <w:szCs w:val="22"/>
              </w:rPr>
              <w:t>reporting should be implemented to keep the community informed about how the funds are ultimately used</w:t>
            </w:r>
            <w:ins w:id="109" w:author="Marika Konings" w:date="2016-08-23T15:12:00Z">
              <w:r w:rsidR="00D1765A">
                <w:rPr>
                  <w:rFonts w:ascii="Calibri" w:hAnsi="Calibri"/>
                  <w:sz w:val="22"/>
                  <w:szCs w:val="22"/>
                </w:rPr>
                <w:t xml:space="preserve">? </w:t>
              </w:r>
            </w:ins>
          </w:p>
          <w:p w14:paraId="1EDBE7A4" w14:textId="6535A515" w:rsidR="00F43426" w:rsidRDefault="007D7F79" w:rsidP="00D06A9C">
            <w:pPr>
              <w:pStyle w:val="ListParagraph"/>
              <w:numPr>
                <w:ilvl w:val="0"/>
                <w:numId w:val="7"/>
              </w:numPr>
              <w:rPr>
                <w:ins w:id="110" w:author="Marika Konings" w:date="2016-08-23T15:13:00Z"/>
                <w:rFonts w:ascii="Calibri" w:hAnsi="Calibri"/>
                <w:sz w:val="22"/>
                <w:szCs w:val="22"/>
              </w:rPr>
            </w:pPr>
            <w:ins w:id="111" w:author="Sylvia Cadena" w:date="2016-08-30T10:44:00Z">
              <w:r>
                <w:rPr>
                  <w:rFonts w:ascii="Calibri" w:hAnsi="Calibri"/>
                  <w:sz w:val="22"/>
                  <w:szCs w:val="22"/>
                </w:rPr>
                <w:t xml:space="preserve">What are the criteria and mechanisms for measuring success and </w:t>
              </w:r>
              <w:commentRangeStart w:id="112"/>
              <w:r>
                <w:rPr>
                  <w:rFonts w:ascii="Calibri" w:hAnsi="Calibri"/>
                  <w:sz w:val="22"/>
                  <w:szCs w:val="22"/>
                </w:rPr>
                <w:t>performance</w:t>
              </w:r>
              <w:commentRangeEnd w:id="112"/>
              <w:r>
                <w:rPr>
                  <w:rStyle w:val="CommentReference"/>
                </w:rPr>
                <w:commentReference w:id="112"/>
              </w:r>
              <w:r>
                <w:rPr>
                  <w:rFonts w:ascii="Calibri" w:hAnsi="Calibri"/>
                  <w:sz w:val="22"/>
                  <w:szCs w:val="22"/>
                </w:rPr>
                <w:t>?</w:t>
              </w:r>
            </w:ins>
          </w:p>
          <w:p w14:paraId="548490A2" w14:textId="560B0107" w:rsidR="00D06A9C" w:rsidRDefault="00F43426" w:rsidP="00D06A9C">
            <w:pPr>
              <w:pStyle w:val="ListParagraph"/>
              <w:numPr>
                <w:ilvl w:val="0"/>
                <w:numId w:val="7"/>
              </w:numPr>
              <w:rPr>
                <w:ins w:id="113" w:author="Marika Konings" w:date="2016-08-23T13:20:00Z"/>
                <w:rFonts w:ascii="Calibri" w:hAnsi="Calibri"/>
                <w:sz w:val="22"/>
                <w:szCs w:val="22"/>
              </w:rPr>
            </w:pPr>
            <w:commentRangeStart w:id="114"/>
            <w:ins w:id="115" w:author="Marika Konings" w:date="2016-08-23T15:12:00Z">
              <w:r>
                <w:rPr>
                  <w:rFonts w:ascii="Calibri" w:hAnsi="Calibri"/>
                  <w:sz w:val="22"/>
                  <w:szCs w:val="22"/>
                </w:rPr>
                <w:t>What governance framework should apply</w:t>
              </w:r>
            </w:ins>
            <w:ins w:id="116" w:author="Sylvia Cadena" w:date="2016-08-30T10:45:00Z">
              <w:r w:rsidR="007D7F79">
                <w:rPr>
                  <w:rFonts w:ascii="Calibri" w:hAnsi="Calibri"/>
                  <w:sz w:val="22"/>
                  <w:szCs w:val="22"/>
                </w:rPr>
                <w:t>?</w:t>
              </w:r>
            </w:ins>
            <w:ins w:id="117" w:author="Marika Konings" w:date="2016-08-23T15:12:00Z">
              <w:del w:id="118" w:author="Sylvia Cadena" w:date="2016-08-30T10:44:00Z">
                <w:r w:rsidDel="007D7F79">
                  <w:rPr>
                    <w:rFonts w:ascii="Calibri" w:hAnsi="Calibri"/>
                    <w:sz w:val="22"/>
                    <w:szCs w:val="22"/>
                  </w:rPr>
                  <w:delText xml:space="preserve"> and what are the criteria and mechanisms for measuring success</w:delText>
                </w:r>
              </w:del>
            </w:ins>
            <w:ins w:id="119" w:author="Marika Konings" w:date="2016-08-23T15:39:00Z">
              <w:del w:id="120" w:author="Sylvia Cadena" w:date="2016-08-30T10:44:00Z">
                <w:r w:rsidR="005A2252" w:rsidDel="007D7F79">
                  <w:rPr>
                    <w:rFonts w:ascii="Calibri" w:hAnsi="Calibri"/>
                    <w:sz w:val="22"/>
                    <w:szCs w:val="22"/>
                  </w:rPr>
                  <w:delText xml:space="preserve"> and </w:delText>
                </w:r>
                <w:commentRangeStart w:id="121"/>
                <w:r w:rsidR="005A2252" w:rsidDel="007D7F79">
                  <w:rPr>
                    <w:rFonts w:ascii="Calibri" w:hAnsi="Calibri"/>
                    <w:sz w:val="22"/>
                    <w:szCs w:val="22"/>
                  </w:rPr>
                  <w:delText>performance</w:delText>
                </w:r>
              </w:del>
            </w:ins>
            <w:commentRangeEnd w:id="121"/>
            <w:ins w:id="122" w:author="Marika Konings" w:date="2016-08-23T15:40:00Z">
              <w:del w:id="123" w:author="Sylvia Cadena" w:date="2016-08-30T10:44:00Z">
                <w:r w:rsidR="005A2252" w:rsidDel="007D7F79">
                  <w:rPr>
                    <w:rStyle w:val="CommentReference"/>
                  </w:rPr>
                  <w:commentReference w:id="121"/>
                </w:r>
              </w:del>
            </w:ins>
            <w:ins w:id="124" w:author="Marika Konings" w:date="2016-08-23T15:12:00Z">
              <w:del w:id="125" w:author="Sylvia Cadena" w:date="2016-08-30T10:44:00Z">
                <w:r w:rsidDel="007D7F79">
                  <w:rPr>
                    <w:rFonts w:ascii="Calibri" w:hAnsi="Calibri"/>
                    <w:sz w:val="22"/>
                    <w:szCs w:val="22"/>
                  </w:rPr>
                  <w:delText xml:space="preserve">? </w:delText>
                </w:r>
              </w:del>
            </w:ins>
            <w:del w:id="126" w:author="Marika Konings" w:date="2016-08-23T15:13:00Z">
              <w:r w:rsidR="00D06A9C" w:rsidRPr="00D06A9C" w:rsidDel="00F43426">
                <w:rPr>
                  <w:rFonts w:ascii="Calibri" w:hAnsi="Calibri"/>
                  <w:sz w:val="22"/>
                  <w:szCs w:val="22"/>
                </w:rPr>
                <w:delText>?</w:delText>
              </w:r>
            </w:del>
            <w:commentRangeEnd w:id="114"/>
            <w:r>
              <w:rPr>
                <w:rStyle w:val="CommentReference"/>
              </w:rPr>
              <w:commentReference w:id="114"/>
            </w:r>
          </w:p>
          <w:p w14:paraId="3EDDE411" w14:textId="115D96CB" w:rsidR="0013643A" w:rsidRDefault="0013643A" w:rsidP="00D06A9C">
            <w:pPr>
              <w:pStyle w:val="ListParagraph"/>
              <w:numPr>
                <w:ilvl w:val="0"/>
                <w:numId w:val="7"/>
              </w:numPr>
              <w:rPr>
                <w:ins w:id="127" w:author="Marika Konings" w:date="2016-08-23T15:47:00Z"/>
                <w:rFonts w:ascii="Calibri" w:hAnsi="Calibri"/>
                <w:sz w:val="22"/>
                <w:szCs w:val="22"/>
              </w:rPr>
            </w:pPr>
            <w:commentRangeStart w:id="128"/>
            <w:ins w:id="129" w:author="Marika Konings" w:date="2016-08-23T13:20:00Z">
              <w:r>
                <w:rPr>
                  <w:rFonts w:ascii="Calibri" w:hAnsi="Calibri"/>
                  <w:sz w:val="22"/>
                  <w:szCs w:val="22"/>
                </w:rPr>
                <w:t>To what extent and how</w:t>
              </w:r>
            </w:ins>
            <w:ins w:id="130" w:author="Marika Konings" w:date="2016-08-23T16:33:00Z">
              <w:r w:rsidR="0057335C">
                <w:rPr>
                  <w:rFonts w:ascii="Calibri" w:hAnsi="Calibri"/>
                  <w:sz w:val="22"/>
                  <w:szCs w:val="22"/>
                </w:rPr>
                <w:t xml:space="preserve"> could</w:t>
              </w:r>
            </w:ins>
            <w:ins w:id="131" w:author="Marika Konings" w:date="2016-08-23T13:20:00Z">
              <w:r>
                <w:rPr>
                  <w:rFonts w:ascii="Calibri" w:hAnsi="Calibri"/>
                  <w:sz w:val="22"/>
                  <w:szCs w:val="22"/>
                </w:rPr>
                <w:t xml:space="preserve"> ICANN</w:t>
              </w:r>
            </w:ins>
            <w:ins w:id="132" w:author="Marika Konings" w:date="2016-08-23T13:21:00Z">
              <w:r>
                <w:rPr>
                  <w:rFonts w:ascii="Calibri" w:hAnsi="Calibri"/>
                  <w:sz w:val="22"/>
                  <w:szCs w:val="22"/>
                </w:rPr>
                <w:t xml:space="preserve">, the Organization, </w:t>
              </w:r>
            </w:ins>
            <w:ins w:id="133" w:author="Marika Konings" w:date="2016-08-23T13:20:00Z">
              <w:r>
                <w:rPr>
                  <w:rFonts w:ascii="Calibri" w:hAnsi="Calibri"/>
                  <w:sz w:val="22"/>
                  <w:szCs w:val="22"/>
                </w:rPr>
                <w:t>be the beneficiar</w:t>
              </w:r>
            </w:ins>
            <w:ins w:id="134" w:author="Marika Konings" w:date="2016-08-23T13:33:00Z">
              <w:r w:rsidR="00320608">
                <w:rPr>
                  <w:rFonts w:ascii="Calibri" w:hAnsi="Calibri"/>
                  <w:sz w:val="22"/>
                  <w:szCs w:val="22"/>
                </w:rPr>
                <w:t>y</w:t>
              </w:r>
            </w:ins>
            <w:ins w:id="135" w:author="Marika Konings" w:date="2016-08-23T13:20:00Z">
              <w:r>
                <w:rPr>
                  <w:rFonts w:ascii="Calibri" w:hAnsi="Calibri"/>
                  <w:sz w:val="22"/>
                  <w:szCs w:val="22"/>
                </w:rPr>
                <w:t xml:space="preserve"> of some of the auction funds?</w:t>
              </w:r>
            </w:ins>
            <w:commentRangeEnd w:id="128"/>
            <w:ins w:id="136" w:author="Marika Konings" w:date="2016-08-23T13:21:00Z">
              <w:r>
                <w:rPr>
                  <w:rStyle w:val="CommentReference"/>
                </w:rPr>
                <w:commentReference w:id="128"/>
              </w:r>
            </w:ins>
          </w:p>
          <w:p w14:paraId="720E8FE7" w14:textId="6C455CED" w:rsidR="00300A18" w:rsidRPr="006E397D" w:rsidRDefault="00382B2B" w:rsidP="00D06A9C">
            <w:pPr>
              <w:pStyle w:val="ListParagraph"/>
              <w:numPr>
                <w:ilvl w:val="0"/>
                <w:numId w:val="7"/>
              </w:numPr>
              <w:rPr>
                <w:rFonts w:ascii="Calibri" w:hAnsi="Calibri"/>
                <w:sz w:val="22"/>
                <w:szCs w:val="22"/>
              </w:rPr>
            </w:pPr>
            <w:commentRangeStart w:id="137"/>
            <w:ins w:id="138" w:author="Marika Konings" w:date="2016-08-23T15:48:00Z">
              <w:r>
                <w:rPr>
                  <w:rFonts w:ascii="Calibri" w:hAnsi="Calibri"/>
                  <w:sz w:val="22"/>
                  <w:szCs w:val="22"/>
                </w:rPr>
                <w:t>Should a</w:t>
              </w:r>
            </w:ins>
            <w:ins w:id="139" w:author="Marika Konings" w:date="2016-08-23T15:47:00Z">
              <w:r>
                <w:rPr>
                  <w:rFonts w:ascii="Calibri" w:hAnsi="Calibri"/>
                  <w:sz w:val="22"/>
                  <w:szCs w:val="22"/>
                </w:rPr>
                <w:t xml:space="preserve"> review mechanism be put in place to address </w:t>
              </w:r>
            </w:ins>
            <w:ins w:id="140" w:author="Marika Konings" w:date="2016-08-23T15:48:00Z">
              <w:r>
                <w:rPr>
                  <w:rFonts w:ascii="Calibri" w:hAnsi="Calibri"/>
                  <w:sz w:val="22"/>
                  <w:szCs w:val="22"/>
                </w:rPr>
                <w:t>possible adjustments to the framework following the completion of the CCWGs work</w:t>
              </w:r>
            </w:ins>
            <w:ins w:id="141" w:author="Marika Konings" w:date="2016-08-23T15:49:00Z">
              <w:r>
                <w:rPr>
                  <w:rFonts w:ascii="Calibri" w:hAnsi="Calibri"/>
                  <w:sz w:val="22"/>
                  <w:szCs w:val="22"/>
                </w:rPr>
                <w:t xml:space="preserve"> and implementation of the framework</w:t>
              </w:r>
            </w:ins>
            <w:ins w:id="142" w:author="Marika Konings" w:date="2016-08-23T15:48:00Z">
              <w:r>
                <w:rPr>
                  <w:rFonts w:ascii="Calibri" w:hAnsi="Calibri"/>
                  <w:sz w:val="22"/>
                  <w:szCs w:val="22"/>
                </w:rPr>
                <w:t xml:space="preserve"> should changes </w:t>
              </w:r>
            </w:ins>
            <w:ins w:id="143" w:author="Marika Konings" w:date="2016-08-23T15:49:00Z">
              <w:r>
                <w:rPr>
                  <w:rFonts w:ascii="Calibri" w:hAnsi="Calibri"/>
                  <w:sz w:val="22"/>
                  <w:szCs w:val="22"/>
                </w:rPr>
                <w:t>occur</w:t>
              </w:r>
            </w:ins>
            <w:ins w:id="144" w:author="Marika Konings" w:date="2016-08-23T15:48:00Z">
              <w:r>
                <w:rPr>
                  <w:rFonts w:ascii="Calibri" w:hAnsi="Calibri"/>
                  <w:sz w:val="22"/>
                  <w:szCs w:val="22"/>
                </w:rPr>
                <w:t xml:space="preserve"> </w:t>
              </w:r>
            </w:ins>
            <w:ins w:id="145" w:author="Marika Konings" w:date="2016-08-23T15:49:00Z">
              <w:r>
                <w:rPr>
                  <w:rFonts w:ascii="Calibri" w:hAnsi="Calibri"/>
                  <w:sz w:val="22"/>
                  <w:szCs w:val="22"/>
                </w:rPr>
                <w:t>that affect the original recommendations (for example, changes to legal and fid</w:t>
              </w:r>
              <w:del w:id="146" w:author="Sylvia Cadena" w:date="2016-08-30T10:45:00Z">
                <w:r w:rsidDel="007D7F79">
                  <w:rPr>
                    <w:rFonts w:ascii="Calibri" w:hAnsi="Calibri"/>
                    <w:sz w:val="22"/>
                    <w:szCs w:val="22"/>
                  </w:rPr>
                  <w:delText>ic</w:delText>
                </w:r>
              </w:del>
              <w:r>
                <w:rPr>
                  <w:rFonts w:ascii="Calibri" w:hAnsi="Calibri"/>
                  <w:sz w:val="22"/>
                  <w:szCs w:val="22"/>
                </w:rPr>
                <w:t>u</w:t>
              </w:r>
            </w:ins>
            <w:ins w:id="147" w:author="Sylvia Cadena" w:date="2016-08-30T10:45:00Z">
              <w:r w:rsidR="007D7F79">
                <w:rPr>
                  <w:rFonts w:ascii="Calibri" w:hAnsi="Calibri"/>
                  <w:sz w:val="22"/>
                  <w:szCs w:val="22"/>
                </w:rPr>
                <w:t>ci</w:t>
              </w:r>
            </w:ins>
            <w:ins w:id="148" w:author="Marika Konings" w:date="2016-08-23T15:49:00Z">
              <w:r>
                <w:rPr>
                  <w:rFonts w:ascii="Calibri" w:hAnsi="Calibri"/>
                  <w:sz w:val="22"/>
                  <w:szCs w:val="22"/>
                </w:rPr>
                <w:t>ary requirements and/or changes to ICANN’s mission)?</w:t>
              </w:r>
            </w:ins>
            <w:ins w:id="149" w:author="Marika Konings" w:date="2016-08-23T15:47:00Z">
              <w:r>
                <w:rPr>
                  <w:rFonts w:ascii="Calibri" w:hAnsi="Calibri"/>
                  <w:sz w:val="22"/>
                  <w:szCs w:val="22"/>
                </w:rPr>
                <w:t xml:space="preserve"> </w:t>
              </w:r>
            </w:ins>
            <w:commentRangeEnd w:id="137"/>
            <w:ins w:id="150" w:author="Marika Konings" w:date="2016-08-23T15:50:00Z">
              <w:r>
                <w:rPr>
                  <w:rStyle w:val="CommentReference"/>
                </w:rPr>
                <w:commentReference w:id="137"/>
              </w:r>
            </w:ins>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lastRenderedPageBreak/>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lastRenderedPageBreak/>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324A5875"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08278592"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commentRangeStart w:id="151"/>
            <w:r w:rsidR="00164D7C">
              <w:rPr>
                <w:rFonts w:ascii="Calibri" w:eastAsia="Times New Roman" w:hAnsi="Calibri" w:cs="Arial"/>
                <w:color w:val="333333"/>
                <w:sz w:val="22"/>
                <w:szCs w:val="22"/>
              </w:rPr>
              <w:t xml:space="preserve">interest </w:t>
            </w:r>
            <w:commentRangeEnd w:id="151"/>
            <w:r w:rsidR="008A4611">
              <w:rPr>
                <w:rStyle w:val="CommentReference"/>
              </w:rPr>
              <w:commentReference w:id="151"/>
            </w:r>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xml:space="preserve">. Appropriate experience could include, for example,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ins w:id="152" w:author="Marika Konings" w:date="2016-08-23T15:26:00Z"/>
                <w:rFonts w:ascii="Calibri" w:eastAsia="Times New Roman" w:hAnsi="Calibri" w:cs="Arial"/>
                <w:color w:val="333333"/>
                <w:sz w:val="22"/>
                <w:szCs w:val="22"/>
              </w:rPr>
            </w:pPr>
          </w:p>
          <w:p w14:paraId="69304031" w14:textId="055B9C54" w:rsidR="002F2DC5" w:rsidRDefault="002F2DC5" w:rsidP="000A6AD0">
            <w:pPr>
              <w:rPr>
                <w:ins w:id="153" w:author="Marika Konings" w:date="2016-08-23T15:29:00Z"/>
                <w:rFonts w:ascii="Calibri" w:eastAsia="Times New Roman" w:hAnsi="Calibri" w:cs="Arial"/>
                <w:color w:val="333333"/>
                <w:sz w:val="22"/>
                <w:szCs w:val="22"/>
              </w:rPr>
            </w:pPr>
            <w:commentRangeStart w:id="154"/>
            <w:ins w:id="155" w:author="Marika Konings" w:date="2016-08-23T15:26:00Z">
              <w:r>
                <w:rPr>
                  <w:rFonts w:ascii="Calibri" w:eastAsia="Times New Roman" w:hAnsi="Calibri" w:cs="Arial"/>
                  <w:color w:val="333333"/>
                  <w:sz w:val="22"/>
                  <w:szCs w:val="22"/>
                </w:rPr>
                <w:t xml:space="preserve">In addition to the role that Chartering Organization appointed members have in relation to </w:t>
              </w:r>
            </w:ins>
            <w:ins w:id="156" w:author="Marika Konings" w:date="2016-08-23T15:29:00Z">
              <w:r>
                <w:rPr>
                  <w:rFonts w:ascii="Calibri" w:eastAsia="Times New Roman" w:hAnsi="Calibri" w:cs="Arial"/>
                  <w:color w:val="333333"/>
                  <w:sz w:val="22"/>
                  <w:szCs w:val="22"/>
                </w:rPr>
                <w:t xml:space="preserve">potential </w:t>
              </w:r>
            </w:ins>
            <w:ins w:id="157" w:author="Marika Konings" w:date="2016-08-23T15:26:00Z">
              <w:r>
                <w:rPr>
                  <w:rFonts w:ascii="Calibri" w:eastAsia="Times New Roman" w:hAnsi="Calibri" w:cs="Arial"/>
                  <w:color w:val="333333"/>
                  <w:sz w:val="22"/>
                  <w:szCs w:val="22"/>
                </w:rPr>
                <w:t>consensus calls</w:t>
              </w:r>
            </w:ins>
            <w:ins w:id="158" w:author="Marika Konings" w:date="2016-08-23T15:30:00Z">
              <w:r>
                <w:rPr>
                  <w:rFonts w:ascii="Calibri" w:eastAsia="Times New Roman" w:hAnsi="Calibri" w:cs="Arial"/>
                  <w:color w:val="333333"/>
                  <w:sz w:val="22"/>
                  <w:szCs w:val="22"/>
                </w:rPr>
                <w:t xml:space="preserve"> or decisions</w:t>
              </w:r>
            </w:ins>
            <w:ins w:id="159" w:author="Marika Konings" w:date="2016-08-23T15:26:00Z">
              <w:r>
                <w:rPr>
                  <w:rFonts w:ascii="Calibri" w:eastAsia="Times New Roman" w:hAnsi="Calibri" w:cs="Arial"/>
                  <w:color w:val="333333"/>
                  <w:sz w:val="22"/>
                  <w:szCs w:val="22"/>
                </w:rPr>
                <w:t xml:space="preserve"> (see below), they are expected to serve as a liaison between the Chartering Organization and the CCWG</w:t>
              </w:r>
            </w:ins>
            <w:ins w:id="160" w:author="Marika Konings" w:date="2016-08-23T15:28:00Z">
              <w:r>
                <w:rPr>
                  <w:rFonts w:ascii="Calibri" w:eastAsia="Times New Roman" w:hAnsi="Calibri" w:cs="Arial"/>
                  <w:color w:val="333333"/>
                  <w:sz w:val="22"/>
                  <w:szCs w:val="22"/>
                </w:rPr>
                <w:t>,</w:t>
              </w:r>
            </w:ins>
            <w:ins w:id="161" w:author="Marika Konings" w:date="2016-08-23T15:26:00Z">
              <w:r>
                <w:rPr>
                  <w:rFonts w:ascii="Calibri" w:eastAsia="Times New Roman" w:hAnsi="Calibri" w:cs="Arial"/>
                  <w:color w:val="333333"/>
                  <w:sz w:val="22"/>
                  <w:szCs w:val="22"/>
                </w:rPr>
                <w:t xml:space="preserve"> if and when necessary</w:t>
              </w:r>
            </w:ins>
            <w:ins w:id="162" w:author="Marika Konings" w:date="2016-08-23T15:28:00Z">
              <w:r>
                <w:rPr>
                  <w:rFonts w:ascii="Calibri" w:eastAsia="Times New Roman" w:hAnsi="Calibri" w:cs="Arial"/>
                  <w:color w:val="333333"/>
                  <w:sz w:val="22"/>
                  <w:szCs w:val="22"/>
                </w:rPr>
                <w:t>,</w:t>
              </w:r>
            </w:ins>
            <w:ins w:id="163" w:author="Marika Konings" w:date="2016-08-23T15:26:00Z">
              <w:r>
                <w:rPr>
                  <w:rFonts w:ascii="Calibri" w:eastAsia="Times New Roman" w:hAnsi="Calibri" w:cs="Arial"/>
                  <w:color w:val="333333"/>
                  <w:sz w:val="22"/>
                  <w:szCs w:val="22"/>
                </w:rPr>
                <w:t xml:space="preserve"> to</w:t>
              </w:r>
            </w:ins>
            <w:ins w:id="164" w:author="Marika Konings" w:date="2016-08-23T15:28:00Z">
              <w:r>
                <w:rPr>
                  <w:rFonts w:ascii="Calibri" w:eastAsia="Times New Roman" w:hAnsi="Calibri" w:cs="Arial"/>
                  <w:color w:val="333333"/>
                  <w:sz w:val="22"/>
                  <w:szCs w:val="22"/>
                </w:rPr>
                <w:t xml:space="preserve"> ensure that the Chartering Organizations are kept up to date on the progress and deliberations of the CCWG as well as </w:t>
              </w:r>
            </w:ins>
            <w:ins w:id="165" w:author="Marika Konings" w:date="2016-08-23T15:29:00Z">
              <w:r>
                <w:rPr>
                  <w:rFonts w:ascii="Calibri" w:eastAsia="Times New Roman" w:hAnsi="Calibri" w:cs="Arial"/>
                  <w:color w:val="333333"/>
                  <w:sz w:val="22"/>
                  <w:szCs w:val="22"/>
                </w:rPr>
                <w:t xml:space="preserve">sharing any input from the Chartering Organization </w:t>
              </w:r>
            </w:ins>
            <w:ins w:id="166" w:author="Marika Konings" w:date="2016-08-23T16:34:00Z">
              <w:r w:rsidR="0057335C">
                <w:rPr>
                  <w:rFonts w:ascii="Calibri" w:eastAsia="Times New Roman" w:hAnsi="Calibri" w:cs="Arial"/>
                  <w:color w:val="333333"/>
                  <w:sz w:val="22"/>
                  <w:szCs w:val="22"/>
                </w:rPr>
                <w:t>with the</w:t>
              </w:r>
            </w:ins>
            <w:ins w:id="167" w:author="Marika Konings" w:date="2016-08-23T15:29:00Z">
              <w:r>
                <w:rPr>
                  <w:rFonts w:ascii="Calibri" w:eastAsia="Times New Roman" w:hAnsi="Calibri" w:cs="Arial"/>
                  <w:color w:val="333333"/>
                  <w:sz w:val="22"/>
                  <w:szCs w:val="22"/>
                </w:rPr>
                <w:t xml:space="preserve"> CCWG.</w:t>
              </w:r>
            </w:ins>
            <w:commentRangeEnd w:id="154"/>
            <w:ins w:id="168" w:author="Marika Konings" w:date="2016-08-23T15:31:00Z">
              <w:r>
                <w:rPr>
                  <w:rStyle w:val="CommentReference"/>
                </w:rPr>
                <w:commentReference w:id="154"/>
              </w:r>
            </w:ins>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ins w:id="169" w:author="Marika Konings" w:date="2016-08-23T15:30:00Z">
              <w:r w:rsidR="002F2DC5">
                <w:rPr>
                  <w:rFonts w:ascii="Calibri" w:hAnsi="Calibri" w:cs="Arial"/>
                  <w:color w:val="333333"/>
                  <w:sz w:val="22"/>
                  <w:szCs w:val="22"/>
                </w:rPr>
                <w:t xml:space="preserve"> </w:t>
              </w:r>
              <w:commentRangeStart w:id="170"/>
              <w:r w:rsidR="002F2DC5">
                <w:rPr>
                  <w:rFonts w:ascii="Calibri" w:hAnsi="Calibri" w:cs="Arial"/>
                  <w:color w:val="333333"/>
                  <w:sz w:val="22"/>
                  <w:szCs w:val="22"/>
                </w:rPr>
                <w:t>who may consult as appropriate with their respective Chartering Organization</w:t>
              </w:r>
            </w:ins>
            <w:commentRangeEnd w:id="170"/>
            <w:ins w:id="171" w:author="Marika Konings" w:date="2016-08-23T15:31:00Z">
              <w:r w:rsidR="002F2DC5">
                <w:rPr>
                  <w:rStyle w:val="CommentReference"/>
                </w:rPr>
                <w:commentReference w:id="170"/>
              </w:r>
            </w:ins>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w:t>
            </w:r>
            <w:proofErr w:type="gramStart"/>
            <w:r w:rsidRPr="00197FE4">
              <w:rPr>
                <w:rFonts w:ascii="Calibri" w:hAnsi="Calibri" w:cs="Arial"/>
                <w:color w:val="333333"/>
                <w:sz w:val="22"/>
                <w:szCs w:val="22"/>
              </w:rPr>
              <w:t>commits</w:t>
            </w:r>
            <w:proofErr w:type="gramEnd"/>
            <w:r w:rsidRPr="00197FE4">
              <w:rPr>
                <w:rFonts w:ascii="Calibri" w:hAnsi="Calibri" w:cs="Arial"/>
                <w:color w:val="333333"/>
                <w:sz w:val="22"/>
                <w:szCs w:val="22"/>
              </w:rPr>
              <w:t xml:space="preserve">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77777777" w:rsidR="00F43426" w:rsidRDefault="00336F91" w:rsidP="00563D40">
            <w:pPr>
              <w:rPr>
                <w:ins w:id="172" w:author="Marika Konings" w:date="2016-08-23T15:15:00Z"/>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w:t>
            </w:r>
            <w:proofErr w:type="spellStart"/>
            <w:r w:rsidR="00394CB0" w:rsidRPr="0010509F">
              <w:rPr>
                <w:rFonts w:asciiTheme="majorHAnsi" w:hAnsiTheme="majorHAnsi"/>
                <w:sz w:val="22"/>
                <w:szCs w:val="22"/>
                <w:lang w:val="en-US"/>
              </w:rPr>
              <w:t>dislosures</w:t>
            </w:r>
            <w:proofErr w:type="spellEnd"/>
            <w:r w:rsidR="00394CB0" w:rsidRPr="0010509F">
              <w:rPr>
                <w:rFonts w:asciiTheme="majorHAnsi" w:hAnsiTheme="majorHAnsi"/>
                <w:sz w:val="22"/>
                <w:szCs w:val="22"/>
                <w:lang w:val="en-US"/>
              </w:rPr>
              <w:t xml:space="preserve"> </w:t>
            </w:r>
            <w:r w:rsidR="00394CB0">
              <w:rPr>
                <w:rFonts w:asciiTheme="majorHAnsi" w:hAnsiTheme="majorHAnsi"/>
                <w:sz w:val="22"/>
                <w:szCs w:val="22"/>
                <w:lang w:val="en-US"/>
              </w:rPr>
              <w:t>are required:</w:t>
            </w:r>
          </w:p>
          <w:p w14:paraId="4C011C06" w14:textId="304DAE9E" w:rsidR="00F43426" w:rsidRPr="001F5BC1" w:rsidRDefault="00F43426" w:rsidP="001F5BC1">
            <w:pPr>
              <w:pStyle w:val="ListParagraph"/>
              <w:numPr>
                <w:ilvl w:val="0"/>
                <w:numId w:val="12"/>
              </w:numPr>
              <w:rPr>
                <w:ins w:id="173" w:author="Marika Konings" w:date="2016-08-23T15:15:00Z"/>
                <w:rFonts w:ascii="Calibri" w:hAnsi="Calibri" w:cs="Arial"/>
                <w:color w:val="333333"/>
                <w:sz w:val="22"/>
                <w:szCs w:val="22"/>
              </w:rPr>
            </w:pPr>
            <w:commentRangeStart w:id="174"/>
            <w:ins w:id="175" w:author="Marika Konings" w:date="2016-08-23T15:18:00Z">
              <w:r>
                <w:rPr>
                  <w:rFonts w:asciiTheme="majorHAnsi" w:hAnsiTheme="majorHAnsi"/>
                  <w:sz w:val="22"/>
                  <w:szCs w:val="22"/>
                  <w:lang w:val="en-US"/>
                </w:rPr>
                <w:t>Declaration on i</w:t>
              </w:r>
            </w:ins>
            <w:ins w:id="176" w:author="Marika Konings" w:date="2016-08-23T15:16:00Z">
              <w:r w:rsidRPr="00F43426">
                <w:rPr>
                  <w:rFonts w:asciiTheme="majorHAnsi" w:hAnsiTheme="majorHAnsi"/>
                  <w:sz w:val="22"/>
                  <w:szCs w:val="22"/>
                  <w:lang w:val="en-US"/>
                </w:rPr>
                <w:t xml:space="preserve">ntention to apply for </w:t>
              </w:r>
            </w:ins>
            <w:ins w:id="177" w:author="Marika Konings" w:date="2016-08-23T15:17:00Z">
              <w:r w:rsidRPr="00F43426">
                <w:rPr>
                  <w:rFonts w:asciiTheme="majorHAnsi" w:hAnsiTheme="majorHAnsi"/>
                  <w:sz w:val="22"/>
                  <w:szCs w:val="22"/>
                  <w:lang w:val="en-US"/>
                </w:rPr>
                <w:t xml:space="preserve">new </w:t>
              </w:r>
              <w:proofErr w:type="spellStart"/>
              <w:r w:rsidRPr="00F43426">
                <w:rPr>
                  <w:rFonts w:asciiTheme="majorHAnsi" w:hAnsiTheme="majorHAnsi"/>
                  <w:sz w:val="22"/>
                  <w:szCs w:val="22"/>
                  <w:lang w:val="en-US"/>
                </w:rPr>
                <w:t>gTLD</w:t>
              </w:r>
              <w:proofErr w:type="spellEnd"/>
              <w:r w:rsidRPr="00F43426">
                <w:rPr>
                  <w:rFonts w:asciiTheme="majorHAnsi" w:hAnsiTheme="majorHAnsi"/>
                  <w:sz w:val="22"/>
                  <w:szCs w:val="22"/>
                  <w:lang w:val="en-US"/>
                </w:rPr>
                <w:t xml:space="preserve"> Auction Proceeds, either as an individual and/or </w:t>
              </w:r>
            </w:ins>
            <w:ins w:id="178" w:author="Marika Konings" w:date="2016-08-23T15:18:00Z">
              <w:r>
                <w:rPr>
                  <w:rFonts w:asciiTheme="majorHAnsi" w:hAnsiTheme="majorHAnsi"/>
                  <w:sz w:val="22"/>
                  <w:szCs w:val="22"/>
                  <w:lang w:val="en-US"/>
                </w:rPr>
                <w:t>by the</w:t>
              </w:r>
            </w:ins>
            <w:ins w:id="179" w:author="Marika Konings" w:date="2016-08-23T15:17:00Z">
              <w:r w:rsidRPr="00F43426">
                <w:rPr>
                  <w:rFonts w:asciiTheme="majorHAnsi" w:hAnsiTheme="majorHAnsi"/>
                  <w:sz w:val="22"/>
                  <w:szCs w:val="22"/>
                  <w:lang w:val="en-US"/>
                </w:rPr>
                <w:t xml:space="preserve"> entity you are rep</w:t>
              </w:r>
              <w:r>
                <w:rPr>
                  <w:rFonts w:asciiTheme="majorHAnsi" w:hAnsiTheme="majorHAnsi"/>
                  <w:sz w:val="22"/>
                  <w:szCs w:val="22"/>
                  <w:lang w:val="en-US"/>
                </w:rPr>
                <w:t>resenting and/or employed by.</w:t>
              </w:r>
            </w:ins>
            <w:commentRangeEnd w:id="174"/>
            <w:ins w:id="180" w:author="Marika Konings" w:date="2016-08-23T15:21:00Z">
              <w:r>
                <w:rPr>
                  <w:rStyle w:val="CommentReference"/>
                </w:rPr>
                <w:commentReference w:id="174"/>
              </w:r>
            </w:ins>
          </w:p>
          <w:p w14:paraId="72773CDC" w14:textId="77777777" w:rsidR="00F43426" w:rsidRDefault="00394CB0" w:rsidP="00F43426">
            <w:pPr>
              <w:rPr>
                <w:ins w:id="181" w:author="Marika Konings" w:date="2016-08-23T15:16:00Z"/>
                <w:rFonts w:asciiTheme="majorHAnsi" w:hAnsiTheme="majorHAnsi"/>
                <w:sz w:val="22"/>
                <w:szCs w:val="22"/>
                <w:lang w:val="en-US"/>
              </w:rPr>
            </w:pPr>
            <w:del w:id="182" w:author="Marika Konings" w:date="2016-08-23T15:15:00Z">
              <w:r w:rsidRPr="001F5BC1" w:rsidDel="00F43426">
                <w:rPr>
                  <w:rFonts w:asciiTheme="majorHAnsi" w:hAnsiTheme="majorHAnsi"/>
                  <w:sz w:val="22"/>
                  <w:szCs w:val="22"/>
                  <w:lang w:val="en-US"/>
                </w:rPr>
                <w:delText xml:space="preserve"> </w:delText>
              </w:r>
            </w:del>
          </w:p>
          <w:p w14:paraId="5E3113CB" w14:textId="6366B6DC" w:rsidR="00336F91" w:rsidRPr="001F5BC1" w:rsidRDefault="00394CB0" w:rsidP="00F43426">
            <w:pPr>
              <w:rPr>
                <w:rFonts w:ascii="Calibri" w:hAnsi="Calibri" w:cs="Arial"/>
                <w:color w:val="333333"/>
                <w:sz w:val="22"/>
                <w:szCs w:val="22"/>
              </w:rPr>
            </w:pPr>
            <w:del w:id="183" w:author="Marika Konings" w:date="2016-08-23T15:15:00Z">
              <w:r w:rsidRPr="001F5BC1" w:rsidDel="00F43426">
                <w:rPr>
                  <w:rFonts w:asciiTheme="majorHAnsi" w:hAnsiTheme="majorHAnsi"/>
                  <w:sz w:val="22"/>
                  <w:szCs w:val="22"/>
                  <w:lang w:val="en-US"/>
                </w:rPr>
                <w:delText xml:space="preserve">[to be defined by DT]. </w:delText>
              </w:r>
            </w:del>
            <w:r w:rsidRPr="001F5BC1">
              <w:rPr>
                <w:rFonts w:asciiTheme="majorHAnsi" w:hAnsiTheme="majorHAnsi"/>
                <w:sz w:val="22"/>
                <w:szCs w:val="22"/>
                <w:lang w:val="en-US"/>
              </w:rPr>
              <w:t xml:space="preserve">If this 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16509569" w:rsidR="002C3C20" w:rsidRPr="0010509F" w:rsidRDefault="00336F91" w:rsidP="00563D40">
            <w:pPr>
              <w:rPr>
                <w:rFonts w:ascii="Calibri" w:hAnsi="Calibri" w:cs="Arial"/>
                <w:color w:val="333333"/>
                <w:sz w:val="22"/>
                <w:szCs w:val="22"/>
              </w:rPr>
            </w:pPr>
            <w:commentRangeStart w:id="184"/>
            <w:del w:id="185" w:author="Marika Konings" w:date="2016-08-30T08:03:00Z">
              <w:r w:rsidRPr="0010509F" w:rsidDel="007B3A8B">
                <w:rPr>
                  <w:rFonts w:ascii="Calibri" w:hAnsi="Calibri" w:cs="Arial"/>
                  <w:color w:val="333333"/>
                  <w:sz w:val="22"/>
                  <w:szCs w:val="22"/>
                </w:rPr>
                <w:delText xml:space="preserve">The </w:delText>
              </w:r>
            </w:del>
            <w:ins w:id="186" w:author="Marika Konings" w:date="2016-08-30T08:03:00Z">
              <w:r w:rsidR="007B3A8B">
                <w:rPr>
                  <w:rFonts w:ascii="Calibri" w:hAnsi="Calibri" w:cs="Arial"/>
                  <w:color w:val="333333"/>
                  <w:sz w:val="22"/>
                  <w:szCs w:val="22"/>
                </w:rPr>
                <w:t>A</w:t>
              </w:r>
              <w:r w:rsidR="007B3A8B" w:rsidRPr="0010509F">
                <w:rPr>
                  <w:rFonts w:ascii="Calibri" w:hAnsi="Calibri" w:cs="Arial"/>
                  <w:color w:val="333333"/>
                  <w:sz w:val="22"/>
                  <w:szCs w:val="22"/>
                </w:rPr>
                <w:t xml:space="preserve"> </w:t>
              </w:r>
            </w:ins>
            <w:r w:rsidRPr="0010509F">
              <w:rPr>
                <w:rFonts w:ascii="Calibri" w:hAnsi="Calibri" w:cs="Arial"/>
                <w:color w:val="333333"/>
                <w:sz w:val="22"/>
                <w:szCs w:val="22"/>
              </w:rPr>
              <w:t>chair</w:t>
            </w:r>
            <w:del w:id="187" w:author="Marika Konings" w:date="2016-08-30T08:03:00Z">
              <w:r w:rsidRPr="0010509F" w:rsidDel="007B3A8B">
                <w:rPr>
                  <w:rFonts w:ascii="Calibri" w:hAnsi="Calibri" w:cs="Arial"/>
                  <w:color w:val="333333"/>
                  <w:sz w:val="22"/>
                  <w:szCs w:val="22"/>
                </w:rPr>
                <w:delText>(s)</w:delText>
              </w:r>
            </w:del>
            <w:r w:rsidRPr="0010509F">
              <w:rPr>
                <w:rFonts w:ascii="Calibri" w:hAnsi="Calibri" w:cs="Arial"/>
                <w:color w:val="333333"/>
                <w:sz w:val="22"/>
                <w:szCs w:val="22"/>
              </w:rPr>
              <w:t xml:space="preserve"> </w:t>
            </w:r>
            <w:r w:rsidR="002C3C20" w:rsidRPr="0010509F">
              <w:rPr>
                <w:rFonts w:ascii="Calibri" w:hAnsi="Calibri" w:cs="Arial"/>
                <w:color w:val="333333"/>
                <w:sz w:val="22"/>
                <w:szCs w:val="22"/>
              </w:rPr>
              <w:t xml:space="preserve">may </w:t>
            </w:r>
            <w:r w:rsidRPr="0010509F">
              <w:rPr>
                <w:rFonts w:ascii="Calibri" w:hAnsi="Calibri" w:cs="Arial"/>
                <w:color w:val="333333"/>
                <w:sz w:val="22"/>
                <w:szCs w:val="22"/>
              </w:rPr>
              <w:t xml:space="preserve">be appointed by </w:t>
            </w:r>
            <w:ins w:id="188" w:author="Marika Konings" w:date="2016-08-30T08:03:00Z">
              <w:r w:rsidR="007B3A8B">
                <w:rPr>
                  <w:rFonts w:ascii="Calibri" w:hAnsi="Calibri" w:cs="Arial"/>
                  <w:color w:val="333333"/>
                  <w:sz w:val="22"/>
                  <w:szCs w:val="22"/>
                </w:rPr>
                <w:t xml:space="preserve">each </w:t>
              </w:r>
            </w:ins>
            <w:del w:id="189" w:author="Marika Konings" w:date="2016-08-30T08:03:00Z">
              <w:r w:rsidRPr="0010509F" w:rsidDel="007B3A8B">
                <w:rPr>
                  <w:rFonts w:ascii="Calibri" w:hAnsi="Calibri" w:cs="Arial"/>
                  <w:color w:val="333333"/>
                  <w:sz w:val="22"/>
                  <w:szCs w:val="22"/>
                </w:rPr>
                <w:delText xml:space="preserve">the </w:delText>
              </w:r>
            </w:del>
            <w:r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Pr="0010509F">
              <w:rPr>
                <w:rFonts w:ascii="Calibri" w:hAnsi="Calibri" w:cs="Arial"/>
                <w:color w:val="333333"/>
                <w:sz w:val="22"/>
                <w:szCs w:val="22"/>
              </w:rPr>
              <w:t>rganizations,</w:t>
            </w:r>
            <w:ins w:id="190" w:author="Marika Konings" w:date="2016-08-30T08:04:00Z">
              <w:r w:rsidR="007B3A8B">
                <w:rPr>
                  <w:rFonts w:ascii="Calibri" w:hAnsi="Calibri" w:cs="Arial"/>
                  <w:color w:val="333333"/>
                  <w:sz w:val="22"/>
                  <w:szCs w:val="22"/>
                </w:rPr>
                <w:t xml:space="preserve"> but there is no obligation for </w:t>
              </w:r>
            </w:ins>
            <w:ins w:id="191" w:author="Marika Konings" w:date="2016-08-30T08:06:00Z">
              <w:r w:rsidR="00900FA4">
                <w:rPr>
                  <w:rFonts w:ascii="Calibri" w:hAnsi="Calibri" w:cs="Arial"/>
                  <w:color w:val="333333"/>
                  <w:sz w:val="22"/>
                  <w:szCs w:val="22"/>
                </w:rPr>
                <w:t xml:space="preserve">a </w:t>
              </w:r>
            </w:ins>
            <w:ins w:id="192" w:author="Marika Konings" w:date="2016-08-30T08:04:00Z">
              <w:r w:rsidR="007B3A8B">
                <w:rPr>
                  <w:rFonts w:ascii="Calibri" w:hAnsi="Calibri" w:cs="Arial"/>
                  <w:color w:val="333333"/>
                  <w:sz w:val="22"/>
                  <w:szCs w:val="22"/>
                </w:rPr>
                <w:t xml:space="preserve">Chartering Organizations to </w:t>
              </w:r>
            </w:ins>
            <w:ins w:id="193" w:author="Marika Konings" w:date="2016-08-30T08:06:00Z">
              <w:r w:rsidR="00900FA4">
                <w:rPr>
                  <w:rFonts w:ascii="Calibri" w:hAnsi="Calibri" w:cs="Arial"/>
                  <w:color w:val="333333"/>
                  <w:sz w:val="22"/>
                  <w:szCs w:val="22"/>
                </w:rPr>
                <w:t>appoint a chair</w:t>
              </w:r>
            </w:ins>
            <w:del w:id="194" w:author="Marika Konings" w:date="2016-08-30T08:04:00Z">
              <w:r w:rsidRPr="0010509F" w:rsidDel="007B3A8B">
                <w:rPr>
                  <w:rFonts w:ascii="Calibri" w:hAnsi="Calibri" w:cs="Arial"/>
                  <w:color w:val="333333"/>
                  <w:sz w:val="22"/>
                  <w:szCs w:val="22"/>
                </w:rPr>
                <w:delText xml:space="preserve"> </w:delText>
              </w:r>
              <w:r w:rsidR="002F0688" w:rsidRPr="0010509F" w:rsidDel="007B3A8B">
                <w:rPr>
                  <w:rFonts w:ascii="Calibri" w:hAnsi="Calibri" w:cs="Arial"/>
                  <w:color w:val="333333"/>
                  <w:sz w:val="22"/>
                  <w:szCs w:val="22"/>
                </w:rPr>
                <w:delText xml:space="preserve">in the event that any </w:delText>
              </w:r>
              <w:r w:rsidRPr="0010509F" w:rsidDel="007B3A8B">
                <w:rPr>
                  <w:rFonts w:ascii="Calibri" w:hAnsi="Calibri" w:cs="Arial"/>
                  <w:color w:val="333333"/>
                  <w:sz w:val="22"/>
                  <w:szCs w:val="22"/>
                </w:rPr>
                <w:delText xml:space="preserve">Chartering Organization </w:delText>
              </w:r>
              <w:r w:rsidR="002F0688" w:rsidRPr="0010509F" w:rsidDel="007B3A8B">
                <w:rPr>
                  <w:rFonts w:ascii="Calibri" w:hAnsi="Calibri" w:cs="Arial"/>
                  <w:color w:val="333333"/>
                  <w:sz w:val="22"/>
                  <w:szCs w:val="22"/>
                </w:rPr>
                <w:delText xml:space="preserve">decides </w:delText>
              </w:r>
              <w:r w:rsidRPr="0010509F" w:rsidDel="007B3A8B">
                <w:rPr>
                  <w:rFonts w:ascii="Calibri" w:hAnsi="Calibri" w:cs="Arial"/>
                  <w:color w:val="333333"/>
                  <w:sz w:val="22"/>
                  <w:szCs w:val="22"/>
                </w:rPr>
                <w:delText>to appoint a co-chair to the CCWG</w:delText>
              </w:r>
            </w:del>
            <w:r w:rsidRPr="0010509F">
              <w:rPr>
                <w:rFonts w:ascii="Calibri" w:hAnsi="Calibri" w:cs="Arial"/>
                <w:color w:val="333333"/>
                <w:sz w:val="22"/>
                <w:szCs w:val="22"/>
              </w:rPr>
              <w:t>.</w:t>
            </w:r>
            <w:r w:rsidR="000455F4" w:rsidRPr="0010509F">
              <w:rPr>
                <w:rFonts w:ascii="Calibri" w:hAnsi="Calibri" w:cs="Arial"/>
                <w:color w:val="333333"/>
                <w:sz w:val="22"/>
                <w:szCs w:val="22"/>
              </w:rPr>
              <w:t xml:space="preserve"> </w:t>
            </w:r>
            <w:commentRangeEnd w:id="184"/>
            <w:r w:rsidR="008A4611">
              <w:rPr>
                <w:rStyle w:val="CommentReference"/>
              </w:rPr>
              <w:commentReference w:id="184"/>
            </w:r>
            <w:r w:rsidR="000455F4" w:rsidRPr="0010509F">
              <w:rPr>
                <w:rFonts w:ascii="Calibri" w:hAnsi="Calibri" w:cs="Arial"/>
                <w:color w:val="333333"/>
                <w:sz w:val="22"/>
                <w:szCs w:val="22"/>
              </w:rPr>
              <w:t>Chartering Organizations</w:t>
            </w:r>
            <w:ins w:id="195" w:author="Marika Konings" w:date="2016-08-30T08:04:00Z">
              <w:r w:rsidR="007B3A8B">
                <w:rPr>
                  <w:rFonts w:ascii="Calibri" w:hAnsi="Calibri" w:cs="Arial"/>
                  <w:color w:val="333333"/>
                  <w:sz w:val="22"/>
                  <w:szCs w:val="22"/>
                </w:rPr>
                <w:t xml:space="preserve"> that do decide to appoint a chair</w:t>
              </w:r>
            </w:ins>
            <w:r w:rsidR="000455F4" w:rsidRPr="0010509F">
              <w:rPr>
                <w:rFonts w:ascii="Calibri" w:hAnsi="Calibri" w:cs="Arial"/>
                <w:color w:val="333333"/>
                <w:sz w:val="22"/>
                <w:szCs w:val="22"/>
              </w:rPr>
              <w:t xml:space="preserve"> should make reasonable efforts that a chair 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0455F4" w:rsidRPr="0010509F">
              <w:rPr>
                <w:rFonts w:ascii="Calibri" w:hAnsi="Calibri"/>
                <w:sz w:val="22"/>
                <w:szCs w:val="22"/>
              </w:rPr>
              <w:t xml:space="preserve">followed or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7B3A8B">
              <w:rPr>
                <w:rFonts w:ascii="Calibri" w:hAnsi="Calibri" w:cs="Arial"/>
                <w:color w:val="000000" w:themeColor="text1"/>
                <w:sz w:val="22"/>
                <w:szCs w:val="22"/>
                <w:rPrChange w:id="196" w:author="Marika Konings" w:date="2016-08-30T08:05:00Z">
                  <w:rPr>
                    <w:rFonts w:ascii="Calibri" w:hAnsi="Calibri" w:cs="Arial"/>
                    <w:color w:val="333333"/>
                    <w:sz w:val="22"/>
                    <w:szCs w:val="22"/>
                  </w:rPr>
                </w:rPrChange>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292CA1C3"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ins w:id="197" w:author="Sylvia Cadena" w:date="2016-08-30T11:07:00Z">
              <w:r w:rsidR="004063C5" w:rsidRPr="00900FA4">
                <w:rPr>
                  <w:rFonts w:asciiTheme="majorHAnsi" w:hAnsiTheme="majorHAnsi" w:cs="Arial"/>
                  <w:color w:val="000000" w:themeColor="text1"/>
                  <w:sz w:val="22"/>
                  <w:szCs w:val="22"/>
                </w:rPr>
                <w:t>C</w:t>
              </w:r>
            </w:ins>
            <w:del w:id="198" w:author="Sylvia Cadena" w:date="2016-08-30T11:07:00Z">
              <w:r w:rsidRPr="00900FA4" w:rsidDel="004063C5">
                <w:rPr>
                  <w:rFonts w:asciiTheme="majorHAnsi" w:hAnsiTheme="majorHAnsi" w:cs="Arial"/>
                  <w:color w:val="000000" w:themeColor="text1"/>
                  <w:sz w:val="22"/>
                  <w:szCs w:val="22"/>
                </w:rPr>
                <w:delText>c</w:delText>
              </w:r>
            </w:del>
            <w:r w:rsidRPr="00900FA4">
              <w:rPr>
                <w:rFonts w:asciiTheme="majorHAnsi" w:hAnsiTheme="majorHAnsi" w:cs="Arial"/>
                <w:color w:val="000000" w:themeColor="text1"/>
                <w:sz w:val="22"/>
                <w:szCs w:val="22"/>
              </w:rPr>
              <w:t xml:space="preserve">hartering </w:t>
            </w:r>
            <w:ins w:id="199" w:author="Sylvia Cadena" w:date="2016-08-30T11:07:00Z">
              <w:r w:rsidR="004063C5" w:rsidRPr="00900FA4">
                <w:rPr>
                  <w:rFonts w:asciiTheme="majorHAnsi" w:hAnsiTheme="majorHAnsi" w:cs="Arial"/>
                  <w:color w:val="000000" w:themeColor="text1"/>
                  <w:sz w:val="22"/>
                  <w:szCs w:val="22"/>
                </w:rPr>
                <w:t>O</w:t>
              </w:r>
            </w:ins>
            <w:del w:id="200" w:author="Sylvia Cadena" w:date="2016-08-30T11:07:00Z">
              <w:r w:rsidRPr="00900FA4" w:rsidDel="004063C5">
                <w:rPr>
                  <w:rFonts w:asciiTheme="majorHAnsi" w:hAnsiTheme="majorHAnsi" w:cs="Arial"/>
                  <w:color w:val="000000" w:themeColor="text1"/>
                  <w:sz w:val="22"/>
                  <w:szCs w:val="22"/>
                </w:rPr>
                <w:delText>o</w:delText>
              </w:r>
            </w:del>
            <w:r w:rsidRPr="00900FA4">
              <w:rPr>
                <w:rFonts w:asciiTheme="majorHAnsi" w:hAnsiTheme="majorHAnsi" w:cs="Arial"/>
                <w:color w:val="000000" w:themeColor="text1"/>
                <w:sz w:val="22"/>
                <w:szCs w:val="22"/>
              </w:rPr>
              <w:t>rganisations proposes a co-chair, then the CCWG must proceed</w:t>
            </w:r>
            <w:r w:rsidR="003D7A7C" w:rsidRPr="00900FA4">
              <w:rPr>
                <w:rFonts w:asciiTheme="majorHAnsi" w:hAnsiTheme="majorHAnsi" w:cs="Arial"/>
                <w:color w:val="000000" w:themeColor="text1"/>
                <w:sz w:val="22"/>
                <w:szCs w:val="22"/>
              </w:rPr>
              <w:t xml:space="preserve"> to nominate and select a chair, </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lastRenderedPageBreak/>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2DA94EC3"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ins w:id="201" w:author="Marika Konings" w:date="2016-08-23T15:32:00Z">
              <w:r w:rsidR="005B1872">
                <w:rPr>
                  <w:rFonts w:ascii="Calibri" w:hAnsi="Calibri" w:cs="Arial"/>
                  <w:color w:val="333333"/>
                  <w:sz w:val="22"/>
                  <w:szCs w:val="22"/>
                </w:rPr>
                <w:t xml:space="preserve"> a</w:t>
              </w:r>
            </w:ins>
            <w:r w:rsidR="000455F4" w:rsidRPr="000455F4">
              <w:rPr>
                <w:rFonts w:ascii="Calibri" w:hAnsi="Calibri" w:cs="Arial"/>
                <w:color w:val="333333"/>
                <w:sz w:val="22"/>
                <w:szCs w:val="22"/>
              </w:rPr>
              <w:t xml:space="preserve"> Liaison</w:t>
            </w:r>
            <w:ins w:id="202" w:author="Marika Konings" w:date="2016-08-23T15:32:00Z">
              <w:r w:rsidR="005B1872">
                <w:rPr>
                  <w:rFonts w:ascii="Calibri" w:hAnsi="Calibri" w:cs="Arial"/>
                  <w:color w:val="333333"/>
                  <w:sz w:val="22"/>
                  <w:szCs w:val="22"/>
                </w:rPr>
                <w:t>(</w:t>
              </w:r>
            </w:ins>
            <w:r w:rsidR="00DF44C1">
              <w:rPr>
                <w:rFonts w:ascii="Calibri" w:hAnsi="Calibri" w:cs="Arial"/>
                <w:color w:val="333333"/>
                <w:sz w:val="22"/>
                <w:szCs w:val="22"/>
              </w:rPr>
              <w:t>s</w:t>
            </w:r>
            <w:ins w:id="203" w:author="Marika Konings" w:date="2016-08-23T15:32:00Z">
              <w:r w:rsidR="005B1872">
                <w:rPr>
                  <w:rFonts w:ascii="Calibri" w:hAnsi="Calibri" w:cs="Arial"/>
                  <w:color w:val="333333"/>
                  <w:sz w:val="22"/>
                  <w:szCs w:val="22"/>
                </w:rPr>
                <w:t>)</w:t>
              </w:r>
            </w:ins>
            <w:r w:rsidR="000455F4" w:rsidRPr="000455F4">
              <w:rPr>
                <w:rFonts w:ascii="Calibri" w:hAnsi="Calibri" w:cs="Arial"/>
                <w:color w:val="333333"/>
                <w:sz w:val="22"/>
                <w:szCs w:val="22"/>
              </w:rPr>
              <w:t xml:space="preserve"> from </w:t>
            </w:r>
            <w:del w:id="204" w:author="Marika Konings" w:date="2016-08-23T15:32:00Z">
              <w:r w:rsidR="00DF44C1" w:rsidDel="005B1872">
                <w:rPr>
                  <w:rFonts w:ascii="Calibri" w:hAnsi="Calibri" w:cs="Arial"/>
                  <w:color w:val="333333"/>
                  <w:sz w:val="22"/>
                  <w:szCs w:val="22"/>
                </w:rPr>
                <w:delText xml:space="preserve">each of </w:delText>
              </w:r>
            </w:del>
            <w:r w:rsidR="000455F4" w:rsidRPr="000455F4">
              <w:rPr>
                <w:rFonts w:ascii="Calibri" w:hAnsi="Calibri" w:cs="Arial"/>
                <w:color w:val="333333"/>
                <w:sz w:val="22"/>
                <w:szCs w:val="22"/>
              </w:rPr>
              <w:t xml:space="preserve">the ICANN </w:t>
            </w:r>
            <w:ins w:id="205" w:author="Sylvia Cadena" w:date="2016-08-30T10:54:00Z">
              <w:r w:rsidR="008A4611">
                <w:rPr>
                  <w:rFonts w:ascii="Calibri" w:hAnsi="Calibri" w:cs="Arial"/>
                  <w:color w:val="333333"/>
                  <w:sz w:val="22"/>
                  <w:szCs w:val="22"/>
                </w:rPr>
                <w:t xml:space="preserve">board </w:t>
              </w:r>
            </w:ins>
            <w:del w:id="206" w:author="Marika Konings" w:date="2016-08-23T15:32:00Z">
              <w:r w:rsidR="000455F4" w:rsidRPr="000455F4" w:rsidDel="009D5414">
                <w:rPr>
                  <w:rFonts w:ascii="Calibri" w:hAnsi="Calibri" w:cs="Arial"/>
                  <w:color w:val="333333"/>
                  <w:sz w:val="22"/>
                  <w:szCs w:val="22"/>
                </w:rPr>
                <w:delText xml:space="preserve">Board Finance Committee </w:delText>
              </w:r>
              <w:r w:rsidR="00DF44C1" w:rsidDel="009D5414">
                <w:rPr>
                  <w:rFonts w:ascii="Calibri" w:hAnsi="Calibri" w:cs="Arial"/>
                  <w:color w:val="333333"/>
                  <w:sz w:val="22"/>
                  <w:szCs w:val="22"/>
                </w:rPr>
                <w:delText xml:space="preserve">and </w:delText>
              </w:r>
              <w:r w:rsidR="000455F4" w:rsidRPr="000455F4" w:rsidDel="009D5414">
                <w:rPr>
                  <w:rFonts w:ascii="Calibri" w:hAnsi="Calibri" w:cs="Arial"/>
                  <w:color w:val="333333"/>
                  <w:sz w:val="22"/>
                  <w:szCs w:val="22"/>
                </w:rPr>
                <w:delText xml:space="preserve">the Audit Committee </w:delText>
              </w:r>
            </w:del>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w:t>
            </w:r>
            <w:proofErr w:type="spellStart"/>
            <w:r w:rsidR="000455F4">
              <w:rPr>
                <w:rFonts w:ascii="Calibri" w:hAnsi="Calibri" w:cs="Arial"/>
                <w:color w:val="333333"/>
                <w:sz w:val="22"/>
                <w:szCs w:val="22"/>
              </w:rPr>
              <w:t>s)</w:t>
            </w:r>
            <w:r w:rsidR="000455F4" w:rsidRPr="000455F4">
              <w:rPr>
                <w:rFonts w:ascii="Calibri" w:hAnsi="Calibri" w:cs="Arial"/>
                <w:color w:val="333333"/>
                <w:sz w:val="22"/>
                <w:szCs w:val="22"/>
              </w:rPr>
              <w:t xml:space="preserve"> on</w:t>
            </w:r>
            <w:proofErr w:type="spellEnd"/>
            <w:r w:rsidR="000455F4" w:rsidRPr="000455F4">
              <w:rPr>
                <w:rFonts w:ascii="Calibri" w:hAnsi="Calibri" w:cs="Arial"/>
                <w:color w:val="333333"/>
                <w:sz w:val="22"/>
                <w:szCs w:val="22"/>
              </w:rPr>
              <w:t xml:space="preserve">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1DA6D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ins w:id="207" w:author="Sylvia Cadena" w:date="2016-08-30T11:08:00Z">
              <w:r w:rsidR="004063C5">
                <w:rPr>
                  <w:rFonts w:ascii="Calibri" w:hAnsi="Calibri" w:cs="Arial"/>
                  <w:color w:val="333333"/>
                  <w:sz w:val="22"/>
                  <w:szCs w:val="22"/>
                </w:rPr>
                <w:t>C</w:t>
              </w:r>
            </w:ins>
            <w:del w:id="208" w:author="Sylvia Cadena" w:date="2016-08-30T11:08:00Z">
              <w:r w:rsidRPr="005B2986" w:rsidDel="004063C5">
                <w:rPr>
                  <w:rFonts w:ascii="Calibri" w:hAnsi="Calibri" w:cs="Arial"/>
                  <w:color w:val="333333"/>
                  <w:sz w:val="22"/>
                  <w:szCs w:val="22"/>
                </w:rPr>
                <w:delText>c</w:delText>
              </w:r>
            </w:del>
            <w:r w:rsidRPr="005B2986">
              <w:rPr>
                <w:rFonts w:ascii="Calibri" w:hAnsi="Calibri" w:cs="Arial"/>
                <w:color w:val="333333"/>
                <w:sz w:val="22"/>
                <w:szCs w:val="22"/>
              </w:rPr>
              <w:t xml:space="preserve">hartering </w:t>
            </w:r>
            <w:ins w:id="209" w:author="Sylvia Cadena" w:date="2016-08-30T11:08:00Z">
              <w:r w:rsidR="004063C5">
                <w:rPr>
                  <w:rFonts w:ascii="Calibri" w:hAnsi="Calibri" w:cs="Arial"/>
                  <w:color w:val="333333"/>
                  <w:sz w:val="22"/>
                  <w:szCs w:val="22"/>
                </w:rPr>
                <w:t>O</w:t>
              </w:r>
            </w:ins>
            <w:del w:id="210" w:author="Sylvia Cadena" w:date="2016-08-30T11:08:00Z">
              <w:r w:rsidRPr="005B2986" w:rsidDel="004063C5">
                <w:rPr>
                  <w:rFonts w:ascii="Calibri" w:hAnsi="Calibri" w:cs="Arial"/>
                  <w:color w:val="333333"/>
                  <w:sz w:val="22"/>
                  <w:szCs w:val="22"/>
                </w:rPr>
                <w:delText>o</w:delText>
              </w:r>
            </w:del>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 xml:space="preserve">Completion of the new </w:t>
            </w:r>
            <w:proofErr w:type="spellStart"/>
            <w:r>
              <w:rPr>
                <w:rFonts w:ascii="Calibri" w:hAnsi="Calibri" w:cs="Arial"/>
                <w:color w:val="333333"/>
                <w:sz w:val="22"/>
                <w:szCs w:val="22"/>
              </w:rPr>
              <w:t>gTLD</w:t>
            </w:r>
            <w:proofErr w:type="spellEnd"/>
            <w:r>
              <w:rPr>
                <w:rFonts w:ascii="Calibri" w:hAnsi="Calibri" w:cs="Arial"/>
                <w:color w:val="333333"/>
                <w:sz w:val="22"/>
                <w:szCs w:val="22"/>
              </w:rPr>
              <w:t xml:space="preserve">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33885619" w14:textId="3E11E7A5" w:rsidR="002C3C20"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w:t>
            </w:r>
            <w:proofErr w:type="spellStart"/>
            <w:r w:rsidRPr="00D13C32">
              <w:rPr>
                <w:rFonts w:asciiTheme="majorHAnsi" w:hAnsiTheme="majorHAnsi"/>
                <w:sz w:val="22"/>
                <w:szCs w:val="22"/>
              </w:rPr>
              <w:t>type(s</w:t>
            </w:r>
            <w:proofErr w:type="spellEnd"/>
            <w:r w:rsidRPr="00D13C32">
              <w:rPr>
                <w:rFonts w:asciiTheme="majorHAnsi" w:hAnsiTheme="majorHAnsi"/>
                <w:sz w:val="22"/>
                <w:szCs w:val="22"/>
              </w:rPr>
              <w:t>)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ins w:id="211" w:author="Marika Konings" w:date="2016-08-23T15:23:00Z">
              <w:r w:rsidR="002F2DC5">
                <w:rPr>
                  <w:rFonts w:asciiTheme="majorHAnsi" w:hAnsiTheme="majorHAnsi"/>
                  <w:sz w:val="22"/>
                  <w:szCs w:val="22"/>
                </w:rPr>
                <w:t xml:space="preserve"> </w:t>
              </w:r>
              <w:commentRangeStart w:id="212"/>
              <w:r w:rsidR="002F2DC5">
                <w:rPr>
                  <w:rFonts w:asciiTheme="majorHAnsi" w:hAnsiTheme="majorHAnsi"/>
                  <w:sz w:val="22"/>
                  <w:szCs w:val="22"/>
                </w:rPr>
                <w:t xml:space="preserve">and ideally identifies at an early stage of the process the </w:t>
              </w:r>
              <w:r w:rsidR="002F2DC5">
                <w:rPr>
                  <w:rFonts w:asciiTheme="majorHAnsi" w:hAnsiTheme="majorHAnsi"/>
                  <w:sz w:val="22"/>
                  <w:szCs w:val="22"/>
                </w:rPr>
                <w:lastRenderedPageBreak/>
                <w:t>type of expertise needed</w:t>
              </w:r>
            </w:ins>
            <w:commentRangeEnd w:id="212"/>
            <w:ins w:id="213" w:author="Marika Konings" w:date="2016-08-23T15:24:00Z">
              <w:r w:rsidR="002F2DC5">
                <w:rPr>
                  <w:rStyle w:val="CommentReference"/>
                  <w:rFonts w:asciiTheme="minorHAnsi" w:hAnsiTheme="minorHAnsi" w:cstheme="minorBidi"/>
                  <w:color w:val="auto"/>
                  <w:lang w:val="en-GB"/>
                </w:rPr>
                <w:commentReference w:id="212"/>
              </w:r>
            </w:ins>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0B11F7DF" w:rsidR="002C3C20"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12ADF383"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ins w:id="214" w:author="Sylvia Cadena" w:date="2016-08-30T11:03:00Z">
              <w:r w:rsidR="00D779BD">
                <w:rPr>
                  <w:rFonts w:asciiTheme="majorHAnsi" w:hAnsiTheme="majorHAnsi"/>
                  <w:sz w:val="22"/>
                  <w:szCs w:val="22"/>
                </w:rPr>
                <w:t>C</w:t>
              </w:r>
            </w:ins>
            <w:del w:id="215" w:author="Sylvia Cadena" w:date="2016-08-30T11:03:00Z">
              <w:r w:rsidRPr="006C1EA2" w:rsidDel="00D779BD">
                <w:rPr>
                  <w:rFonts w:asciiTheme="majorHAnsi" w:hAnsiTheme="majorHAnsi"/>
                  <w:sz w:val="22"/>
                  <w:szCs w:val="22"/>
                </w:rPr>
                <w:delText>c</w:delText>
              </w:r>
            </w:del>
            <w:r w:rsidRPr="006C1EA2">
              <w:rPr>
                <w:rFonts w:asciiTheme="majorHAnsi" w:hAnsiTheme="majorHAnsi"/>
                <w:sz w:val="22"/>
                <w:szCs w:val="22"/>
              </w:rPr>
              <w:t xml:space="preserve">hartering </w:t>
            </w:r>
            <w:ins w:id="216" w:author="Sylvia Cadena" w:date="2016-08-30T11:03:00Z">
              <w:r w:rsidR="00D779BD">
                <w:rPr>
                  <w:rFonts w:asciiTheme="majorHAnsi" w:hAnsiTheme="majorHAnsi"/>
                  <w:sz w:val="22"/>
                  <w:szCs w:val="22"/>
                </w:rPr>
                <w:t>O</w:t>
              </w:r>
            </w:ins>
            <w:del w:id="217" w:author="Sylvia Cadena" w:date="2016-08-30T11:03:00Z">
              <w:r w:rsidRPr="006C1EA2" w:rsidDel="00D779BD">
                <w:rPr>
                  <w:rFonts w:asciiTheme="majorHAnsi" w:hAnsiTheme="majorHAnsi"/>
                  <w:sz w:val="22"/>
                  <w:szCs w:val="22"/>
                </w:rPr>
                <w:delText>o</w:delText>
              </w:r>
            </w:del>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w:t>
            </w:r>
            <w:ins w:id="218" w:author="Sylvia Cadena" w:date="2016-08-30T11:08:00Z">
              <w:r w:rsidR="004063C5">
                <w:rPr>
                  <w:rFonts w:asciiTheme="majorHAnsi" w:hAnsiTheme="majorHAnsi"/>
                  <w:sz w:val="22"/>
                  <w:szCs w:val="22"/>
                </w:rPr>
                <w:t>C</w:t>
              </w:r>
            </w:ins>
            <w:del w:id="219" w:author="Sylvia Cadena" w:date="2016-08-30T11:08:00Z">
              <w:r w:rsidRPr="006C1EA2" w:rsidDel="004063C5">
                <w:rPr>
                  <w:rFonts w:asciiTheme="majorHAnsi" w:hAnsiTheme="majorHAnsi"/>
                  <w:sz w:val="22"/>
                  <w:szCs w:val="22"/>
                </w:rPr>
                <w:delText>c</w:delText>
              </w:r>
            </w:del>
            <w:r w:rsidRPr="006C1EA2">
              <w:rPr>
                <w:rFonts w:asciiTheme="majorHAnsi" w:hAnsiTheme="majorHAnsi"/>
                <w:sz w:val="22"/>
                <w:szCs w:val="22"/>
              </w:rPr>
              <w:t xml:space="preserve">hartering </w:t>
            </w:r>
            <w:ins w:id="220" w:author="Sylvia Cadena" w:date="2016-08-30T11:08:00Z">
              <w:r w:rsidR="004063C5">
                <w:rPr>
                  <w:rFonts w:asciiTheme="majorHAnsi" w:hAnsiTheme="majorHAnsi"/>
                  <w:sz w:val="22"/>
                  <w:szCs w:val="22"/>
                </w:rPr>
                <w:t>O</w:t>
              </w:r>
            </w:ins>
            <w:del w:id="221" w:author="Sylvia Cadena" w:date="2016-08-30T11:08:00Z">
              <w:r w:rsidRPr="006C1EA2" w:rsidDel="004063C5">
                <w:rPr>
                  <w:rFonts w:asciiTheme="majorHAnsi" w:hAnsiTheme="majorHAnsi"/>
                  <w:sz w:val="22"/>
                  <w:szCs w:val="22"/>
                </w:rPr>
                <w:delText>o</w:delText>
              </w:r>
            </w:del>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69DEA54D"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del w:id="222" w:author="Sylvia Cadena" w:date="2016-08-30T11:04:00Z">
              <w:r w:rsidRPr="006C1EA2" w:rsidDel="00D779BD">
                <w:rPr>
                  <w:rFonts w:asciiTheme="majorHAnsi" w:hAnsiTheme="majorHAnsi"/>
                  <w:b/>
                  <w:sz w:val="22"/>
                  <w:szCs w:val="22"/>
                  <w:u w:val="single"/>
                </w:rPr>
                <w:delText xml:space="preserve"> </w:delText>
              </w:r>
            </w:del>
            <w:r w:rsidR="00B67097">
              <w:rPr>
                <w:rFonts w:asciiTheme="majorHAnsi" w:hAnsiTheme="majorHAnsi"/>
                <w:b/>
                <w:sz w:val="22"/>
                <w:szCs w:val="22"/>
                <w:u w:val="single"/>
              </w:rPr>
              <w:t>-</w:t>
            </w:r>
            <w:del w:id="223" w:author="Sylvia Cadena" w:date="2016-08-30T11:04:00Z">
              <w:r w:rsidR="00B67097" w:rsidDel="00D779BD">
                <w:rPr>
                  <w:rFonts w:asciiTheme="majorHAnsi" w:hAnsiTheme="majorHAnsi"/>
                  <w:b/>
                  <w:sz w:val="22"/>
                  <w:szCs w:val="22"/>
                  <w:u w:val="single"/>
                </w:rPr>
                <w:delText xml:space="preserve"> </w:delText>
              </w:r>
            </w:del>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7A2210B6"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ins w:id="224" w:author="Sylvia Cadena" w:date="2016-08-30T11:04:00Z">
              <w:r w:rsidR="00D779BD">
                <w:rPr>
                  <w:rFonts w:asciiTheme="majorHAnsi" w:hAnsiTheme="majorHAnsi"/>
                  <w:sz w:val="22"/>
                  <w:szCs w:val="22"/>
                  <w:u w:val="single"/>
                </w:rPr>
                <w:t>-</w:t>
              </w:r>
            </w:ins>
            <w:del w:id="225" w:author="Sylvia Cadena" w:date="2016-08-30T11:04:00Z">
              <w:r w:rsidRPr="006C1EA2" w:rsidDel="00D779BD">
                <w:rPr>
                  <w:rFonts w:asciiTheme="majorHAnsi" w:hAnsiTheme="majorHAnsi"/>
                  <w:sz w:val="22"/>
                  <w:szCs w:val="22"/>
                  <w:u w:val="single"/>
                </w:rPr>
                <w:delText xml:space="preserve"> </w:delText>
              </w:r>
            </w:del>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w:t>
            </w:r>
            <w:proofErr w:type="spellStart"/>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5E99033" w14:textId="3FB27D1A" w:rsidR="00336F91" w:rsidRPr="00A90BE4" w:rsidRDefault="006C1EA2" w:rsidP="0042164E">
            <w:pPr>
              <w:pStyle w:val="TableParagraph"/>
              <w:ind w:right="150"/>
              <w:rPr>
                <w:rFonts w:asciiTheme="majorHAnsi" w:hAnsiTheme="majorHAnsi"/>
              </w:rPr>
            </w:pPr>
            <w:del w:id="226" w:author="Marika Konings" w:date="2016-08-29T08:24:00Z">
              <w:r w:rsidDel="0042164E">
                <w:rPr>
                  <w:rFonts w:cs="Calibri"/>
                </w:rPr>
                <w:delText xml:space="preserve">It is assumed that after submission of the Board Report, </w:delText>
              </w:r>
              <w:r w:rsidR="00964C65" w:rsidDel="0042164E">
                <w:rPr>
                  <w:rFonts w:cs="Calibri"/>
                </w:rPr>
                <w:delText>t</w:delText>
              </w:r>
            </w:del>
            <w:ins w:id="227" w:author="Marika Konings" w:date="2016-08-29T08:24:00Z">
              <w:r w:rsidR="0042164E">
                <w:rPr>
                  <w:rFonts w:cs="Calibri"/>
                </w:rPr>
                <w:t>T</w:t>
              </w:r>
            </w:ins>
            <w:r w:rsidR="00964C65">
              <w:rPr>
                <w:rFonts w:cs="Calibri"/>
              </w:rPr>
              <w:t xml:space="preserve">he ICANN Board of Directors will give due consideration to the </w:t>
            </w:r>
            <w:proofErr w:type="spellStart"/>
            <w:r w:rsidR="00964C65" w:rsidRPr="00D5612E">
              <w:rPr>
                <w:rFonts w:cs="Calibri"/>
              </w:rPr>
              <w:t>Proposal(s</w:t>
            </w:r>
            <w:proofErr w:type="spellEnd"/>
            <w:r w:rsidR="00964C65" w:rsidRPr="00D5612E">
              <w:rPr>
                <w:rFonts w:cs="Calibri"/>
              </w:rPr>
              <w:t xml:space="preserve">) </w:t>
            </w:r>
            <w:r w:rsidR="00964C65">
              <w:rPr>
                <w:rFonts w:cs="Calibri"/>
              </w:rPr>
              <w:t>contained in this Report</w:t>
            </w:r>
            <w:ins w:id="228" w:author="Marika Konings" w:date="2016-08-29T08:25:00Z">
              <w:r w:rsidR="0042164E">
                <w:rPr>
                  <w:rFonts w:cs="Calibri"/>
                </w:rPr>
                <w:t xml:space="preserve">. </w:t>
              </w:r>
              <w:commentRangeStart w:id="229"/>
              <w:r w:rsidR="0042164E">
                <w:rPr>
                  <w:rFonts w:cs="Calibri"/>
                </w:rPr>
                <w:t xml:space="preserve">The ICANN Board of Directors </w:t>
              </w:r>
            </w:ins>
            <w:ins w:id="230" w:author="Marika Konings" w:date="2016-08-29T08:24:00Z">
              <w:r w:rsidR="0042164E">
                <w:rPr>
                  <w:rFonts w:cs="Calibri"/>
                </w:rPr>
                <w:t xml:space="preserve">will </w:t>
              </w:r>
            </w:ins>
            <w:del w:id="231" w:author="Marika Konings" w:date="2016-08-29T08:24:00Z">
              <w:r w:rsidR="00964C65" w:rsidDel="0042164E">
                <w:rPr>
                  <w:rFonts w:cs="Calibri"/>
                </w:rPr>
                <w:delText>.</w:delText>
              </w:r>
            </w:del>
            <w:ins w:id="232" w:author="Marika Konings" w:date="2016-08-29T08:24:00Z">
              <w:r w:rsidR="0042164E" w:rsidRPr="0042164E">
                <w:rPr>
                  <w:rFonts w:cs="Calibri"/>
                  <w:rPrChange w:id="233" w:author="Marika Konings" w:date="2016-08-29T08:25:00Z">
                    <w:rPr>
                      <w:rFonts w:cs="Calibri"/>
                      <w:i/>
                      <w:iCs/>
                      <w:sz w:val="30"/>
                      <w:szCs w:val="30"/>
                    </w:rPr>
                  </w:rPrChange>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ins>
            <w:ins w:id="234" w:author="Marika Konings" w:date="2016-08-29T08:25:00Z">
              <w:r w:rsidR="0042164E">
                <w:rPr>
                  <w:rFonts w:cs="Calibri"/>
                </w:rPr>
                <w:t>.</w:t>
              </w:r>
            </w:ins>
            <w:commentRangeEnd w:id="229"/>
            <w:ins w:id="235" w:author="Marika Konings" w:date="2016-08-29T08:28:00Z">
              <w:r w:rsidR="0042164E">
                <w:rPr>
                  <w:rStyle w:val="CommentReference"/>
                  <w:rFonts w:asciiTheme="minorHAnsi" w:eastAsiaTheme="minorEastAsia" w:hAnsiTheme="minorHAnsi" w:cstheme="minorBidi"/>
                  <w:lang w:val="en-GB"/>
                </w:rPr>
                <w:commentReference w:id="229"/>
              </w:r>
            </w:ins>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68457C2"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ins w:id="236" w:author="Marika Konings" w:date="2016-08-29T08:26:00Z">
              <w:r w:rsidR="0042164E">
                <w:rPr>
                  <w:rFonts w:ascii="Calibri" w:hAnsi="Calibri"/>
                  <w:sz w:val="22"/>
                  <w:szCs w:val="22"/>
                </w:rPr>
                <w:fldChar w:fldCharType="begin"/>
              </w:r>
              <w:r w:rsidR="0042164E">
                <w:rPr>
                  <w:rFonts w:ascii="Calibri" w:hAnsi="Calibri"/>
                  <w:sz w:val="22"/>
                  <w:szCs w:val="22"/>
                </w:rPr>
                <w:instrText xml:space="preserve"> HYPERLINK "https://community.icann.org/download/attachments/58730906/May 2016 - Note to Auction Proceeds Charter DT re legal and fiduciary principles-UPDATED.doc?version=1&amp;modificationDate=1466697425839&amp;api=v2" </w:instrText>
              </w:r>
              <w:r w:rsidR="0042164E">
                <w:rPr>
                  <w:rFonts w:ascii="Calibri" w:hAnsi="Calibri"/>
                  <w:sz w:val="22"/>
                  <w:szCs w:val="22"/>
                </w:rPr>
                <w:fldChar w:fldCharType="separate"/>
              </w:r>
              <w:r w:rsidR="00F1492C" w:rsidRPr="0042164E">
                <w:rPr>
                  <w:rStyle w:val="Hyperlink"/>
                  <w:rFonts w:ascii="Calibri" w:hAnsi="Calibri"/>
                  <w:sz w:val="22"/>
                  <w:szCs w:val="22"/>
                </w:rPr>
                <w:t>Memo on Legal and Financial Considerations for Inclusion in Charter’</w:t>
              </w:r>
              <w:r w:rsidR="0042164E">
                <w:rPr>
                  <w:rFonts w:ascii="Calibri" w:hAnsi="Calibri"/>
                  <w:sz w:val="22"/>
                  <w:szCs w:val="22"/>
                </w:rPr>
                <w:fldChar w:fldCharType="end"/>
              </w:r>
            </w:ins>
            <w:del w:id="237" w:author="Marika Konings" w:date="2016-08-29T08:26:00Z">
              <w:r w:rsidR="00F1492C" w:rsidDel="0042164E">
                <w:rPr>
                  <w:rFonts w:ascii="Calibri" w:hAnsi="Calibri"/>
                  <w:sz w:val="22"/>
                  <w:szCs w:val="22"/>
                </w:rPr>
                <w:delText xml:space="preserve"> [include link]</w:delText>
              </w:r>
            </w:del>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7"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w:t>
            </w:r>
            <w:r w:rsidRPr="00F1492C">
              <w:rPr>
                <w:rFonts w:asciiTheme="majorHAnsi" w:hAnsiTheme="majorHAnsi"/>
                <w:sz w:val="22"/>
                <w:szCs w:val="22"/>
              </w:rPr>
              <w:lastRenderedPageBreak/>
              <w:t xml:space="preserve">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ins w:id="238" w:author="Marika Konings" w:date="2016-08-23T16:39:00Z">
                    <w:r w:rsidRPr="001F5BC1">
                      <w:rPr>
                        <w:rFonts w:ascii="Calibri" w:hAnsi="Calibri"/>
                        <w:sz w:val="22"/>
                        <w:szCs w:val="22"/>
                      </w:rPr>
                      <w:t>1.5</w:t>
                    </w:r>
                  </w:ins>
                </w:p>
              </w:tc>
              <w:tc>
                <w:tcPr>
                  <w:tcW w:w="2160" w:type="dxa"/>
                  <w:shd w:val="clear" w:color="auto" w:fill="auto"/>
                </w:tcPr>
                <w:p w14:paraId="78F7094C" w14:textId="0E7D1C99" w:rsidR="00336F91" w:rsidRPr="001F5BC1" w:rsidRDefault="001F5BC1" w:rsidP="00AF34DE">
                  <w:pPr>
                    <w:rPr>
                      <w:rFonts w:ascii="Calibri" w:hAnsi="Calibri"/>
                      <w:sz w:val="22"/>
                      <w:szCs w:val="22"/>
                    </w:rPr>
                  </w:pPr>
                  <w:ins w:id="239" w:author="Marika Konings" w:date="2016-08-23T16:39:00Z">
                    <w:r w:rsidRPr="001F5BC1">
                      <w:rPr>
                        <w:rFonts w:ascii="Calibri" w:hAnsi="Calibri"/>
                        <w:sz w:val="22"/>
                        <w:szCs w:val="22"/>
                      </w:rPr>
                      <w:t>23 August 2016</w:t>
                    </w:r>
                  </w:ins>
                </w:p>
              </w:tc>
              <w:tc>
                <w:tcPr>
                  <w:tcW w:w="6722" w:type="dxa"/>
                  <w:shd w:val="clear" w:color="auto" w:fill="auto"/>
                </w:tcPr>
                <w:p w14:paraId="382C98ED" w14:textId="70BECD6E" w:rsidR="00336F91" w:rsidRPr="001F5BC1" w:rsidRDefault="001F5BC1" w:rsidP="00AF34DE">
                  <w:pPr>
                    <w:rPr>
                      <w:rFonts w:ascii="Calibri" w:hAnsi="Calibri"/>
                      <w:sz w:val="22"/>
                      <w:szCs w:val="22"/>
                    </w:rPr>
                  </w:pPr>
                  <w:ins w:id="240" w:author="Marika Konings" w:date="2016-08-23T16:39:00Z">
                    <w:r w:rsidRPr="001F5BC1">
                      <w:rPr>
                        <w:rFonts w:ascii="Calibri" w:hAnsi="Calibri"/>
                        <w:sz w:val="22"/>
                        <w:szCs w:val="22"/>
                      </w:rPr>
                      <w:t>Revised draft for DT review</w:t>
                    </w:r>
                  </w:ins>
                </w:p>
              </w:tc>
            </w:tr>
            <w:tr w:rsidR="00900FA4" w:rsidRPr="00B175D1" w14:paraId="0F189C92" w14:textId="77777777" w:rsidTr="00AF34DE">
              <w:trPr>
                <w:ins w:id="241" w:author="Marika Konings" w:date="2016-08-30T08:07:00Z"/>
              </w:trPr>
              <w:tc>
                <w:tcPr>
                  <w:tcW w:w="1075" w:type="dxa"/>
                  <w:shd w:val="clear" w:color="auto" w:fill="auto"/>
                </w:tcPr>
                <w:p w14:paraId="098292D7" w14:textId="3E3B4935" w:rsidR="00900FA4" w:rsidRPr="001F5BC1" w:rsidRDefault="00900FA4" w:rsidP="00AF34DE">
                  <w:pPr>
                    <w:rPr>
                      <w:ins w:id="242" w:author="Marika Konings" w:date="2016-08-30T08:07:00Z"/>
                      <w:rFonts w:ascii="Calibri" w:hAnsi="Calibri"/>
                      <w:sz w:val="22"/>
                      <w:szCs w:val="22"/>
                    </w:rPr>
                  </w:pPr>
                  <w:ins w:id="243" w:author="Marika Konings" w:date="2016-08-30T08:07:00Z">
                    <w:r>
                      <w:rPr>
                        <w:rFonts w:ascii="Calibri" w:hAnsi="Calibri"/>
                        <w:sz w:val="22"/>
                        <w:szCs w:val="22"/>
                      </w:rPr>
                      <w:t>1.6</w:t>
                    </w:r>
                  </w:ins>
                </w:p>
              </w:tc>
              <w:tc>
                <w:tcPr>
                  <w:tcW w:w="2160" w:type="dxa"/>
                  <w:shd w:val="clear" w:color="auto" w:fill="auto"/>
                </w:tcPr>
                <w:p w14:paraId="7147E77E" w14:textId="03744AA1" w:rsidR="00900FA4" w:rsidRPr="001F5BC1" w:rsidRDefault="00900FA4" w:rsidP="00AF34DE">
                  <w:pPr>
                    <w:rPr>
                      <w:ins w:id="244" w:author="Marika Konings" w:date="2016-08-30T08:07:00Z"/>
                      <w:rFonts w:ascii="Calibri" w:hAnsi="Calibri"/>
                      <w:sz w:val="22"/>
                      <w:szCs w:val="22"/>
                    </w:rPr>
                  </w:pPr>
                  <w:ins w:id="245" w:author="Marika Konings" w:date="2016-08-30T08:07:00Z">
                    <w:r>
                      <w:rPr>
                        <w:rFonts w:ascii="Calibri" w:hAnsi="Calibri"/>
                        <w:sz w:val="22"/>
                        <w:szCs w:val="22"/>
                      </w:rPr>
                      <w:t>30 August 2016</w:t>
                    </w:r>
                  </w:ins>
                </w:p>
              </w:tc>
              <w:tc>
                <w:tcPr>
                  <w:tcW w:w="6722" w:type="dxa"/>
                  <w:shd w:val="clear" w:color="auto" w:fill="auto"/>
                </w:tcPr>
                <w:p w14:paraId="6E88BF1D" w14:textId="1F5FA3D5" w:rsidR="00900FA4" w:rsidRPr="001F5BC1" w:rsidRDefault="00900FA4" w:rsidP="00AF34DE">
                  <w:pPr>
                    <w:rPr>
                      <w:ins w:id="246" w:author="Marika Konings" w:date="2016-08-30T08:07:00Z"/>
                      <w:rFonts w:ascii="Calibri" w:hAnsi="Calibri"/>
                      <w:sz w:val="22"/>
                      <w:szCs w:val="22"/>
                    </w:rPr>
                  </w:pPr>
                  <w:ins w:id="247" w:author="Marika Konings" w:date="2016-08-30T08:07:00Z">
                    <w:r>
                      <w:rPr>
                        <w:rFonts w:ascii="Calibri" w:hAnsi="Calibri"/>
                        <w:sz w:val="22"/>
                        <w:szCs w:val="22"/>
                      </w:rPr>
                      <w:t>Revised draft for DT review</w:t>
                    </w:r>
                    <w:bookmarkStart w:id="248" w:name="_GoBack"/>
                    <w:bookmarkEnd w:id="248"/>
                  </w:ins>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D56045" w:rsidP="00AF34DE">
            <w:pPr>
              <w:rPr>
                <w:rFonts w:ascii="Calibri" w:hAnsi="Calibri"/>
                <w:sz w:val="22"/>
                <w:szCs w:val="22"/>
              </w:rPr>
            </w:pPr>
            <w:hyperlink r:id="rId18"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ka Konings" w:date="2016-08-23T15:58:00Z" w:initials="MK">
    <w:p w14:paraId="355BD030" w14:textId="44D9504E" w:rsidR="004A28C7" w:rsidRDefault="004A28C7">
      <w:pPr>
        <w:pStyle w:val="CommentText"/>
      </w:pPr>
      <w:r>
        <w:rPr>
          <w:rStyle w:val="CommentReference"/>
        </w:rPr>
        <w:annotationRef/>
      </w:r>
      <w:r>
        <w:t xml:space="preserve">Addresses comment 43 and other comments that provide specific input to the CCWG. </w:t>
      </w:r>
    </w:p>
  </w:comment>
  <w:comment w:id="5" w:author="Sylvia Cadena" w:date="2016-08-30T10:19:00Z" w:initials="SC">
    <w:p w14:paraId="7D7A4FAC" w14:textId="403B686E" w:rsidR="00155E6B" w:rsidRDefault="00155E6B">
      <w:pPr>
        <w:pStyle w:val="CommentText"/>
      </w:pPr>
      <w:r>
        <w:rPr>
          <w:rStyle w:val="CommentReference"/>
        </w:rPr>
        <w:annotationRef/>
      </w:r>
      <w:r w:rsidR="008A4611">
        <w:t xml:space="preserve">We are using align with in the rest of the document. The language will be better understood if consistent from beginning to end. Suggest to change this for align with. </w:t>
      </w:r>
    </w:p>
  </w:comment>
  <w:comment w:id="7" w:author="Sylvia Cadena" w:date="2016-08-30T10:20:00Z" w:initials="SC">
    <w:p w14:paraId="7F3A24E9" w14:textId="4723CA37" w:rsidR="00155E6B" w:rsidRDefault="00155E6B">
      <w:pPr>
        <w:pStyle w:val="CommentText"/>
      </w:pPr>
      <w:r>
        <w:rPr>
          <w:rStyle w:val="CommentReference"/>
        </w:rPr>
        <w:annotationRef/>
      </w:r>
      <w:r>
        <w:t xml:space="preserve">Dealing with diversity will not lead to effective processes. It will lead to more inclusive processes. </w:t>
      </w:r>
    </w:p>
  </w:comment>
  <w:comment w:id="3" w:author="Marika Konings" w:date="2016-08-23T13:38:00Z" w:initials="MK">
    <w:p w14:paraId="60D85D4F" w14:textId="458153E7" w:rsidR="00902921" w:rsidRDefault="00902921">
      <w:pPr>
        <w:pStyle w:val="CommentText"/>
      </w:pPr>
      <w:r w:rsidRPr="001F5BC1">
        <w:rPr>
          <w:rStyle w:val="CommentReference"/>
          <w:highlight w:val="yellow"/>
        </w:rPr>
        <w:annotationRef/>
      </w:r>
      <w:r w:rsidRPr="0042500C">
        <w:t>Comment 14 recommends removing language in the diversity section that touches upon diversity of the ultimate recipients, but I have not been able to find any such reference in this paragraph or other section. Did I overlook this reference?</w:t>
      </w:r>
    </w:p>
  </w:comment>
  <w:comment w:id="4" w:author="Sylvia Cadena" w:date="2016-08-30T10:21:00Z" w:initials="SC">
    <w:p w14:paraId="10028465" w14:textId="02418431" w:rsidR="00155E6B" w:rsidRDefault="00155E6B">
      <w:pPr>
        <w:pStyle w:val="CommentText"/>
      </w:pPr>
      <w:r>
        <w:rPr>
          <w:rStyle w:val="CommentReference"/>
        </w:rPr>
        <w:annotationRef/>
      </w:r>
      <w:r>
        <w:t xml:space="preserve">I think this was removed in a previous draft. </w:t>
      </w:r>
    </w:p>
  </w:comment>
  <w:comment w:id="10" w:author="Sylvia Cadena" w:date="2016-08-30T10:21:00Z" w:initials="SC">
    <w:p w14:paraId="2678EBA6" w14:textId="7433C056" w:rsidR="00155E6B" w:rsidRDefault="00155E6B">
      <w:pPr>
        <w:pStyle w:val="CommentText"/>
      </w:pPr>
      <w:r>
        <w:rPr>
          <w:rStyle w:val="CommentReference"/>
        </w:rPr>
        <w:annotationRef/>
      </w:r>
      <w:r w:rsidR="008A4611" w:rsidRPr="007B3A8B">
        <w:rPr>
          <w:highlight w:val="yellow"/>
        </w:rPr>
        <w:t>We are using align with in the rest of the document. The language will be better understood if consistent from beginning to end. Suggest to change this for align with.</w:t>
      </w:r>
      <w:r>
        <w:t xml:space="preserve"> </w:t>
      </w:r>
    </w:p>
  </w:comment>
  <w:comment w:id="11" w:author="Marika Konings" w:date="2016-08-23T13:19:00Z" w:initials="MK">
    <w:p w14:paraId="5BB32E23" w14:textId="14F3E18B" w:rsidR="0013643A" w:rsidRDefault="0013643A">
      <w:pPr>
        <w:pStyle w:val="CommentText"/>
      </w:pPr>
      <w:r>
        <w:rPr>
          <w:rStyle w:val="CommentReference"/>
        </w:rPr>
        <w:annotationRef/>
      </w:r>
      <w:r w:rsidR="00320608">
        <w:t xml:space="preserve">Addresses comment 6, </w:t>
      </w:r>
      <w:r>
        <w:t>9</w:t>
      </w:r>
      <w:r w:rsidR="00320608">
        <w:t xml:space="preserve"> and 12</w:t>
      </w:r>
    </w:p>
  </w:comment>
  <w:comment w:id="14" w:author="Sylvia Cadena" w:date="2016-08-30T10:24:00Z" w:initials="SC">
    <w:p w14:paraId="2E8ECFEE" w14:textId="57F8C089" w:rsidR="00155E6B" w:rsidRDefault="00155E6B">
      <w:pPr>
        <w:pStyle w:val="CommentText"/>
      </w:pPr>
      <w:r>
        <w:rPr>
          <w:rStyle w:val="CommentReference"/>
        </w:rPr>
        <w:annotationRef/>
      </w:r>
      <w:r>
        <w:rPr>
          <w:rFonts w:asciiTheme="majorHAnsi" w:hAnsiTheme="majorHAnsi"/>
          <w:sz w:val="22"/>
          <w:szCs w:val="22"/>
          <w:lang w:val="en-US"/>
        </w:rPr>
        <w:t xml:space="preserve">Suggest changing it to: “In addition, the CCWG is expected to make recommendations about how to assess the </w:t>
      </w:r>
      <w:proofErr w:type="spellStart"/>
      <w:r>
        <w:rPr>
          <w:rFonts w:asciiTheme="majorHAnsi" w:hAnsiTheme="majorHAnsi"/>
          <w:sz w:val="22"/>
          <w:szCs w:val="22"/>
          <w:lang w:val="en-US"/>
        </w:rPr>
        <w:t>extend</w:t>
      </w:r>
      <w:proofErr w:type="spellEnd"/>
      <w:r>
        <w:rPr>
          <w:rFonts w:asciiTheme="majorHAnsi" w:hAnsiTheme="majorHAnsi"/>
          <w:sz w:val="22"/>
          <w:szCs w:val="22"/>
          <w:lang w:val="en-US"/>
        </w:rPr>
        <w:t xml:space="preserve"> of which proposed use of auction proceeds by applicants is aligned with ICANN’s Mission. </w:t>
      </w:r>
      <w:r>
        <w:rPr>
          <w:rStyle w:val="CommentReference"/>
        </w:rPr>
        <w:annotationRef/>
      </w:r>
      <w:r w:rsidR="007B3A8B">
        <w:rPr>
          <w:rFonts w:asciiTheme="majorHAnsi" w:hAnsiTheme="majorHAnsi"/>
          <w:sz w:val="22"/>
          <w:szCs w:val="22"/>
          <w:lang w:val="en-US"/>
        </w:rPr>
        <w:t>MK: Updated</w:t>
      </w:r>
    </w:p>
  </w:comment>
  <w:comment w:id="21" w:author="Marika Konings" w:date="2016-08-23T13:27:00Z" w:initials="MK">
    <w:p w14:paraId="5E67DF76" w14:textId="311E6835" w:rsidR="00320608" w:rsidRDefault="00320608">
      <w:pPr>
        <w:pStyle w:val="CommentText"/>
      </w:pPr>
      <w:r>
        <w:rPr>
          <w:rStyle w:val="CommentReference"/>
        </w:rPr>
        <w:annotationRef/>
      </w:r>
      <w:r>
        <w:t>Addresses comment 11</w:t>
      </w:r>
    </w:p>
  </w:comment>
  <w:comment w:id="31" w:author="Marika Konings" w:date="2016-08-23T13:06:00Z" w:initials="MK">
    <w:p w14:paraId="3A585AFE" w14:textId="7740BC8B" w:rsidR="003C703D" w:rsidRDefault="003C703D">
      <w:pPr>
        <w:pStyle w:val="CommentText"/>
      </w:pPr>
      <w:r>
        <w:rPr>
          <w:rStyle w:val="CommentReference"/>
        </w:rPr>
        <w:annotationRef/>
      </w:r>
      <w:r>
        <w:t xml:space="preserve">Addresses comment 2-5. </w:t>
      </w:r>
      <w:r w:rsidRPr="001F5BC1">
        <w:rPr>
          <w:highlight w:val="yellow"/>
        </w:rPr>
        <w:t xml:space="preserve">Per LC’s comment, clarification may be needed whether the protection of ICANN’s tax status also includes limitations on activities outside of the US </w:t>
      </w:r>
      <w:r w:rsidR="0013643A" w:rsidRPr="001F5BC1">
        <w:rPr>
          <w:highlight w:val="yellow"/>
        </w:rPr>
        <w:t xml:space="preserve">and if so how that is to be implemented as terms </w:t>
      </w:r>
      <w:proofErr w:type="spellStart"/>
      <w:r w:rsidR="0013643A" w:rsidRPr="001F5BC1">
        <w:rPr>
          <w:highlight w:val="yellow"/>
        </w:rPr>
        <w:t>such</w:t>
      </w:r>
      <w:r w:rsidRPr="001F5BC1">
        <w:rPr>
          <w:highlight w:val="yellow"/>
        </w:rPr>
        <w:t>s</w:t>
      </w:r>
      <w:proofErr w:type="spellEnd"/>
      <w:r w:rsidRPr="001F5BC1">
        <w:rPr>
          <w:highlight w:val="yellow"/>
        </w:rPr>
        <w:t xml:space="preserve"> ‘lobbying’ </w:t>
      </w:r>
      <w:r w:rsidR="0013643A" w:rsidRPr="001F5BC1">
        <w:rPr>
          <w:highlight w:val="yellow"/>
        </w:rPr>
        <w:t>may not be defined the same way, but this is presumably for the CCWG to work out?</w:t>
      </w:r>
    </w:p>
  </w:comment>
  <w:comment w:id="48" w:author="Marika Konings" w:date="2016-08-23T16:31:00Z" w:initials="MK">
    <w:p w14:paraId="352D46A0" w14:textId="5475058B" w:rsidR="0057335C" w:rsidRDefault="0057335C">
      <w:pPr>
        <w:pStyle w:val="CommentText"/>
      </w:pPr>
      <w:r>
        <w:rPr>
          <w:rStyle w:val="CommentReference"/>
        </w:rPr>
        <w:annotationRef/>
      </w:r>
      <w:r>
        <w:t>Addresses comment 39</w:t>
      </w:r>
    </w:p>
  </w:comment>
  <w:comment w:id="46" w:author="Sylvia Cadena" w:date="2016-08-30T10:33:00Z" w:initials="SC">
    <w:p w14:paraId="5291A078" w14:textId="72AF3901" w:rsidR="008840DA" w:rsidRDefault="008840DA">
      <w:pPr>
        <w:pStyle w:val="CommentText"/>
      </w:pPr>
      <w:r>
        <w:rPr>
          <w:rStyle w:val="CommentReference"/>
        </w:rPr>
        <w:annotationRef/>
      </w:r>
      <w:r>
        <w:t>Instead of having this as a footnote, why not say “framework, structure and/or partnership”</w:t>
      </w:r>
      <w:r w:rsidR="007B3A8B">
        <w:t xml:space="preserve"> MK: updated accordingly.</w:t>
      </w:r>
    </w:p>
  </w:comment>
  <w:comment w:id="57" w:author="Sylvia Cadena" w:date="2016-08-30T10:32:00Z" w:initials="SC">
    <w:p w14:paraId="7F5EE310" w14:textId="586F6E4C" w:rsidR="008840DA" w:rsidRDefault="008840DA">
      <w:pPr>
        <w:pStyle w:val="CommentText"/>
      </w:pPr>
      <w:r>
        <w:rPr>
          <w:rStyle w:val="CommentReference"/>
        </w:rPr>
        <w:annotationRef/>
      </w:r>
      <w:r>
        <w:t xml:space="preserve">By saying grants we are assuming the mechanisms will be a grant scheme… </w:t>
      </w:r>
    </w:p>
  </w:comment>
  <w:comment w:id="56" w:author="Marika Konings" w:date="2016-08-23T15:36:00Z" w:initials="MK">
    <w:p w14:paraId="60054136" w14:textId="557403F2" w:rsidR="009D5414" w:rsidRDefault="009D5414">
      <w:pPr>
        <w:pStyle w:val="CommentText"/>
      </w:pPr>
      <w:r>
        <w:rPr>
          <w:rStyle w:val="CommentReference"/>
        </w:rPr>
        <w:annotationRef/>
      </w:r>
      <w:r>
        <w:t>Addresses comment 27</w:t>
      </w:r>
    </w:p>
  </w:comment>
  <w:comment w:id="64" w:author="Marika Konings" w:date="2016-08-23T16:28:00Z" w:initials="MK">
    <w:p w14:paraId="420CC479" w14:textId="124623D9" w:rsidR="0057335C" w:rsidRDefault="0057335C">
      <w:pPr>
        <w:pStyle w:val="CommentText"/>
      </w:pPr>
      <w:r>
        <w:rPr>
          <w:rStyle w:val="CommentReference"/>
        </w:rPr>
        <w:annotationRef/>
      </w:r>
      <w:r>
        <w:t>Addresses comment 6, 9 and 12.</w:t>
      </w:r>
    </w:p>
  </w:comment>
  <w:comment w:id="67" w:author="Marika Konings" w:date="2016-08-23T13:25:00Z" w:initials="MK">
    <w:p w14:paraId="3DB09061" w14:textId="40D09EFA" w:rsidR="00320608" w:rsidRDefault="00320608">
      <w:pPr>
        <w:pStyle w:val="CommentText"/>
      </w:pPr>
      <w:r>
        <w:rPr>
          <w:rStyle w:val="CommentReference"/>
        </w:rPr>
        <w:annotationRef/>
      </w:r>
      <w:r>
        <w:t>Addresses comment 8</w:t>
      </w:r>
    </w:p>
  </w:comment>
  <w:comment w:id="80" w:author="Sylvia Cadena" w:date="2016-08-30T10:35:00Z" w:initials="SC">
    <w:p w14:paraId="40FEF7AD" w14:textId="72C9EF35" w:rsidR="008840DA" w:rsidRDefault="008840DA">
      <w:pPr>
        <w:pStyle w:val="CommentText"/>
      </w:pPr>
      <w:r>
        <w:rPr>
          <w:rStyle w:val="CommentReference"/>
        </w:rPr>
        <w:annotationRef/>
      </w:r>
      <w:r>
        <w:t xml:space="preserve">Add </w:t>
      </w:r>
      <w:r w:rsidR="007B3A8B">
        <w:t>footnote MK: done.</w:t>
      </w:r>
    </w:p>
  </w:comment>
  <w:comment w:id="90" w:author="Marika Konings" w:date="2016-08-23T15:52:00Z" w:initials="MK">
    <w:p w14:paraId="34FC60CA" w14:textId="6BC31200" w:rsidR="00762939" w:rsidRDefault="00762939">
      <w:pPr>
        <w:pStyle w:val="CommentText"/>
      </w:pPr>
      <w:r>
        <w:rPr>
          <w:rStyle w:val="CommentReference"/>
        </w:rPr>
        <w:annotationRef/>
      </w:r>
      <w:r>
        <w:t>Addresses comment 40</w:t>
      </w:r>
    </w:p>
  </w:comment>
  <w:comment w:id="88" w:author="Marika Konings" w:date="2016-08-23T15:38:00Z" w:initials="MK">
    <w:p w14:paraId="56E21303" w14:textId="378F83B5" w:rsidR="009D5414" w:rsidRDefault="009D5414">
      <w:pPr>
        <w:pStyle w:val="CommentText"/>
      </w:pPr>
      <w:r>
        <w:rPr>
          <w:rStyle w:val="CommentReference"/>
        </w:rPr>
        <w:annotationRef/>
      </w:r>
      <w:r>
        <w:t>Addresses comment 30</w:t>
      </w:r>
    </w:p>
  </w:comment>
  <w:comment w:id="95" w:author="Sylvia Cadena" w:date="2016-08-30T10:35:00Z" w:initials="SC">
    <w:p w14:paraId="78AC7E9A" w14:textId="0B401517" w:rsidR="008840DA" w:rsidRDefault="008840DA">
      <w:pPr>
        <w:pStyle w:val="CommentText"/>
      </w:pPr>
      <w:r>
        <w:rPr>
          <w:rStyle w:val="CommentReference"/>
        </w:rPr>
        <w:annotationRef/>
      </w:r>
      <w:r w:rsidRPr="007B3A8B">
        <w:rPr>
          <w:highlight w:val="yellow"/>
        </w:rPr>
        <w:t xml:space="preserve">I suggest to add here: Due consideration should be taken to ensure that the timeframe focuses on effective use of funds, not only for quick disbursement and expenditure. This is important if considering that auction proceeds </w:t>
      </w:r>
      <w:proofErr w:type="spellStart"/>
      <w:r w:rsidRPr="007B3A8B">
        <w:rPr>
          <w:highlight w:val="yellow"/>
        </w:rPr>
        <w:t>migh</w:t>
      </w:r>
      <w:proofErr w:type="spellEnd"/>
      <w:r w:rsidRPr="007B3A8B">
        <w:rPr>
          <w:highlight w:val="yellow"/>
        </w:rPr>
        <w:t xml:space="preserve"> be </w:t>
      </w:r>
      <w:proofErr w:type="spellStart"/>
      <w:r w:rsidRPr="007B3A8B">
        <w:rPr>
          <w:highlight w:val="yellow"/>
        </w:rPr>
        <w:t>use</w:t>
      </w:r>
      <w:proofErr w:type="spellEnd"/>
      <w:r w:rsidRPr="007B3A8B">
        <w:rPr>
          <w:highlight w:val="yellow"/>
        </w:rPr>
        <w:t xml:space="preserve"> to support long-term initiatives.</w:t>
      </w:r>
      <w:r>
        <w:t xml:space="preserve"> </w:t>
      </w:r>
    </w:p>
  </w:comment>
  <w:comment w:id="87" w:author="Marika Konings" w:date="2016-08-23T15:42:00Z" w:initials="MK">
    <w:p w14:paraId="15DF6EBB" w14:textId="39C720E0" w:rsidR="00D030E6" w:rsidRDefault="00D030E6">
      <w:pPr>
        <w:pStyle w:val="CommentText"/>
      </w:pPr>
      <w:r>
        <w:rPr>
          <w:rStyle w:val="CommentReference"/>
        </w:rPr>
        <w:annotationRef/>
      </w:r>
      <w:r>
        <w:t>Addresses comment 36</w:t>
      </w:r>
    </w:p>
  </w:comment>
  <w:comment w:id="99" w:author="Sylvia Cadena" w:date="2016-08-30T10:40:00Z" w:initials="SC">
    <w:p w14:paraId="287FC147" w14:textId="02F4F836" w:rsidR="007D7F79" w:rsidRDefault="007D7F79">
      <w:pPr>
        <w:pStyle w:val="CommentText"/>
      </w:pPr>
      <w:r>
        <w:rPr>
          <w:rStyle w:val="CommentReference"/>
        </w:rPr>
        <w:annotationRef/>
      </w:r>
      <w:r>
        <w:t xml:space="preserve">Added a comma to separate the origin of an organization, with where a project is implemented. Example: an organization from the Netherlands applies for a grant to support relevant/valuable work in the Caribbean. What is more important? From where is the organization? Or </w:t>
      </w:r>
      <w:proofErr w:type="spellStart"/>
      <w:r>
        <w:t>whwere</w:t>
      </w:r>
      <w:proofErr w:type="spellEnd"/>
      <w:r>
        <w:t xml:space="preserve"> are they planning to work? </w:t>
      </w:r>
    </w:p>
  </w:comment>
  <w:comment w:id="105" w:author="Sylvia Cadena" w:date="2016-08-30T10:43:00Z" w:initials="SC">
    <w:p w14:paraId="0AE2E7E4" w14:textId="379AE646" w:rsidR="007D7F79" w:rsidRDefault="007D7F79">
      <w:pPr>
        <w:pStyle w:val="CommentText"/>
      </w:pPr>
      <w:r>
        <w:rPr>
          <w:rStyle w:val="CommentReference"/>
        </w:rPr>
        <w:annotationRef/>
      </w:r>
      <w:r>
        <w:t xml:space="preserve">Worth adding at the end of the sentence: </w:t>
      </w:r>
      <w:r w:rsidRPr="007B3A8B">
        <w:rPr>
          <w:highlight w:val="yellow"/>
        </w:rPr>
        <w:t xml:space="preserve">or a partnership with an existing </w:t>
      </w:r>
      <w:r w:rsidR="008A4611" w:rsidRPr="007B3A8B">
        <w:rPr>
          <w:highlight w:val="yellow"/>
        </w:rPr>
        <w:t>organization (not necessarily a foundation, it can be an aid agency, or other type of organization which does not jeopardize the tax exempt status)</w:t>
      </w:r>
      <w:r w:rsidRPr="007B3A8B">
        <w:rPr>
          <w:highlight w:val="yellow"/>
        </w:rPr>
        <w:t>?</w:t>
      </w:r>
    </w:p>
  </w:comment>
  <w:comment w:id="107" w:author="Marika Konings" w:date="2016-08-23T15:36:00Z" w:initials="MK">
    <w:p w14:paraId="430C913B" w14:textId="46882553" w:rsidR="009D5414" w:rsidRDefault="009D5414">
      <w:pPr>
        <w:pStyle w:val="CommentText"/>
      </w:pPr>
      <w:r>
        <w:rPr>
          <w:rStyle w:val="CommentReference"/>
        </w:rPr>
        <w:annotationRef/>
      </w:r>
      <w:r>
        <w:t>Addresses comment 28</w:t>
      </w:r>
    </w:p>
  </w:comment>
  <w:comment w:id="112" w:author="Marika Konings" w:date="2016-08-23T15:40:00Z" w:initials="MK">
    <w:p w14:paraId="0D9DA907" w14:textId="77777777" w:rsidR="007D7F79" w:rsidRDefault="007D7F79" w:rsidP="007D7F79">
      <w:pPr>
        <w:pStyle w:val="CommentText"/>
      </w:pPr>
      <w:r>
        <w:rPr>
          <w:rStyle w:val="CommentReference"/>
        </w:rPr>
        <w:annotationRef/>
      </w:r>
      <w:r>
        <w:t>Addresses comment 34</w:t>
      </w:r>
    </w:p>
  </w:comment>
  <w:comment w:id="121" w:author="Marika Konings" w:date="2016-08-23T15:40:00Z" w:initials="MK">
    <w:p w14:paraId="4932A601" w14:textId="164AB99B" w:rsidR="005A2252" w:rsidRDefault="005A2252">
      <w:pPr>
        <w:pStyle w:val="CommentText"/>
      </w:pPr>
      <w:r>
        <w:rPr>
          <w:rStyle w:val="CommentReference"/>
        </w:rPr>
        <w:annotationRef/>
      </w:r>
      <w:r>
        <w:t>Addresses comment 34</w:t>
      </w:r>
    </w:p>
  </w:comment>
  <w:comment w:id="114" w:author="Marika Konings" w:date="2016-08-23T15:13:00Z" w:initials="MK">
    <w:p w14:paraId="7205BED3" w14:textId="20BEAA60" w:rsidR="00F43426" w:rsidRDefault="00F43426">
      <w:pPr>
        <w:pStyle w:val="CommentText"/>
      </w:pPr>
      <w:r>
        <w:rPr>
          <w:rStyle w:val="CommentReference"/>
        </w:rPr>
        <w:annotationRef/>
      </w:r>
      <w:r>
        <w:t>Addresses comment 15</w:t>
      </w:r>
    </w:p>
  </w:comment>
  <w:comment w:id="128" w:author="Marika Konings" w:date="2016-08-23T13:21:00Z" w:initials="MK">
    <w:p w14:paraId="5C39695E" w14:textId="15D4822C" w:rsidR="0013643A" w:rsidRDefault="0013643A">
      <w:pPr>
        <w:pStyle w:val="CommentText"/>
      </w:pPr>
      <w:r>
        <w:rPr>
          <w:rStyle w:val="CommentReference"/>
        </w:rPr>
        <w:annotationRef/>
      </w:r>
      <w:r>
        <w:t>Addresses comment 7</w:t>
      </w:r>
    </w:p>
  </w:comment>
  <w:comment w:id="137" w:author="Marika Konings" w:date="2016-08-23T15:50:00Z" w:initials="MK">
    <w:p w14:paraId="38B15AD8" w14:textId="4A9B9DF5" w:rsidR="00382B2B" w:rsidRDefault="00382B2B">
      <w:pPr>
        <w:pStyle w:val="CommentText"/>
      </w:pPr>
      <w:r>
        <w:rPr>
          <w:rStyle w:val="CommentReference"/>
        </w:rPr>
        <w:annotationRef/>
      </w:r>
      <w:r>
        <w:t>Addresses comment 37</w:t>
      </w:r>
    </w:p>
  </w:comment>
  <w:comment w:id="151" w:author="Sylvia Cadena" w:date="2016-08-30T10:47:00Z" w:initials="SC">
    <w:p w14:paraId="2BE5CB0D" w14:textId="5BDF7D69" w:rsidR="008A4611" w:rsidRDefault="008A4611">
      <w:pPr>
        <w:pStyle w:val="CommentText"/>
      </w:pPr>
      <w:r>
        <w:rPr>
          <w:rStyle w:val="CommentReference"/>
        </w:rPr>
        <w:annotationRef/>
      </w:r>
      <w:r w:rsidRPr="007B3A8B">
        <w:rPr>
          <w:highlight w:val="yellow"/>
        </w:rPr>
        <w:t>Maybe better to say desire or willingness instead of interest?</w:t>
      </w:r>
    </w:p>
  </w:comment>
  <w:comment w:id="154" w:author="Marika Konings" w:date="2016-08-23T15:31:00Z" w:initials="MK">
    <w:p w14:paraId="64F5988A" w14:textId="722B1A73" w:rsidR="002F2DC5" w:rsidRDefault="002F2DC5">
      <w:pPr>
        <w:pStyle w:val="CommentText"/>
      </w:pPr>
      <w:r>
        <w:rPr>
          <w:rStyle w:val="CommentReference"/>
        </w:rPr>
        <w:annotationRef/>
      </w:r>
      <w:r>
        <w:t>Addresses comment 24</w:t>
      </w:r>
    </w:p>
  </w:comment>
  <w:comment w:id="170" w:author="Marika Konings" w:date="2016-08-23T15:31:00Z" w:initials="MK">
    <w:p w14:paraId="7AA29C4B" w14:textId="465FB7B2" w:rsidR="002F2DC5" w:rsidRDefault="002F2DC5">
      <w:pPr>
        <w:pStyle w:val="CommentText"/>
      </w:pPr>
      <w:r>
        <w:rPr>
          <w:rStyle w:val="CommentReference"/>
        </w:rPr>
        <w:annotationRef/>
      </w:r>
      <w:r>
        <w:t>Addresses comment 24</w:t>
      </w:r>
    </w:p>
  </w:comment>
  <w:comment w:id="174" w:author="Marika Konings" w:date="2016-08-23T15:21:00Z" w:initials="MK">
    <w:p w14:paraId="2F30A928" w14:textId="18225172" w:rsidR="00F43426" w:rsidRDefault="00F43426">
      <w:pPr>
        <w:pStyle w:val="CommentText"/>
      </w:pPr>
      <w:r>
        <w:rPr>
          <w:rStyle w:val="CommentReference"/>
        </w:rPr>
        <w:annotationRef/>
      </w:r>
      <w:r>
        <w:t xml:space="preserve">Addresses comment 17 – </w:t>
      </w:r>
      <w:r w:rsidRPr="001F5BC1">
        <w:rPr>
          <w:highlight w:val="yellow"/>
        </w:rPr>
        <w:t>are any further disclosures required?</w:t>
      </w:r>
    </w:p>
  </w:comment>
  <w:comment w:id="184" w:author="Sylvia Cadena" w:date="2016-08-30T10:53:00Z" w:initials="SC">
    <w:p w14:paraId="4C80E797" w14:textId="0816318F" w:rsidR="008A4611" w:rsidRDefault="008A4611">
      <w:pPr>
        <w:pStyle w:val="CommentText"/>
      </w:pPr>
      <w:r>
        <w:rPr>
          <w:rStyle w:val="CommentReference"/>
        </w:rPr>
        <w:annotationRef/>
      </w:r>
      <w:r w:rsidRPr="00900FA4">
        <w:rPr>
          <w:highlight w:val="yellow"/>
        </w:rPr>
        <w:t>This reads a bit odd… a bit of editing needed, seems half of the idea was lost somewhere</w:t>
      </w:r>
      <w:r w:rsidR="00900FA4" w:rsidRPr="00900FA4">
        <w:rPr>
          <w:highlight w:val="yellow"/>
        </w:rPr>
        <w:t>. MK: I’ve made some edits that aim to simplify this sentence while keeping the original intent.</w:t>
      </w:r>
      <w:r w:rsidR="00900FA4">
        <w:t xml:space="preserve"> </w:t>
      </w:r>
    </w:p>
  </w:comment>
  <w:comment w:id="212" w:author="Marika Konings" w:date="2016-08-23T15:24:00Z" w:initials="MK">
    <w:p w14:paraId="26213021" w14:textId="500B61D3" w:rsidR="002F2DC5" w:rsidRDefault="002F2DC5">
      <w:pPr>
        <w:pStyle w:val="CommentText"/>
      </w:pPr>
      <w:r>
        <w:rPr>
          <w:rStyle w:val="CommentReference"/>
        </w:rPr>
        <w:annotationRef/>
      </w:r>
      <w:r>
        <w:t>Addresses comment 22</w:t>
      </w:r>
    </w:p>
  </w:comment>
  <w:comment w:id="229" w:author="Marika Konings" w:date="2016-08-29T08:28:00Z" w:initials="MK">
    <w:p w14:paraId="22E24D29" w14:textId="27799074" w:rsidR="0042164E" w:rsidRDefault="0042164E">
      <w:pPr>
        <w:pStyle w:val="CommentText"/>
      </w:pPr>
      <w:r>
        <w:rPr>
          <w:rStyle w:val="CommentReference"/>
        </w:rPr>
        <w:annotationRef/>
      </w:r>
      <w:r w:rsidRPr="0042164E">
        <w:t>Updated following Board’s input (see email circulated on 27 August)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BD030" w15:done="0"/>
  <w15:commentEx w15:paraId="7D7A4FAC" w15:done="0"/>
  <w15:commentEx w15:paraId="7F3A24E9" w15:done="0"/>
  <w15:commentEx w15:paraId="60D85D4F" w15:done="0"/>
  <w15:commentEx w15:paraId="10028465" w15:paraIdParent="60D85D4F" w15:done="0"/>
  <w15:commentEx w15:paraId="2678EBA6" w15:done="0"/>
  <w15:commentEx w15:paraId="5BB32E23" w15:done="0"/>
  <w15:commentEx w15:paraId="2E8ECFEE" w15:done="0"/>
  <w15:commentEx w15:paraId="5E67DF76" w15:done="0"/>
  <w15:commentEx w15:paraId="3A585AFE" w15:done="0"/>
  <w15:commentEx w15:paraId="352D46A0" w15:done="0"/>
  <w15:commentEx w15:paraId="5291A078" w15:done="0"/>
  <w15:commentEx w15:paraId="7F5EE310" w15:done="0"/>
  <w15:commentEx w15:paraId="60054136" w15:done="0"/>
  <w15:commentEx w15:paraId="420CC479" w15:done="0"/>
  <w15:commentEx w15:paraId="3DB09061" w15:done="0"/>
  <w15:commentEx w15:paraId="40FEF7AD" w15:done="0"/>
  <w15:commentEx w15:paraId="34FC60CA" w15:done="0"/>
  <w15:commentEx w15:paraId="56E21303" w15:done="0"/>
  <w15:commentEx w15:paraId="78AC7E9A" w15:done="0"/>
  <w15:commentEx w15:paraId="15DF6EBB" w15:done="0"/>
  <w15:commentEx w15:paraId="287FC147" w15:done="0"/>
  <w15:commentEx w15:paraId="0AE2E7E4" w15:done="0"/>
  <w15:commentEx w15:paraId="430C913B" w15:done="0"/>
  <w15:commentEx w15:paraId="0D9DA907" w15:done="0"/>
  <w15:commentEx w15:paraId="4932A601" w15:done="0"/>
  <w15:commentEx w15:paraId="7205BED3" w15:done="0"/>
  <w15:commentEx w15:paraId="5C39695E" w15:done="0"/>
  <w15:commentEx w15:paraId="38B15AD8" w15:done="0"/>
  <w15:commentEx w15:paraId="2BE5CB0D" w15:done="0"/>
  <w15:commentEx w15:paraId="64F5988A" w15:done="0"/>
  <w15:commentEx w15:paraId="7AA29C4B" w15:done="0"/>
  <w15:commentEx w15:paraId="2F30A928" w15:done="0"/>
  <w15:commentEx w15:paraId="4C80E797" w15:done="0"/>
  <w15:commentEx w15:paraId="26213021" w15:done="0"/>
  <w15:commentEx w15:paraId="22E24D2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69CD9" w14:textId="77777777" w:rsidR="00D56045" w:rsidRDefault="00D56045" w:rsidP="00A44801">
      <w:r>
        <w:separator/>
      </w:r>
    </w:p>
  </w:endnote>
  <w:endnote w:type="continuationSeparator" w:id="0">
    <w:p w14:paraId="68095E7A" w14:textId="77777777" w:rsidR="00D56045" w:rsidRDefault="00D56045" w:rsidP="00A44801">
      <w:r>
        <w:continuationSeparator/>
      </w:r>
    </w:p>
  </w:endnote>
  <w:endnote w:type="continuationNotice" w:id="1">
    <w:p w14:paraId="55EEDC5A" w14:textId="77777777" w:rsidR="00D56045" w:rsidRDefault="00D56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87CAF" w14:textId="77777777" w:rsidR="00D56045" w:rsidRDefault="00D56045" w:rsidP="00A44801">
      <w:r>
        <w:separator/>
      </w:r>
    </w:p>
  </w:footnote>
  <w:footnote w:type="continuationSeparator" w:id="0">
    <w:p w14:paraId="48C7110B" w14:textId="77777777" w:rsidR="00D56045" w:rsidRDefault="00D56045" w:rsidP="00A44801">
      <w:r>
        <w:continuationSeparator/>
      </w:r>
    </w:p>
  </w:footnote>
  <w:footnote w:type="continuationNotice" w:id="1">
    <w:p w14:paraId="63DC001E" w14:textId="77777777" w:rsidR="00D56045" w:rsidRDefault="00D56045"/>
  </w:footnote>
  <w:footnote w:id="2">
    <w:p w14:paraId="0A9C5100" w14:textId="6EC6E462"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00B62B1E" w:rsidRPr="0056457B">
          <w:rPr>
            <w:rStyle w:val="Hyperlink"/>
            <w:rFonts w:ascii="Calibri" w:hAnsi="Calibri"/>
            <w:sz w:val="18"/>
            <w:szCs w:val="18"/>
          </w:rPr>
          <w:t>Note to Auction Proceeds DT re. legal and fiduciary principles</w:t>
        </w:r>
      </w:hyperlink>
    </w:p>
  </w:footnote>
  <w:footnote w:id="3">
    <w:p w14:paraId="6574BFF6" w14:textId="7BC21CD0"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ins w:id="53" w:author="Marika Konings" w:date="2016-08-23T13:36:00Z">
        <w:r w:rsidR="00902921" w:rsidRPr="001F5BC1">
          <w:rPr>
            <w:rFonts w:ascii="Calibri" w:hAnsi="Calibri"/>
            <w:sz w:val="18"/>
            <w:szCs w:val="18"/>
          </w:rPr>
          <w:fldChar w:fldCharType="begin"/>
        </w:r>
        <w:r w:rsidR="00902921" w:rsidRPr="001F5BC1">
          <w:rPr>
            <w:rFonts w:ascii="Calibri" w:hAnsi="Calibri"/>
            <w:sz w:val="18"/>
            <w:szCs w:val="18"/>
          </w:rPr>
          <w:instrText>HYPERLINK "https://community.icann.org/download/attachments/58730906/May 2016 - Note to Auction Proceeds Charter DT re legal and fiduciary principles-UPDATED.doc?version=1&amp;modificationDate=1466697425839&amp;api=v2"</w:instrText>
        </w:r>
        <w:r w:rsidR="00902921" w:rsidRPr="001F5BC1">
          <w:rPr>
            <w:rFonts w:ascii="Calibri" w:hAnsi="Calibri"/>
            <w:sz w:val="18"/>
            <w:szCs w:val="18"/>
          </w:rPr>
          <w:fldChar w:fldCharType="separate"/>
        </w:r>
        <w:r w:rsidR="00902921" w:rsidRPr="001F5BC1">
          <w:rPr>
            <w:rStyle w:val="Hyperlink"/>
            <w:rFonts w:ascii="Calibri" w:hAnsi="Calibri"/>
            <w:sz w:val="18"/>
            <w:szCs w:val="18"/>
          </w:rPr>
          <w:t>Note to Auction Proceeds DT re. legal and fiduciary principles</w:t>
        </w:r>
        <w:r w:rsidR="00902921" w:rsidRPr="001F5BC1">
          <w:rPr>
            <w:rFonts w:ascii="Calibri" w:hAnsi="Calibri"/>
            <w:sz w:val="18"/>
            <w:szCs w:val="18"/>
          </w:rPr>
          <w:fldChar w:fldCharType="end"/>
        </w:r>
        <w:r w:rsidR="00902921" w:rsidRPr="00BF2982" w:rsidDel="00902921">
          <w:rPr>
            <w:rFonts w:asciiTheme="majorHAnsi" w:hAnsiTheme="majorHAnsi"/>
            <w:sz w:val="18"/>
            <w:szCs w:val="18"/>
            <w:lang w:val="en-US"/>
          </w:rPr>
          <w:t xml:space="preserve"> </w:t>
        </w:r>
      </w:ins>
      <w:del w:id="54" w:author="Marika Konings" w:date="2016-08-23T13:36:00Z">
        <w:r w:rsidRPr="00BF2982" w:rsidDel="00902921">
          <w:rPr>
            <w:rFonts w:asciiTheme="majorHAnsi" w:hAnsiTheme="majorHAnsi"/>
            <w:sz w:val="18"/>
            <w:szCs w:val="18"/>
            <w:lang w:val="en-US"/>
          </w:rPr>
          <w:delText xml:space="preserve">[include link to ICANN memo on legal and </w:delText>
        </w:r>
        <w:r w:rsidR="0055377D" w:rsidRPr="00BF2982" w:rsidDel="00902921">
          <w:rPr>
            <w:rFonts w:asciiTheme="majorHAnsi" w:hAnsiTheme="majorHAnsi"/>
            <w:sz w:val="18"/>
            <w:szCs w:val="18"/>
            <w:lang w:val="en-US"/>
          </w:rPr>
          <w:delText>fiduciary</w:delText>
        </w:r>
        <w:r w:rsidRPr="00BF2982" w:rsidDel="00902921">
          <w:rPr>
            <w:rFonts w:asciiTheme="majorHAnsi" w:hAnsiTheme="majorHAnsi"/>
            <w:sz w:val="18"/>
            <w:szCs w:val="18"/>
            <w:lang w:val="en-US"/>
          </w:rPr>
          <w:delText xml:space="preserve"> constraints when finalized]</w:delText>
        </w:r>
      </w:del>
    </w:p>
  </w:footnote>
  <w:footnote w:id="4">
    <w:p w14:paraId="15BA9C22" w14:textId="6B1440F7" w:rsidR="007B3A8B" w:rsidRPr="007B3A8B" w:rsidRDefault="007B3A8B">
      <w:pPr>
        <w:pStyle w:val="FootnoteText"/>
        <w:rPr>
          <w:lang w:val="en-US"/>
          <w:rPrChange w:id="82" w:author="Marika Konings" w:date="2016-08-30T08:01:00Z">
            <w:rPr/>
          </w:rPrChange>
        </w:rPr>
      </w:pPr>
      <w:ins w:id="83" w:author="Marika Konings" w:date="2016-08-30T08:01:00Z">
        <w:r w:rsidRPr="007B3A8B">
          <w:rPr>
            <w:rStyle w:val="FootnoteReference"/>
            <w:rFonts w:asciiTheme="majorHAnsi" w:hAnsiTheme="majorHAnsi"/>
            <w:sz w:val="18"/>
            <w:szCs w:val="18"/>
            <w:rPrChange w:id="84" w:author="Marika Konings" w:date="2016-08-30T08:01:00Z">
              <w:rPr>
                <w:rStyle w:val="FootnoteReference"/>
              </w:rPr>
            </w:rPrChange>
          </w:rPr>
          <w:footnoteRef/>
        </w:r>
        <w:r w:rsidRPr="007B3A8B">
          <w:rPr>
            <w:rFonts w:asciiTheme="majorHAnsi" w:hAnsiTheme="majorHAnsi"/>
            <w:sz w:val="18"/>
            <w:szCs w:val="18"/>
            <w:rPrChange w:id="85" w:author="Marika Konings" w:date="2016-08-30T08:01:00Z">
              <w:rPr/>
            </w:rPrChange>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r w:rsidRPr="001F5BC1">
          <w:rPr>
            <w:rFonts w:ascii="Calibri" w:hAnsi="Calibri"/>
            <w:sz w:val="18"/>
            <w:szCs w:val="18"/>
          </w:rPr>
          <w:fldChar w:fldCharType="begin"/>
        </w:r>
        <w:r w:rsidRPr="001F5BC1">
          <w:rPr>
            <w:rFonts w:ascii="Calibri" w:hAnsi="Calibri"/>
            <w:sz w:val="18"/>
            <w:szCs w:val="18"/>
          </w:rPr>
          <w:instrText>HYPERLINK "https://community.icann.org/download/attachments/58730906/May 2016 - Note to Auction Proceeds Charter DT re legal and fiduciary principles-UPDATED.doc?version=1&amp;modificationDate=1466697425839&amp;api=v2"</w:instrText>
        </w:r>
      </w:ins>
      <w:r w:rsidRPr="001F5BC1">
        <w:rPr>
          <w:rFonts w:ascii="Calibri" w:hAnsi="Calibri"/>
          <w:sz w:val="18"/>
          <w:szCs w:val="18"/>
        </w:rPr>
      </w:r>
      <w:ins w:id="86" w:author="Marika Konings" w:date="2016-08-30T08:01:00Z">
        <w:r w:rsidRPr="001F5BC1">
          <w:rPr>
            <w:rFonts w:ascii="Calibri" w:hAnsi="Calibri"/>
            <w:sz w:val="18"/>
            <w:szCs w:val="18"/>
          </w:rPr>
          <w:fldChar w:fldCharType="separate"/>
        </w:r>
        <w:r w:rsidRPr="001F5BC1">
          <w:rPr>
            <w:rStyle w:val="Hyperlink"/>
            <w:rFonts w:ascii="Calibri" w:hAnsi="Calibri"/>
            <w:sz w:val="18"/>
            <w:szCs w:val="18"/>
          </w:rPr>
          <w:t>Note to Auction Proceeds DT re. legal and fiduciary principles</w:t>
        </w:r>
        <w:r w:rsidRPr="001F5BC1">
          <w:rPr>
            <w:rFonts w:ascii="Calibri" w:hAnsi="Calibri"/>
            <w:sz w:val="18"/>
            <w:szCs w:val="18"/>
          </w:rPr>
          <w:fldChar w:fldCharType="end"/>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52FB0"/>
    <w:multiLevelType w:val="hybridMultilevel"/>
    <w:tmpl w:val="3946867E"/>
    <w:lvl w:ilvl="0" w:tplc="EBD63496">
      <w:start w:val="1"/>
      <w:numFmt w:val="bullet"/>
      <w:lvlText w:val=""/>
      <w:lvlJc w:val="left"/>
      <w:pPr>
        <w:ind w:left="1327" w:hanging="360"/>
      </w:pPr>
      <w:rPr>
        <w:rFonts w:ascii="Symbol" w:hAnsi="Symbol" w:hint="default"/>
        <w:sz w:val="22"/>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
  </w:num>
  <w:num w:numId="6">
    <w:abstractNumId w:val="11"/>
  </w:num>
  <w:num w:numId="7">
    <w:abstractNumId w:val="7"/>
  </w:num>
  <w:num w:numId="8">
    <w:abstractNumId w:val="10"/>
  </w:num>
  <w:num w:numId="9">
    <w:abstractNumId w:val="0"/>
  </w:num>
  <w:num w:numId="10">
    <w:abstractNumId w:val="8"/>
  </w:num>
  <w:num w:numId="11">
    <w:abstractNumId w:val="3"/>
  </w:num>
  <w:num w:numId="12">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0F1EC6"/>
    <w:rsid w:val="0010509F"/>
    <w:rsid w:val="001114CF"/>
    <w:rsid w:val="00130496"/>
    <w:rsid w:val="001348E6"/>
    <w:rsid w:val="0013643A"/>
    <w:rsid w:val="00147BF3"/>
    <w:rsid w:val="00155E6B"/>
    <w:rsid w:val="00164D7C"/>
    <w:rsid w:val="00197FE4"/>
    <w:rsid w:val="001A0164"/>
    <w:rsid w:val="001A160D"/>
    <w:rsid w:val="001F5BC1"/>
    <w:rsid w:val="001F6F0E"/>
    <w:rsid w:val="00202E0E"/>
    <w:rsid w:val="00236BE0"/>
    <w:rsid w:val="002502D8"/>
    <w:rsid w:val="00254972"/>
    <w:rsid w:val="00270BA5"/>
    <w:rsid w:val="00276AE3"/>
    <w:rsid w:val="00297857"/>
    <w:rsid w:val="002B1425"/>
    <w:rsid w:val="002B340E"/>
    <w:rsid w:val="002C3C20"/>
    <w:rsid w:val="002F0688"/>
    <w:rsid w:val="002F2DC5"/>
    <w:rsid w:val="00300A18"/>
    <w:rsid w:val="00302684"/>
    <w:rsid w:val="00320608"/>
    <w:rsid w:val="00336F91"/>
    <w:rsid w:val="0035328F"/>
    <w:rsid w:val="00382B2B"/>
    <w:rsid w:val="0038314A"/>
    <w:rsid w:val="00394CB0"/>
    <w:rsid w:val="00395786"/>
    <w:rsid w:val="003B212B"/>
    <w:rsid w:val="003C703D"/>
    <w:rsid w:val="003D7519"/>
    <w:rsid w:val="003D7A7C"/>
    <w:rsid w:val="003F07C5"/>
    <w:rsid w:val="004063C5"/>
    <w:rsid w:val="0042164E"/>
    <w:rsid w:val="0042500C"/>
    <w:rsid w:val="004367C6"/>
    <w:rsid w:val="00445220"/>
    <w:rsid w:val="004473E9"/>
    <w:rsid w:val="00456C3E"/>
    <w:rsid w:val="004A122D"/>
    <w:rsid w:val="004A28C7"/>
    <w:rsid w:val="004D3D02"/>
    <w:rsid w:val="004E1E7A"/>
    <w:rsid w:val="004E6DBB"/>
    <w:rsid w:val="00515322"/>
    <w:rsid w:val="0053053B"/>
    <w:rsid w:val="00534705"/>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F0D4C"/>
    <w:rsid w:val="006078D2"/>
    <w:rsid w:val="006C1EA2"/>
    <w:rsid w:val="006D562A"/>
    <w:rsid w:val="006E191F"/>
    <w:rsid w:val="006E397D"/>
    <w:rsid w:val="007167C9"/>
    <w:rsid w:val="007367EF"/>
    <w:rsid w:val="007552C7"/>
    <w:rsid w:val="00762939"/>
    <w:rsid w:val="0078303C"/>
    <w:rsid w:val="007873CE"/>
    <w:rsid w:val="007901EA"/>
    <w:rsid w:val="007B3A8B"/>
    <w:rsid w:val="007D7F79"/>
    <w:rsid w:val="008216F3"/>
    <w:rsid w:val="008337C8"/>
    <w:rsid w:val="00851A47"/>
    <w:rsid w:val="00862B2A"/>
    <w:rsid w:val="00865761"/>
    <w:rsid w:val="008760CC"/>
    <w:rsid w:val="008840DA"/>
    <w:rsid w:val="008A4611"/>
    <w:rsid w:val="008B384B"/>
    <w:rsid w:val="008C0116"/>
    <w:rsid w:val="008D15A8"/>
    <w:rsid w:val="008E216B"/>
    <w:rsid w:val="008E26C0"/>
    <w:rsid w:val="008E6466"/>
    <w:rsid w:val="008F474B"/>
    <w:rsid w:val="00900FA4"/>
    <w:rsid w:val="00902921"/>
    <w:rsid w:val="00920303"/>
    <w:rsid w:val="00964C65"/>
    <w:rsid w:val="00983BBB"/>
    <w:rsid w:val="009927A5"/>
    <w:rsid w:val="00995B63"/>
    <w:rsid w:val="009A1A84"/>
    <w:rsid w:val="009D5414"/>
    <w:rsid w:val="009D6D9F"/>
    <w:rsid w:val="009E6453"/>
    <w:rsid w:val="00A04480"/>
    <w:rsid w:val="00A20339"/>
    <w:rsid w:val="00A44801"/>
    <w:rsid w:val="00A561E6"/>
    <w:rsid w:val="00A66E46"/>
    <w:rsid w:val="00A90BE4"/>
    <w:rsid w:val="00AB42AF"/>
    <w:rsid w:val="00AD14A0"/>
    <w:rsid w:val="00AE54C4"/>
    <w:rsid w:val="00AE57DD"/>
    <w:rsid w:val="00AF34DE"/>
    <w:rsid w:val="00B107D1"/>
    <w:rsid w:val="00B34C1F"/>
    <w:rsid w:val="00B607CE"/>
    <w:rsid w:val="00B62B1E"/>
    <w:rsid w:val="00B651E2"/>
    <w:rsid w:val="00B67097"/>
    <w:rsid w:val="00B8178A"/>
    <w:rsid w:val="00BA213C"/>
    <w:rsid w:val="00BE1392"/>
    <w:rsid w:val="00BF2982"/>
    <w:rsid w:val="00C029D1"/>
    <w:rsid w:val="00C10581"/>
    <w:rsid w:val="00C12CEC"/>
    <w:rsid w:val="00C3777C"/>
    <w:rsid w:val="00C50C1E"/>
    <w:rsid w:val="00C55A96"/>
    <w:rsid w:val="00C65EC0"/>
    <w:rsid w:val="00C66551"/>
    <w:rsid w:val="00C722AA"/>
    <w:rsid w:val="00C76F5A"/>
    <w:rsid w:val="00C84CBE"/>
    <w:rsid w:val="00CA2F68"/>
    <w:rsid w:val="00CC39C1"/>
    <w:rsid w:val="00D030E6"/>
    <w:rsid w:val="00D06A9C"/>
    <w:rsid w:val="00D13C32"/>
    <w:rsid w:val="00D1765A"/>
    <w:rsid w:val="00D35168"/>
    <w:rsid w:val="00D55706"/>
    <w:rsid w:val="00D56045"/>
    <w:rsid w:val="00D779BD"/>
    <w:rsid w:val="00DC0ABB"/>
    <w:rsid w:val="00DC2EA9"/>
    <w:rsid w:val="00DF44C1"/>
    <w:rsid w:val="00E228BE"/>
    <w:rsid w:val="00E253F5"/>
    <w:rsid w:val="00E30F8B"/>
    <w:rsid w:val="00E72CF5"/>
    <w:rsid w:val="00E733DE"/>
    <w:rsid w:val="00E93644"/>
    <w:rsid w:val="00F00F37"/>
    <w:rsid w:val="00F012A7"/>
    <w:rsid w:val="00F035EB"/>
    <w:rsid w:val="00F0722E"/>
    <w:rsid w:val="00F11122"/>
    <w:rsid w:val="00F1492C"/>
    <w:rsid w:val="00F43426"/>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newgtlds.icann.org/en/applicants/auctions/proceeds" TargetMode="External"/><Relationship Id="rId16" Type="http://schemas.openxmlformats.org/officeDocument/2006/relationships/hyperlink" Target="https://newgtlds.icann.org/en/applicants/agb" TargetMode="External"/><Relationship Id="rId17" Type="http://schemas.openxmlformats.org/officeDocument/2006/relationships/hyperlink" Target="http://www.icann.org/en/news/in-focus/accountability/expected-standards" TargetMode="External"/><Relationship Id="rId18" Type="http://schemas.openxmlformats.org/officeDocument/2006/relationships/hyperlink" Target="mailto:Policy-staff@icann.org"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043FB6-2A7F-8545-9C16-728AA1E8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5073</Words>
  <Characters>28921</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2016-06-23T08:08:00Z</cp:lastPrinted>
  <dcterms:created xsi:type="dcterms:W3CDTF">2016-08-30T14:07:00Z</dcterms:created>
  <dcterms:modified xsi:type="dcterms:W3CDTF">2016-08-30T14:07:00Z</dcterms:modified>
</cp:coreProperties>
</file>