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5B8E7C3D" w:rsidR="001C6F30" w:rsidRDefault="009057D4">
      <w:pPr>
        <w:rPr>
          <w:b/>
        </w:rPr>
      </w:pPr>
      <w:r w:rsidRPr="009057D4">
        <w:rPr>
          <w:b/>
        </w:rPr>
        <w:t>Tabular Summary of 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del w:id="0" w:author="Marika Konings" w:date="2016-08-24T09:39:00Z">
        <w:r w:rsidR="00DF43BF" w:rsidDel="00E320E4">
          <w:rPr>
            <w:b/>
          </w:rPr>
          <w:delText xml:space="preserve">10 </w:delText>
        </w:r>
      </w:del>
      <w:ins w:id="1" w:author="Marika Konings" w:date="2016-08-24T09:39:00Z">
        <w:r w:rsidR="00E320E4">
          <w:rPr>
            <w:b/>
          </w:rPr>
          <w:t>23</w:t>
        </w:r>
        <w:bookmarkStart w:id="2" w:name="_GoBack"/>
        <w:bookmarkEnd w:id="2"/>
        <w:r w:rsidR="00E320E4">
          <w:rPr>
            <w:b/>
          </w:rPr>
          <w:t xml:space="preserve"> </w:t>
        </w:r>
      </w:ins>
      <w:r w:rsidR="00DF43BF">
        <w:rPr>
          <w:b/>
        </w:rPr>
        <w:t>August</w:t>
      </w:r>
      <w:r w:rsidR="0069607D">
        <w:rPr>
          <w:b/>
        </w:rPr>
        <w:t xml:space="preserve">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Change w:id="3">
          <w:tblGrid>
            <w:gridCol w:w="442"/>
            <w:gridCol w:w="5763"/>
            <w:gridCol w:w="2070"/>
            <w:gridCol w:w="2970"/>
            <w:gridCol w:w="2705"/>
          </w:tblGrid>
        </w:tblGridChange>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0666F841" w14:textId="77777777"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p w14:paraId="374E9933" w14:textId="77777777" w:rsidR="00A91EAE" w:rsidRDefault="00A91EAE" w:rsidP="00AB0EED"/>
          <w:p w14:paraId="13035A12" w14:textId="7432BA21" w:rsidR="00A91EAE" w:rsidRDefault="00A91EAE" w:rsidP="00A91EAE">
            <w:r>
              <w:t xml:space="preserve">SC: My opinion is that governments should be able to apply, in truly multistakeholder approach. Encourage CCWG to consider not excluding anyone but based selection on quality of proposals, addressing real needs and clear capacity (at the minimum). Individuals </w:t>
            </w:r>
            <w:r>
              <w:lastRenderedPageBreak/>
              <w:t>should also not be excluded.</w:t>
            </w:r>
          </w:p>
        </w:tc>
        <w:tc>
          <w:tcPr>
            <w:tcW w:w="2705" w:type="dxa"/>
          </w:tcPr>
          <w:p w14:paraId="313276F6" w14:textId="4CEAF7A1" w:rsidR="002E4801" w:rsidRDefault="00516006" w:rsidP="00AB0EED">
            <w:r>
              <w:lastRenderedPageBreak/>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591B7401" w14:textId="77777777" w:rsidR="00B033D8" w:rsidRDefault="00516006" w:rsidP="00AB0EED">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w:t>
            </w:r>
            <w:r>
              <w:lastRenderedPageBreak/>
              <w:t>CCWG.</w:t>
            </w:r>
          </w:p>
          <w:p w14:paraId="0D3E397C" w14:textId="77777777" w:rsidR="00A91EAE" w:rsidRDefault="00A91EAE" w:rsidP="00AB0EED"/>
          <w:p w14:paraId="4DD37022" w14:textId="77777777" w:rsidR="00A91EAE" w:rsidRDefault="00A91EAE" w:rsidP="00AB0EED">
            <w:r>
              <w:t xml:space="preserve">SC: Agree with the assessment above. </w:t>
            </w:r>
          </w:p>
          <w:p w14:paraId="438197C7" w14:textId="77777777" w:rsidR="005F4908" w:rsidRDefault="005F4908" w:rsidP="00AB0EED"/>
          <w:p w14:paraId="47641189" w14:textId="160AB8B9" w:rsidR="005F4908" w:rsidRDefault="005F4908" w:rsidP="005F4908">
            <w:r>
              <w:t>LC: Although I understand the intent, “potential impact on ICANN’s tax status” and “rules shouldn’t be US centric” seem to be directly at odds. Surely ICANN’s tax status is as “US centric” as it gets? If the goal of a “no lobbying” rule is to protect ICANN’s tax status, that seems to be an intrinsically and necessarily US centric goal. In order to justify a more general “no lobbying” rule we would presumably have to find reasons other than protecting ICANN’s tax status.</w:t>
            </w:r>
          </w:p>
        </w:tc>
        <w:tc>
          <w:tcPr>
            <w:tcW w:w="2705" w:type="dxa"/>
            <w:vMerge w:val="restart"/>
          </w:tcPr>
          <w:p w14:paraId="49418178" w14:textId="5DCF0DE0" w:rsidR="00B033D8" w:rsidRDefault="00516006" w:rsidP="00AB0EED">
            <w:r>
              <w:lastRenderedPageBreak/>
              <w:t>Charter specifies that lobbying must be prohibited to the extent that it protects the tax status of ICANN. Such a prohibition should be applied uniformly and not be US centric. That work is done by the CCWG – charter to provide direction at the high level in relation to 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Concern about political and lobbying activities restrictions - restricted to any country or not. May provide challenges to implement. Expect that CCWG would go into further details on this.</w:t>
            </w:r>
          </w:p>
        </w:tc>
        <w:tc>
          <w:tcPr>
            <w:tcW w:w="2070" w:type="dxa"/>
          </w:tcPr>
          <w:p w14:paraId="1144BAC2" w14:textId="1244FE3A" w:rsidR="00B033D8" w:rsidRDefault="00B033D8" w:rsidP="00AB0EED">
            <w:r>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47AAD80A" w14:textId="77777777" w:rsidR="002E4801" w:rsidRDefault="00516006" w:rsidP="00AB0EED">
            <w:r>
              <w:t xml:space="preserve">DT shall and will consider as it moves through the charter. However, this Is a philosophical (how broad or narrow do you go) but also legal question that will </w:t>
            </w:r>
            <w:r>
              <w:lastRenderedPageBreak/>
              <w:t>need to be addressed in the CCWG.</w:t>
            </w:r>
          </w:p>
          <w:p w14:paraId="002ED094" w14:textId="77777777" w:rsidR="00A91EAE" w:rsidRDefault="00A91EAE" w:rsidP="00AB0EED"/>
          <w:p w14:paraId="2B1CF3CD" w14:textId="77777777" w:rsidR="00A91EAE" w:rsidRDefault="00A91EAE" w:rsidP="00A91EAE">
            <w:r>
              <w:t xml:space="preserve">SC: Funds allocation should be align with ICANN’s mission (in line with, consistent with, or any other wording suggested). CCWG to define how wide/narrow. </w:t>
            </w:r>
          </w:p>
          <w:p w14:paraId="10C1C16A" w14:textId="77777777" w:rsidR="003B00A0" w:rsidRDefault="003B00A0" w:rsidP="00A91EAE"/>
          <w:p w14:paraId="63D95E92" w14:textId="7425B87D" w:rsidR="003B00A0" w:rsidRDefault="003B00A0" w:rsidP="00A91EAE">
            <w:r>
              <w:t>LC: Agree with SC</w:t>
            </w:r>
          </w:p>
        </w:tc>
        <w:tc>
          <w:tcPr>
            <w:tcW w:w="2705" w:type="dxa"/>
          </w:tcPr>
          <w:p w14:paraId="26478183" w14:textId="484878A7" w:rsidR="002E4801" w:rsidRDefault="00516006" w:rsidP="00AB0EED">
            <w:r>
              <w:lastRenderedPageBreak/>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Not clear in the charter, when can these funds be used for activities within ICANN itself, for example, funds for a CCWG? Could chartering organisations request funding for CCWG or other activities within ICANN? Is this possible and if so, what would be the process? ICANN should continue these efforts as part of its normal budget.</w:t>
            </w:r>
          </w:p>
        </w:tc>
        <w:tc>
          <w:tcPr>
            <w:tcW w:w="2070" w:type="dxa"/>
          </w:tcPr>
          <w:p w14:paraId="3E927969" w14:textId="62B050B5" w:rsidR="002E4801" w:rsidRDefault="00BA7D54" w:rsidP="00AB0EED">
            <w:r>
              <w:t>Helsinki Public Comment</w:t>
            </w:r>
          </w:p>
        </w:tc>
        <w:tc>
          <w:tcPr>
            <w:tcW w:w="2970" w:type="dxa"/>
          </w:tcPr>
          <w:p w14:paraId="2C0B51E5" w14:textId="77777777" w:rsidR="002E4801" w:rsidRDefault="00C14436" w:rsidP="00AB0EED">
            <w:r>
              <w:t>AG: I don’t think anything precludes the funds being used within the organization presuming it is a decision of the community (Rec of the CCWG) or as part of a process defined by the CCWG (both has adopted by the Board)</w:t>
            </w:r>
          </w:p>
          <w:p w14:paraId="442718BF" w14:textId="77777777" w:rsidR="00B51355" w:rsidRDefault="00B51355" w:rsidP="00B51355">
            <w:r>
              <w:t>JR: Agree with Alan but expect that this will / may impact on the COI provisions</w:t>
            </w:r>
          </w:p>
          <w:p w14:paraId="26263F28" w14:textId="7CA2B4A9" w:rsidR="00756BB8" w:rsidRDefault="0085235D" w:rsidP="00B51355">
            <w:r>
              <w:t>TH</w:t>
            </w:r>
            <w:r w:rsidR="00756BB8">
              <w:t>: Agree with A</w:t>
            </w:r>
            <w:r>
              <w:t>lan.</w:t>
            </w:r>
          </w:p>
          <w:p w14:paraId="4C197BBE" w14:textId="77777777" w:rsidR="0085235D" w:rsidRDefault="0085235D" w:rsidP="00B51355">
            <w:r>
              <w:t xml:space="preserve">EM: Agree with Alan.  First, there will be more money coming from the auctions </w:t>
            </w:r>
            <w:r>
              <w:lastRenderedPageBreak/>
              <w:t>to the fund.  Second, should something be said about the possibility that the money can be used for other operations.  Good to say but must be very careful language.</w:t>
            </w:r>
          </w:p>
          <w:p w14:paraId="6E50226C" w14:textId="1F97860D" w:rsidR="000E358B" w:rsidRDefault="0021457D" w:rsidP="00B51355">
            <w:r>
              <w:t>SC</w:t>
            </w:r>
            <w:r w:rsidR="000E358B">
              <w:t>: Might be a need for funding to go to operations.  Ask Legal Staff for opinion.</w:t>
            </w:r>
          </w:p>
          <w:p w14:paraId="5012022C" w14:textId="77777777" w:rsidR="000E358B" w:rsidRDefault="000E358B" w:rsidP="00B51355">
            <w:r>
              <w:t>SE: Possibility to use some of the funds towards operations, but using all of the funds would risk ICANN’s tax exempt status.</w:t>
            </w:r>
          </w:p>
          <w:p w14:paraId="1AC24D90" w14:textId="77777777" w:rsidR="000E358B" w:rsidRDefault="000E358B" w:rsidP="000E358B">
            <w:r>
              <w:t>RM: Get some wording to explicitly address this.</w:t>
            </w:r>
          </w:p>
          <w:p w14:paraId="2E75C77A" w14:textId="77777777" w:rsidR="000E358B" w:rsidRDefault="003E7D8E" w:rsidP="000E358B">
            <w:r>
              <w:t>AG: Not preclude it and a</w:t>
            </w:r>
            <w:r w:rsidR="000E358B">
              <w:t xml:space="preserve">ssign to the CCWG the responsibility of deciding if and how funds could be used. </w:t>
            </w:r>
          </w:p>
          <w:p w14:paraId="662385B6" w14:textId="77777777" w:rsidR="00A91EAE" w:rsidRDefault="00A91EAE" w:rsidP="00067276">
            <w:r>
              <w:t>SC: Agree with Alan.</w:t>
            </w:r>
            <w:r w:rsidR="00067276">
              <w:t xml:space="preserve">I don’t think this shows a conflict of interest, because the funds should serve the ICANN community, and the chartering organizations are a key part of that ecosystem. </w:t>
            </w:r>
          </w:p>
          <w:p w14:paraId="25866F37" w14:textId="550F87C9" w:rsidR="003B00A0" w:rsidRDefault="003B00A0" w:rsidP="00067276">
            <w:r>
              <w:lastRenderedPageBreak/>
              <w:t>LC: Agree with the “Proposed Language”</w:t>
            </w:r>
          </w:p>
        </w:tc>
        <w:tc>
          <w:tcPr>
            <w:tcW w:w="2705" w:type="dxa"/>
          </w:tcPr>
          <w:p w14:paraId="5DEF5841" w14:textId="583F9D31" w:rsidR="002E4801" w:rsidRDefault="00B25C4E" w:rsidP="00AB0EED">
            <w:r w:rsidRPr="00B25C4E">
              <w:lastRenderedPageBreak/>
              <w:t xml:space="preserve">Proposed language </w:t>
            </w:r>
            <w:r w:rsidR="00230C19" w:rsidRPr="00230C19">
              <w:t>"CCWG should be assigned responsibility for determining to what extent and how ICANN itself could be the beneficiary of some of the auction funds"</w:t>
            </w:r>
          </w:p>
        </w:tc>
      </w:tr>
      <w:tr w:rsidR="00503AEF" w14:paraId="094F6F83" w14:textId="4219A0FC" w:rsidTr="00503AEF">
        <w:tc>
          <w:tcPr>
            <w:tcW w:w="442" w:type="dxa"/>
            <w:tcBorders>
              <w:bottom w:val="single" w:sz="4" w:space="0" w:color="auto"/>
            </w:tcBorders>
          </w:tcPr>
          <w:p w14:paraId="287A22DB" w14:textId="2B265133"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3964954B" w14:textId="77777777" w:rsidR="002E4801" w:rsidRDefault="00C14436" w:rsidP="00AB0EED">
            <w:r>
              <w:t>AG: This is potentially at odds with the previous one, but I am not sure I understand the expression “competition within the organization”.</w:t>
            </w:r>
          </w:p>
          <w:p w14:paraId="7753EE93" w14:textId="77777777" w:rsidR="001742A7" w:rsidRDefault="001742A7" w:rsidP="00AB0EED">
            <w:r>
              <w:t>EM: Support it but need to reframe it.</w:t>
            </w:r>
          </w:p>
          <w:p w14:paraId="3DA62A36" w14:textId="77777777" w:rsidR="001742A7" w:rsidRDefault="001742A7" w:rsidP="00AB0EED">
            <w:r>
              <w:t>TH: Such as helping registrars in developing regions – distorts the market.</w:t>
            </w:r>
          </w:p>
          <w:p w14:paraId="18BA633E" w14:textId="34EDE49C" w:rsidR="00067276" w:rsidRDefault="00067276" w:rsidP="00AB0EED">
            <w:r>
              <w:t xml:space="preserve">SC: I believe the comment was referring to distorting the market –from what I remember after listening to the recording-. Traditional donors have clauses </w:t>
            </w:r>
            <w:r w:rsidR="00B634EF">
              <w:t xml:space="preserve">around not providing advantages to companies that will distort the market. For the CCWG to scope. </w:t>
            </w:r>
          </w:p>
        </w:tc>
        <w:tc>
          <w:tcPr>
            <w:tcW w:w="2705" w:type="dxa"/>
            <w:tcBorders>
              <w:bottom w:val="single" w:sz="4" w:space="0" w:color="auto"/>
            </w:tcBorders>
          </w:tcPr>
          <w:p w14:paraId="6C41C88C" w14:textId="021A7A28" w:rsidR="002E4801" w:rsidRDefault="00CB452D" w:rsidP="00AB0EED">
            <w:r w:rsidRPr="00CB452D">
              <w:t>Wording needs to be clarified. Does this mean not funding projects which fund competition in the market place then this is valid? However, helping markets in developing states may have been a valid project. [ACTION: Staff to try and clarify from Helsinki meeting]</w:t>
            </w:r>
          </w:p>
        </w:tc>
      </w:tr>
      <w:tr w:rsidR="00503AEF" w14:paraId="7D053D32" w14:textId="32B79D5E" w:rsidTr="00503AEF">
        <w:tc>
          <w:tcPr>
            <w:tcW w:w="442" w:type="dxa"/>
            <w:tcBorders>
              <w:bottom w:val="single" w:sz="4" w:space="0" w:color="auto"/>
            </w:tcBorders>
          </w:tcPr>
          <w:p w14:paraId="0E59C22D" w14:textId="69F47F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 xml:space="preserve">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w:t>
            </w:r>
            <w:r w:rsidRPr="003E4817">
              <w:lastRenderedPageBreak/>
              <w:t>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lastRenderedPageBreak/>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lastRenderedPageBreak/>
              <w:t>JR: Personally, I can see the concern here i.e. that the use of “not inconsistent with” is the broadest and “consistent with”. It will be helpful to get the whole DT’s current views on this.</w:t>
            </w:r>
          </w:p>
          <w:p w14:paraId="6E258FDA" w14:textId="77777777" w:rsidR="00A1324C" w:rsidRDefault="00A1324C"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7B3BAF5F" w14:textId="77777777" w:rsidR="002944B6" w:rsidRDefault="002944B6" w:rsidP="002944B6">
            <w:r>
              <w:t>EM: From the Board and DT discussion need to have a dialog about the mission statement in the context of the fund.</w:t>
            </w:r>
          </w:p>
          <w:p w14:paraId="3BC3D4F6" w14:textId="77777777" w:rsidR="002944B6" w:rsidRDefault="002944B6" w:rsidP="002944B6">
            <w:r>
              <w:t>RM: The DT should not be overly restrictive but can be prescriptive on how the CCWG should approach this.</w:t>
            </w:r>
          </w:p>
          <w:p w14:paraId="2567FF87" w14:textId="77777777" w:rsidR="002944B6" w:rsidRDefault="002944B6" w:rsidP="002944B6">
            <w:r>
              <w:lastRenderedPageBreak/>
              <w:t>SE: There has to be a tie-in between ICANN’s mission and how the funds are spent.  DT doesn’t have to make those decisions now.</w:t>
            </w:r>
          </w:p>
          <w:p w14:paraId="1A09FD35" w14:textId="3C45293C" w:rsidR="00B634EF" w:rsidRDefault="00B634EF" w:rsidP="00E014A3">
            <w:r>
              <w:t>SC: I think that even if the DT says that the funds should be allocated in line/align/furtherance or whatever wording is used, the scope will still be very wide. It is up to applicants to explain how their proposal is align/in line/</w:t>
            </w:r>
            <w:r w:rsidR="00E014A3">
              <w:t>relate/in furtherance</w:t>
            </w:r>
            <w:r>
              <w:t xml:space="preserve"> to ICANN’s mission. DT should word it clearly and leave the CCWG the work of narrow it down.  </w:t>
            </w:r>
          </w:p>
        </w:tc>
        <w:tc>
          <w:tcPr>
            <w:tcW w:w="2705" w:type="dxa"/>
            <w:tcBorders>
              <w:bottom w:val="single" w:sz="4" w:space="0" w:color="auto"/>
            </w:tcBorders>
          </w:tcPr>
          <w:p w14:paraId="491CF863" w14:textId="27803632" w:rsidR="002E4801" w:rsidRDefault="002944B6" w:rsidP="00AB0EED">
            <w:r w:rsidRPr="00B538B2">
              <w:lastRenderedPageBreak/>
              <w:t xml:space="preserve">Direction should be given to CCWG to be clear about how their proposal furthers ICANN's mission. "CWG is required to deliberate and make </w:t>
            </w:r>
            <w:r w:rsidRPr="00B538B2">
              <w:lastRenderedPageBreak/>
              <w:t>recommendations on how the use is aligned to the mission."</w:t>
            </w:r>
          </w:p>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with ICANN's principles ("support directly" was the original terms used). Anything that doesn't hurt the 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t>Helsinki Email Comment</w:t>
            </w:r>
          </w:p>
        </w:tc>
        <w:tc>
          <w:tcPr>
            <w:tcW w:w="2970" w:type="dxa"/>
            <w:tcBorders>
              <w:bottom w:val="single" w:sz="4" w:space="0" w:color="auto"/>
            </w:tcBorders>
          </w:tcPr>
          <w:p w14:paraId="2BD4156D" w14:textId="77777777" w:rsidR="002E4801" w:rsidRDefault="00C14436" w:rsidP="00C14436">
            <w:r>
              <w:t>AG: I agree that growing corn is not a fundable project, but I don’t think that was the intent of “not inconsistent”. Not sure how to word it better but leave latidtude.</w:t>
            </w:r>
          </w:p>
          <w:p w14:paraId="6E86CF16" w14:textId="77777777" w:rsidR="00570F63" w:rsidRDefault="00570F63" w:rsidP="00C14436">
            <w:r>
              <w:t xml:space="preserve">JR: Personally, I can see the concern here i.e. that the use of “not inconsistent with” is the broadest and </w:t>
            </w:r>
            <w:r>
              <w:lastRenderedPageBreak/>
              <w:t>“consistent with”. It will be helpful to get the whole DT’s current views on this.</w:t>
            </w:r>
          </w:p>
          <w:p w14:paraId="2E35DCBA" w14:textId="7A24C9E6" w:rsidR="003D572B" w:rsidRDefault="003D572B"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35E7D5C2" w14:textId="07093387" w:rsidR="00B634EF" w:rsidRDefault="00B634EF" w:rsidP="00C14436">
            <w:r>
              <w:t>SC: same comment from above applies here.</w:t>
            </w:r>
          </w:p>
          <w:p w14:paraId="118ABD24" w14:textId="4E214A20" w:rsidR="0021457D" w:rsidRDefault="0021457D" w:rsidP="0021457D"/>
        </w:tc>
        <w:tc>
          <w:tcPr>
            <w:tcW w:w="2705" w:type="dxa"/>
            <w:tcBorders>
              <w:bottom w:val="single" w:sz="4" w:space="0" w:color="auto"/>
            </w:tcBorders>
          </w:tcPr>
          <w:p w14:paraId="64F68564" w14:textId="4C8D9055" w:rsidR="002E4801" w:rsidRDefault="00E61B82" w:rsidP="00AB0EED">
            <w:r>
              <w:lastRenderedPageBreak/>
              <w:t>No comments.</w:t>
            </w:r>
          </w:p>
        </w:tc>
      </w:tr>
      <w:tr w:rsidR="00503AEF" w14:paraId="09181733" w14:textId="60683EFE" w:rsidTr="00503AEF">
        <w:tc>
          <w:tcPr>
            <w:tcW w:w="442" w:type="dxa"/>
            <w:tcBorders>
              <w:bottom w:val="single" w:sz="4" w:space="0" w:color="auto"/>
            </w:tcBorders>
          </w:tcPr>
          <w:p w14:paraId="346FD0C8" w14:textId="2C0091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The Board recommends that the DT add a new guiding principle that the recommendations should be designed in a manner to support ICANN’s nonprofit status and financial and operational stability.  This primary guiding principle is implicitly stated through the limitations and 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06B992C7" w14:textId="77777777" w:rsidR="003D572B" w:rsidRDefault="003D572B" w:rsidP="00AB0EED">
            <w:r>
              <w:t>LC: Agree with not endanger / compromise, both for nonprofit status and for financial and operational stability.</w:t>
            </w:r>
          </w:p>
          <w:p w14:paraId="76BB80FB" w14:textId="77777777" w:rsidR="002944B6" w:rsidRDefault="002944B6" w:rsidP="00AB0EED">
            <w:r>
              <w:t>EM: I think the Board would be fine with this approach.</w:t>
            </w:r>
          </w:p>
          <w:p w14:paraId="3BA6CD20" w14:textId="3225430C" w:rsidR="00B634EF" w:rsidRDefault="00B634EF" w:rsidP="00AB0EED">
            <w:r>
              <w:lastRenderedPageBreak/>
              <w:t>SC: Agree with not endanger / compromise.</w:t>
            </w:r>
          </w:p>
        </w:tc>
        <w:tc>
          <w:tcPr>
            <w:tcW w:w="2705" w:type="dxa"/>
            <w:tcBorders>
              <w:bottom w:val="single" w:sz="4" w:space="0" w:color="auto"/>
            </w:tcBorders>
          </w:tcPr>
          <w:p w14:paraId="1A45852C" w14:textId="3BC30559" w:rsidR="002E4801" w:rsidRDefault="007640F3" w:rsidP="00AB0EED">
            <w:r>
              <w:lastRenderedPageBreak/>
              <w:t>DT</w:t>
            </w:r>
            <w:r w:rsidRPr="007640F3">
              <w:t xml:space="preserve"> agrees that term to be used is 'not endanger' rather than 'support'.</w:t>
            </w:r>
          </w:p>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286200A7" w14:textId="77777777" w:rsidR="00570F63" w:rsidRDefault="00FD2533" w:rsidP="00AB0EED">
            <w:r>
              <w:t>SC: Include explicit wording.</w:t>
            </w:r>
          </w:p>
          <w:p w14:paraId="46DE91CE" w14:textId="77777777" w:rsidR="00FD2533" w:rsidRDefault="00FD2533" w:rsidP="00AB0EED">
            <w:r>
              <w:t>RM: Agree with AG.  Extend requirement to the distribution mechanism.  Maybe use the term “relationship” rather than “aligned” with the ICANN mission.</w:t>
            </w:r>
          </w:p>
          <w:p w14:paraId="570EF4C3" w14:textId="77777777" w:rsidR="00FD2533" w:rsidRDefault="00FD2533" w:rsidP="00AB0EED">
            <w:r>
              <w:t xml:space="preserve">EM: </w:t>
            </w:r>
            <w:r w:rsidR="007A7E1F">
              <w:t xml:space="preserve">1) </w:t>
            </w:r>
            <w:r>
              <w:t>If the allocation of the funds is not guided by the mission then it is not clear how they will be allocated.</w:t>
            </w:r>
            <w:r w:rsidR="007A7E1F">
              <w:t xml:space="preserve"> 2) Not about the mission statement in the very narrow sense.  Need to have the CCWG discussion the interpretation of the mission statement.</w:t>
            </w:r>
          </w:p>
          <w:p w14:paraId="65F4D6BB" w14:textId="77777777" w:rsidR="00344543" w:rsidRDefault="00344543" w:rsidP="00AB0EED">
            <w:r>
              <w:t xml:space="preserve">AG: Don’t agree with EM’s first point.  Doesn’t mean </w:t>
            </w:r>
            <w:r>
              <w:lastRenderedPageBreak/>
              <w:t>that we would be unconstrained even if we aren’t constrained by the mission.</w:t>
            </w:r>
          </w:p>
          <w:p w14:paraId="184AABCA" w14:textId="77777777" w:rsidR="00865AC8" w:rsidRDefault="00865AC8" w:rsidP="00865AC8">
            <w:r>
              <w:t xml:space="preserve">SC: My comment above #9 also applies here. Will the new mission be finalized by the time the CCWG gets on with this discussion? </w:t>
            </w:r>
          </w:p>
          <w:p w14:paraId="335F8CA3" w14:textId="394B5BCC" w:rsidR="003366E8" w:rsidRDefault="003366E8" w:rsidP="00865AC8">
            <w:r>
              <w:t>LC: Doesn’t the “not inconsistent with” or “not in conflict with” wording apply here? Something can be “related to” ICANN’s mission by being directly opposed to it...</w:t>
            </w:r>
          </w:p>
        </w:tc>
        <w:tc>
          <w:tcPr>
            <w:tcW w:w="2705" w:type="dxa"/>
            <w:tcBorders>
              <w:bottom w:val="single" w:sz="4" w:space="0" w:color="auto"/>
            </w:tcBorders>
          </w:tcPr>
          <w:p w14:paraId="7C0C37EB" w14:textId="496B76B1" w:rsidR="002E4801" w:rsidRDefault="00B449AD" w:rsidP="00AB0EED">
            <w:r w:rsidRPr="00B449AD">
              <w:lastRenderedPageBreak/>
              <w:t>The utilisation of funds should be related to ICANN's mission and whatever distribution mechanism is established should also examine the relationship of each distribution to the mission statement.</w:t>
            </w:r>
          </w:p>
        </w:tc>
      </w:tr>
      <w:tr w:rsidR="00503AEF" w14:paraId="3A86CE32" w14:textId="7BCA1D4A" w:rsidTr="00503AEF">
        <w:tc>
          <w:tcPr>
            <w:tcW w:w="442" w:type="dxa"/>
            <w:tcBorders>
              <w:bottom w:val="single" w:sz="4" w:space="0" w:color="auto"/>
            </w:tcBorders>
          </w:tcPr>
          <w:p w14:paraId="1BF2011A" w14:textId="52BFC635"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26003377" w14:textId="77777777" w:rsidR="00570F63" w:rsidRDefault="00570F63" w:rsidP="00AB0EED">
            <w:r>
              <w:t>JR: Agree</w:t>
            </w:r>
          </w:p>
          <w:p w14:paraId="17870643" w14:textId="01114AB4" w:rsidR="00865AC8" w:rsidRDefault="00865AC8" w:rsidP="0020400D">
            <w:r>
              <w:t xml:space="preserve">SC: </w:t>
            </w:r>
            <w:r w:rsidR="0020400D">
              <w:t xml:space="preserve">On the 7 July version of the charter, diversity was stated as a guiding principle. On the 23 July version, working was changed to “deal with diversity”. My comment goes to put it back as it ws on the 7 July text.  </w:t>
            </w:r>
          </w:p>
        </w:tc>
        <w:tc>
          <w:tcPr>
            <w:tcW w:w="2705" w:type="dxa"/>
            <w:tcBorders>
              <w:bottom w:val="single" w:sz="4" w:space="0" w:color="auto"/>
            </w:tcBorders>
          </w:tcPr>
          <w:p w14:paraId="0F6B8162" w14:textId="77777777" w:rsidR="002E4801" w:rsidRDefault="00FF7B2E" w:rsidP="00AB0EED">
            <w:r w:rsidRPr="00FF7B2E">
              <w:t>[ACTION: SC to circulate language which had been removed specifically prior to Helsinki meeting]</w:t>
            </w:r>
          </w:p>
          <w:p w14:paraId="13D2A7E1" w14:textId="7F81D692" w:rsidR="0020400D" w:rsidRDefault="0020400D" w:rsidP="00AB0EED">
            <w:r>
              <w:t>Hope ICANN staff can review and provide the language. It is a minimum change, but has a very considerable impact on how diversity is presented as a guiding principle.</w:t>
            </w:r>
          </w:p>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 xml:space="preserve">The Board recommends that the language be removed from diversity section that touches upon diversity of the </w:t>
            </w:r>
            <w:r w:rsidRPr="000C4DD3">
              <w:lastRenderedPageBreak/>
              <w:t>ultimate recipients of the proceeds.  This language 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lastRenderedPageBreak/>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706701F3" w14:textId="77777777" w:rsidR="00A1324C" w:rsidRDefault="00A1324C" w:rsidP="00AB0EED">
            <w:r>
              <w:lastRenderedPageBreak/>
              <w:t>LC: Agree.</w:t>
            </w:r>
          </w:p>
          <w:p w14:paraId="5F8F757A" w14:textId="6F297449" w:rsidR="0020400D" w:rsidRDefault="0020400D" w:rsidP="00AB0EED">
            <w:r>
              <w:t xml:space="preserve">SC: very sorry the board thinks. Would like to review exactly what is proposed to be removed from the charter, as the text was about the procedure not the final allocation. </w:t>
            </w:r>
          </w:p>
        </w:tc>
        <w:tc>
          <w:tcPr>
            <w:tcW w:w="2705" w:type="dxa"/>
            <w:tcBorders>
              <w:bottom w:val="single" w:sz="4" w:space="0" w:color="auto"/>
            </w:tcBorders>
          </w:tcPr>
          <w:p w14:paraId="116C60A6" w14:textId="3765087F" w:rsidR="002E4801" w:rsidRDefault="00820FDE" w:rsidP="00AB0EED">
            <w:r w:rsidRPr="00820FDE">
              <w:lastRenderedPageBreak/>
              <w:t>Agreed with board comment</w:t>
            </w:r>
            <w:r>
              <w:t>.</w:t>
            </w:r>
          </w:p>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09C94A00" w14:textId="0AFD26C5" w:rsidR="0064288E" w:rsidRDefault="0064288E" w:rsidP="00AB0EED">
            <w:r>
              <w:t>EM: Agree with AG.</w:t>
            </w:r>
          </w:p>
          <w:p w14:paraId="370BEC49" w14:textId="3440E9AE" w:rsidR="00570F63" w:rsidRDefault="0020400D" w:rsidP="0020400D">
            <w:r>
              <w:t xml:space="preserve">SC: Agree that a process to allocate the funds will require a governance policy. Worried that the board seems to believe that the CCWG is going to be a sort of selection committee, which the charter clearly says is not. If that was the case that will complicate the Statement of Interests </w:t>
            </w:r>
            <w:r>
              <w:lastRenderedPageBreak/>
              <w:t xml:space="preserve">at the CCWG. </w:t>
            </w:r>
          </w:p>
        </w:tc>
        <w:tc>
          <w:tcPr>
            <w:tcW w:w="2705" w:type="dxa"/>
            <w:tcBorders>
              <w:bottom w:val="single" w:sz="4" w:space="0" w:color="auto"/>
            </w:tcBorders>
          </w:tcPr>
          <w:p w14:paraId="6015A93C" w14:textId="10877E03" w:rsidR="002E4801" w:rsidRDefault="0064288E" w:rsidP="00AB0EED">
            <w:r w:rsidRPr="0064288E">
              <w:lastRenderedPageBreak/>
              <w:t>Draft Charter should include language which will require the CCWG to develop an appropriate governance framework and mechanisms for measuring success.</w:t>
            </w:r>
          </w:p>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806E42" w14:paraId="07D7D138" w14:textId="494E9AAF" w:rsidTr="00503AEF">
        <w:tc>
          <w:tcPr>
            <w:tcW w:w="442" w:type="dxa"/>
          </w:tcPr>
          <w:p w14:paraId="5DEB9EFF" w14:textId="77777777" w:rsidR="00806E42" w:rsidRPr="00A750D8" w:rsidRDefault="00806E42" w:rsidP="0069607D">
            <w:pPr>
              <w:pStyle w:val="ListParagraph"/>
              <w:numPr>
                <w:ilvl w:val="0"/>
                <w:numId w:val="1"/>
              </w:numPr>
              <w:jc w:val="both"/>
            </w:pPr>
          </w:p>
        </w:tc>
        <w:tc>
          <w:tcPr>
            <w:tcW w:w="5763" w:type="dxa"/>
          </w:tcPr>
          <w:p w14:paraId="4BF479AB" w14:textId="1798D9E3" w:rsidR="00806E42" w:rsidRPr="00A750D8" w:rsidRDefault="00806E42" w:rsidP="00AB0EED">
            <w:r w:rsidRPr="00A750D8">
              <w:t>How to avoid conflict of interest? Is SOI sufficient?</w:t>
            </w:r>
          </w:p>
        </w:tc>
        <w:tc>
          <w:tcPr>
            <w:tcW w:w="2070" w:type="dxa"/>
          </w:tcPr>
          <w:p w14:paraId="3DA541BD" w14:textId="5B4322F5" w:rsidR="00806E42" w:rsidRPr="0053706F" w:rsidRDefault="00806E42" w:rsidP="00AB0EED">
            <w:pPr>
              <w:rPr>
                <w:b/>
                <w:i/>
              </w:rPr>
            </w:pPr>
            <w:r>
              <w:t>Helsinki Public Comment</w:t>
            </w:r>
          </w:p>
        </w:tc>
        <w:tc>
          <w:tcPr>
            <w:tcW w:w="2970" w:type="dxa"/>
            <w:vMerge w:val="restart"/>
          </w:tcPr>
          <w:p w14:paraId="4B2DD61A" w14:textId="6388B0DE" w:rsidR="00806E42" w:rsidRDefault="00806E42" w:rsidP="00AB0EED">
            <w:r>
              <w:t>JR: It really is vital to get to the bottom of this COI issue. In particular do the same provisions apply throughout the process or do they vary from DT to CWG to eventual disbursement entity.  Seems to run counter to the way we have done things in the past – not sure we need to go all the way throughout the process.  DT should set out an enhanced and mandatory COI for the CCWG, but doesn’t preclude participation.</w:t>
            </w:r>
          </w:p>
          <w:p w14:paraId="05A550AB" w14:textId="593DA9E0" w:rsidR="00806E42" w:rsidRDefault="00806E42" w:rsidP="00AB0EED">
            <w:r>
              <w:t>LC: Maybe do some research on how other orgs have handled this—it’s a problem that must have been “solved” by many others before us.</w:t>
            </w:r>
          </w:p>
          <w:p w14:paraId="33CA425A" w14:textId="77777777" w:rsidR="00806E42" w:rsidRDefault="00806E42" w:rsidP="00AB0EED">
            <w:r>
              <w:t xml:space="preserve">EM: Allow no COI for the person disbursing the funds.  Needs to be </w:t>
            </w:r>
            <w:r>
              <w:lastRenderedPageBreak/>
              <w:t>transparency about potential interests.</w:t>
            </w:r>
          </w:p>
          <w:p w14:paraId="536F4DA3" w14:textId="77777777" w:rsidR="00806E42" w:rsidRDefault="00806E42" w:rsidP="00AB0EED">
            <w:r>
              <w:t>RM: ICANN is different in that there are people who participate in the community as individuals, but not always clear if they are expressing views as individuals.  Ask for a statement from them whether they are speaking as individuals or for an organization/company.</w:t>
            </w:r>
          </w:p>
          <w:p w14:paraId="4976DE2A" w14:textId="727B4220" w:rsidR="00806E42" w:rsidRDefault="00806E42" w:rsidP="00AB0EED">
            <w:r>
              <w:t>EM: Agree with RM.  Finalize the language and allow EM and AH to go back to the Board to check.  Precise disclosure statement would be really helpful.</w:t>
            </w:r>
          </w:p>
          <w:p w14:paraId="5CE890E6" w14:textId="39517EB8" w:rsidR="00806E42" w:rsidRDefault="00806E42" w:rsidP="00AB0EED">
            <w:r>
              <w:t xml:space="preserve">SC: Agree, but an interest may not equal an economic </w:t>
            </w:r>
            <w:r w:rsidR="00204BB5">
              <w:t>benefit</w:t>
            </w:r>
            <w:r>
              <w:t>.  Need to clarify what type of interest.</w:t>
            </w:r>
            <w:r w:rsidR="00204BB5">
              <w:t xml:space="preserve"> </w:t>
            </w:r>
            <w:r w:rsidR="008B7555">
              <w:t xml:space="preserve">A </w:t>
            </w:r>
            <w:r w:rsidR="006C6680">
              <w:t xml:space="preserve">non-profit organization that </w:t>
            </w:r>
            <w:r w:rsidR="00C239D3">
              <w:t xml:space="preserve">has a technical role on Internet </w:t>
            </w:r>
            <w:r w:rsidR="0095543A">
              <w:t xml:space="preserve">development for example, </w:t>
            </w:r>
            <w:r w:rsidR="00A93005">
              <w:t xml:space="preserve">has a interest </w:t>
            </w:r>
            <w:r w:rsidR="0020474D">
              <w:t xml:space="preserve">on how those funds can benefit its work, but does </w:t>
            </w:r>
            <w:r w:rsidR="0020474D">
              <w:lastRenderedPageBreak/>
              <w:t xml:space="preserve">not benefit economically from its work. Different kinds of interest are what makes the Internet move. </w:t>
            </w:r>
            <w:r w:rsidR="002915CA">
              <w:t>Agree with getting board recommendations on wording for mandatory disclosure</w:t>
            </w:r>
            <w:r w:rsidR="00766D3B">
              <w:t xml:space="preserve">. State your interest should not be reason for exclusion. Eligibility criteria and selection process will be the tools to exclude.  </w:t>
            </w:r>
          </w:p>
          <w:p w14:paraId="67ADE93F" w14:textId="77777777" w:rsidR="00806E42" w:rsidRDefault="00806E42" w:rsidP="00AB0EED">
            <w:r>
              <w:t xml:space="preserve">AG: No question that we need strict COI at the disbursement level.  </w:t>
            </w:r>
          </w:p>
          <w:p w14:paraId="5BBF0541" w14:textId="77777777" w:rsidR="00806E42" w:rsidRPr="00570F63" w:rsidRDefault="00806E42" w:rsidP="00AB0EED">
            <w:r>
              <w:t>AH: 1) Agree to bring language to the Board including what would be in the mandatory disclosure. 2) What is the decision process after the statement of interest?  Not suggesting an exclusion.</w:t>
            </w:r>
          </w:p>
          <w:p w14:paraId="70F097A8" w14:textId="4A397963" w:rsidR="00806E42" w:rsidRPr="00570F63" w:rsidRDefault="00806E42" w:rsidP="00AB0EED">
            <w:r>
              <w:t>JR: Personally agree. I am in favour of mandatory and standard disclosure by all members and participants in the CWG. This would set a new bar for ICANN WGs.</w:t>
            </w:r>
          </w:p>
        </w:tc>
        <w:tc>
          <w:tcPr>
            <w:tcW w:w="2705" w:type="dxa"/>
            <w:vMerge w:val="restart"/>
          </w:tcPr>
          <w:p w14:paraId="74829CE4" w14:textId="77777777" w:rsidR="00806E42" w:rsidRDefault="00806E42" w:rsidP="00346535">
            <w:r>
              <w:lastRenderedPageBreak/>
              <w:t>CCWG will require sufficient transparency but this is separate from the dispersal phase where there can be no conflicts of interest. Proposed model: Mandatory and enhanced SoI (with particular disclosures on any intended future involvement) which is unique to the CCWG. Next step to define the content of this mandatory SoI</w:t>
            </w:r>
          </w:p>
          <w:p w14:paraId="6790F873" w14:textId="51C9C7AB" w:rsidR="00806E42" w:rsidRPr="000470EC" w:rsidRDefault="00806E42" w:rsidP="00346535">
            <w:r>
              <w:t xml:space="preserve"> [ACTION: (i)DT finalise language and then board members seek input from board group and (ii) DT to determine content of mandatory SoI and criteria for inclusion/exclusion from CCWG]</w:t>
            </w:r>
          </w:p>
        </w:tc>
      </w:tr>
      <w:tr w:rsidR="00806E42" w14:paraId="6FD3E7BF" w14:textId="3F983B8E" w:rsidTr="00A91EAE">
        <w:trPr>
          <w:trHeight w:val="6713"/>
        </w:trPr>
        <w:tc>
          <w:tcPr>
            <w:tcW w:w="442" w:type="dxa"/>
          </w:tcPr>
          <w:p w14:paraId="27ECD2C0" w14:textId="74041310" w:rsidR="00806E42" w:rsidRPr="00A750D8" w:rsidRDefault="00806E42" w:rsidP="0069607D">
            <w:pPr>
              <w:pStyle w:val="ListParagraph"/>
              <w:numPr>
                <w:ilvl w:val="0"/>
                <w:numId w:val="1"/>
              </w:numPr>
              <w:jc w:val="both"/>
            </w:pPr>
          </w:p>
        </w:tc>
        <w:tc>
          <w:tcPr>
            <w:tcW w:w="5763" w:type="dxa"/>
          </w:tcPr>
          <w:p w14:paraId="75B2BAA6" w14:textId="333F8C0E" w:rsidR="00806E42" w:rsidRPr="00A750D8" w:rsidRDefault="00806E42"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806E42" w:rsidRPr="0053706F" w:rsidRDefault="00806E42" w:rsidP="00AB0EED">
            <w:pPr>
              <w:rPr>
                <w:b/>
                <w:i/>
              </w:rPr>
            </w:pPr>
            <w:r>
              <w:t>Helsinki Public Comment</w:t>
            </w:r>
          </w:p>
        </w:tc>
        <w:tc>
          <w:tcPr>
            <w:tcW w:w="2970" w:type="dxa"/>
            <w:vMerge/>
          </w:tcPr>
          <w:p w14:paraId="14606173" w14:textId="440A572C" w:rsidR="00806E42" w:rsidRPr="00570F63" w:rsidRDefault="00806E42" w:rsidP="00AB0EED"/>
        </w:tc>
        <w:tc>
          <w:tcPr>
            <w:tcW w:w="2705" w:type="dxa"/>
            <w:vMerge/>
          </w:tcPr>
          <w:p w14:paraId="4E318004" w14:textId="1FCF4AE5" w:rsidR="00806E42" w:rsidRPr="0053706F" w:rsidRDefault="00806E42" w:rsidP="00AB0EED">
            <w:pPr>
              <w:rPr>
                <w:b/>
                <w:i/>
              </w:rPr>
            </w:pPr>
          </w:p>
        </w:tc>
      </w:tr>
      <w:tr w:rsidR="00806E42" w14:paraId="7AF9BF98" w14:textId="5C08F397" w:rsidTr="00503AEF">
        <w:tc>
          <w:tcPr>
            <w:tcW w:w="442" w:type="dxa"/>
          </w:tcPr>
          <w:p w14:paraId="7F621660" w14:textId="77777777" w:rsidR="00806E42" w:rsidRPr="00A750D8" w:rsidRDefault="00806E42" w:rsidP="0069607D">
            <w:pPr>
              <w:pStyle w:val="ListParagraph"/>
              <w:numPr>
                <w:ilvl w:val="0"/>
                <w:numId w:val="1"/>
              </w:numPr>
              <w:jc w:val="both"/>
            </w:pPr>
          </w:p>
        </w:tc>
        <w:tc>
          <w:tcPr>
            <w:tcW w:w="5763" w:type="dxa"/>
          </w:tcPr>
          <w:p w14:paraId="7BFEBABF" w14:textId="435DC52D" w:rsidR="00806E42" w:rsidRPr="00A750D8" w:rsidRDefault="00806E42" w:rsidP="00AB0EED">
            <w:r w:rsidRPr="00A750D8">
              <w:t>If you apply too strict COI, no one will basically participate. Need specific criteria and consensus around those criteria.</w:t>
            </w:r>
          </w:p>
        </w:tc>
        <w:tc>
          <w:tcPr>
            <w:tcW w:w="2070" w:type="dxa"/>
          </w:tcPr>
          <w:p w14:paraId="1309D33E" w14:textId="7004939E" w:rsidR="00806E42" w:rsidRPr="0053706F" w:rsidRDefault="00806E42" w:rsidP="00AB0EED">
            <w:pPr>
              <w:rPr>
                <w:b/>
                <w:i/>
              </w:rPr>
            </w:pPr>
            <w:r>
              <w:t>Helsinki Public Comment</w:t>
            </w:r>
          </w:p>
        </w:tc>
        <w:tc>
          <w:tcPr>
            <w:tcW w:w="2970" w:type="dxa"/>
          </w:tcPr>
          <w:p w14:paraId="27192A0F" w14:textId="77777777" w:rsidR="00806E42" w:rsidRDefault="00806E42" w:rsidP="00AB0EED">
            <w:r>
              <w:t>JR: I have a similar concern</w:t>
            </w:r>
          </w:p>
          <w:p w14:paraId="744DC37A" w14:textId="77777777" w:rsidR="00806E42" w:rsidRDefault="00806E42" w:rsidP="00AB0EED">
            <w:r>
              <w:t>LC: Consult examples of the way in which other orgs have handled this.</w:t>
            </w:r>
          </w:p>
          <w:p w14:paraId="6C942CF7" w14:textId="47C70FEB" w:rsidR="00B43BF2" w:rsidRPr="00570F63" w:rsidRDefault="00B43BF2" w:rsidP="001C3CA9">
            <w:r>
              <w:t>SC: Agree, SoI are managed by traditional donors as well in a pretty plain and direct way. No follow-up / exclusion process is done, besides applying a set of eligibility criteria that the CCWG should work on. On the eligibility criteria, a short list of reason why a proposal might not be accepted could be listed.</w:t>
            </w:r>
            <w:r w:rsidR="00AD0E20">
              <w:t xml:space="preserve"> </w:t>
            </w:r>
            <w:r w:rsidR="00C152C8">
              <w:t>We have worked with a donor that</w:t>
            </w:r>
            <w:r w:rsidR="00AD0E20">
              <w:t xml:space="preserve"> requests to disclose any relationships with </w:t>
            </w:r>
            <w:r w:rsidR="005773AE">
              <w:t xml:space="preserve">tobacco, </w:t>
            </w:r>
            <w:r w:rsidR="00AD0E20">
              <w:t xml:space="preserve">weapons </w:t>
            </w:r>
            <w:r w:rsidR="005773AE">
              <w:t>or drug manufacturer</w:t>
            </w:r>
            <w:r w:rsidR="001C3CA9">
              <w:t xml:space="preserve">s. </w:t>
            </w:r>
          </w:p>
        </w:tc>
        <w:tc>
          <w:tcPr>
            <w:tcW w:w="2705" w:type="dxa"/>
            <w:vMerge/>
          </w:tcPr>
          <w:p w14:paraId="5E75D566" w14:textId="77777777" w:rsidR="00806E42" w:rsidRPr="0053706F" w:rsidRDefault="00806E42" w:rsidP="00AB0EED">
            <w:pPr>
              <w:rPr>
                <w:b/>
                <w:i/>
              </w:rPr>
            </w:pPr>
          </w:p>
        </w:tc>
      </w:tr>
      <w:tr w:rsidR="00806E42" w14:paraId="7E4EFD95" w14:textId="69889952" w:rsidTr="00503AEF">
        <w:tc>
          <w:tcPr>
            <w:tcW w:w="442" w:type="dxa"/>
          </w:tcPr>
          <w:p w14:paraId="5E158114" w14:textId="77777777" w:rsidR="00806E42" w:rsidRPr="00A750D8" w:rsidRDefault="00806E42" w:rsidP="0069607D">
            <w:pPr>
              <w:pStyle w:val="ListParagraph"/>
              <w:numPr>
                <w:ilvl w:val="0"/>
                <w:numId w:val="1"/>
              </w:numPr>
              <w:jc w:val="both"/>
            </w:pPr>
          </w:p>
        </w:tc>
        <w:tc>
          <w:tcPr>
            <w:tcW w:w="5763" w:type="dxa"/>
          </w:tcPr>
          <w:p w14:paraId="07D0D662" w14:textId="71016891" w:rsidR="00806E42" w:rsidRPr="00A750D8" w:rsidRDefault="00806E42"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806E42" w:rsidRPr="0053706F" w:rsidRDefault="00806E42" w:rsidP="00AB0EED">
            <w:pPr>
              <w:rPr>
                <w:b/>
                <w:i/>
              </w:rPr>
            </w:pPr>
            <w:r>
              <w:t>Helsinki Public Comment</w:t>
            </w:r>
          </w:p>
        </w:tc>
        <w:tc>
          <w:tcPr>
            <w:tcW w:w="2970" w:type="dxa"/>
          </w:tcPr>
          <w:p w14:paraId="55A8488C" w14:textId="77777777" w:rsidR="00806E42" w:rsidRDefault="00806E42" w:rsidP="00AB0EED">
            <w:r>
              <w:t>JR: Agree that new and improved approach is (uniquely) desirable or even necessary in this case. SOI may be sufficient. Other mechanisms may be possible</w:t>
            </w:r>
          </w:p>
          <w:p w14:paraId="5E16CE3B" w14:textId="41082FB9" w:rsidR="00F02237" w:rsidRPr="00570F63" w:rsidRDefault="00F02237" w:rsidP="008F65A4">
            <w:r>
              <w:t xml:space="preserve">SC: Agree with JR here. </w:t>
            </w:r>
            <w:r w:rsidR="008F65A4">
              <w:t>Necessary in this case.</w:t>
            </w:r>
          </w:p>
        </w:tc>
        <w:tc>
          <w:tcPr>
            <w:tcW w:w="2705" w:type="dxa"/>
            <w:vMerge/>
          </w:tcPr>
          <w:p w14:paraId="386ED4E0" w14:textId="77777777" w:rsidR="00806E42" w:rsidRPr="0053706F" w:rsidRDefault="00806E42" w:rsidP="00AB0EED">
            <w:pPr>
              <w:rPr>
                <w:b/>
                <w:i/>
              </w:rPr>
            </w:pPr>
          </w:p>
        </w:tc>
      </w:tr>
      <w:tr w:rsidR="00806E42" w14:paraId="6EADD827" w14:textId="0EE97968" w:rsidTr="00A91EAE">
        <w:tc>
          <w:tcPr>
            <w:tcW w:w="442" w:type="dxa"/>
            <w:tcBorders>
              <w:bottom w:val="single" w:sz="4" w:space="0" w:color="auto"/>
            </w:tcBorders>
          </w:tcPr>
          <w:p w14:paraId="4AA05F07"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6CCEDA23" w14:textId="7A05C696" w:rsidR="00806E42" w:rsidRPr="00A750D8" w:rsidRDefault="00806E42" w:rsidP="00AB0EED">
            <w:r w:rsidRPr="00A750D8">
              <w:t>COI could happen at different levels - CCWG members/participants, those who will make decisions and those who will use the funds.</w:t>
            </w:r>
          </w:p>
        </w:tc>
        <w:tc>
          <w:tcPr>
            <w:tcW w:w="2070" w:type="dxa"/>
            <w:tcBorders>
              <w:bottom w:val="single" w:sz="4" w:space="0" w:color="auto"/>
            </w:tcBorders>
          </w:tcPr>
          <w:p w14:paraId="56935EEF" w14:textId="682C81BF" w:rsidR="00806E42" w:rsidRPr="0053706F" w:rsidRDefault="00806E42" w:rsidP="00AB0EED">
            <w:pPr>
              <w:rPr>
                <w:b/>
                <w:i/>
              </w:rPr>
            </w:pPr>
            <w:r>
              <w:t>Helsinki Public Comment</w:t>
            </w:r>
          </w:p>
        </w:tc>
        <w:tc>
          <w:tcPr>
            <w:tcW w:w="2970" w:type="dxa"/>
            <w:tcBorders>
              <w:bottom w:val="single" w:sz="4" w:space="0" w:color="auto"/>
            </w:tcBorders>
          </w:tcPr>
          <w:p w14:paraId="721B9A94" w14:textId="77777777" w:rsidR="00806E42" w:rsidRDefault="00806E42" w:rsidP="00AB0EED">
            <w:r>
              <w:t>JR: Agree. This seems sensible.</w:t>
            </w:r>
          </w:p>
          <w:p w14:paraId="16FC4366" w14:textId="193A721A" w:rsidR="008F65A4" w:rsidRPr="00531ACB" w:rsidRDefault="008F65A4" w:rsidP="00AB0EED">
            <w:r>
              <w:t xml:space="preserve">SC: Agree. Not one-size-fit-all approach will work.  </w:t>
            </w:r>
          </w:p>
        </w:tc>
        <w:tc>
          <w:tcPr>
            <w:tcW w:w="2705" w:type="dxa"/>
            <w:vMerge/>
          </w:tcPr>
          <w:p w14:paraId="2DE35111" w14:textId="77777777" w:rsidR="00806E42" w:rsidRPr="0053706F" w:rsidRDefault="00806E42" w:rsidP="00AB0EED">
            <w:pPr>
              <w:rPr>
                <w:b/>
                <w:i/>
              </w:rPr>
            </w:pPr>
          </w:p>
        </w:tc>
      </w:tr>
      <w:tr w:rsidR="00806E42" w14:paraId="6E920DDE" w14:textId="04A9BB31" w:rsidTr="00503AEF">
        <w:tc>
          <w:tcPr>
            <w:tcW w:w="442" w:type="dxa"/>
            <w:tcBorders>
              <w:bottom w:val="single" w:sz="4" w:space="0" w:color="auto"/>
            </w:tcBorders>
          </w:tcPr>
          <w:p w14:paraId="1BC1E259"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0A9FF311" w14:textId="1525C950" w:rsidR="00806E42" w:rsidRDefault="00806E42"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806E42" w:rsidRDefault="00806E42" w:rsidP="00AB0EED"/>
          <w:p w14:paraId="78153843" w14:textId="1F5A627E" w:rsidR="00806E42" w:rsidRPr="00A750D8" w:rsidRDefault="00806E42"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806E42" w:rsidRPr="0053706F" w:rsidRDefault="00806E42" w:rsidP="00AB0EED">
            <w:pPr>
              <w:rPr>
                <w:b/>
                <w:i/>
              </w:rPr>
            </w:pPr>
            <w:r>
              <w:t>Board comments</w:t>
            </w:r>
          </w:p>
        </w:tc>
        <w:tc>
          <w:tcPr>
            <w:tcW w:w="2970" w:type="dxa"/>
            <w:tcBorders>
              <w:bottom w:val="single" w:sz="4" w:space="0" w:color="auto"/>
            </w:tcBorders>
          </w:tcPr>
          <w:p w14:paraId="44B894FC" w14:textId="77777777" w:rsidR="00806E42" w:rsidRDefault="00806E42" w:rsidP="00AB0EED">
            <w:r>
              <w:t>JR: This is a key issue that may need a specific, focused discussion to deal with in order to address concerns in both directions i.e. being too strict and being not strict enough</w:t>
            </w:r>
          </w:p>
          <w:p w14:paraId="72381DE4" w14:textId="77777777" w:rsidR="00806E42" w:rsidRDefault="00806E42" w:rsidP="00AB0EED">
            <w:r>
              <w:t>LC: At DT stage we should not be too strict with respect to details—don’t want to preclude CCWG discovering and adopting a good model for COI in the experience of some other organisation.</w:t>
            </w:r>
          </w:p>
          <w:p w14:paraId="156569A1" w14:textId="01D4494C" w:rsidR="008F65A4" w:rsidRPr="00531ACB" w:rsidRDefault="008F65A4" w:rsidP="00AB0EED">
            <w:r>
              <w:t xml:space="preserve">SC: Agree with LC above on not a need to be too strict at DT level, but also agree that it might need a bit more detail and flesh on the charter. Maybe a list of considerations or guiding questions for the CCWG on this, so when they do decide/find the right SoI mechanism they have gone </w:t>
            </w:r>
            <w:r>
              <w:lastRenderedPageBreak/>
              <w:t>through the DT questions.</w:t>
            </w:r>
          </w:p>
        </w:tc>
        <w:tc>
          <w:tcPr>
            <w:tcW w:w="2705" w:type="dxa"/>
            <w:vMerge/>
            <w:tcBorders>
              <w:bottom w:val="single" w:sz="4" w:space="0" w:color="auto"/>
            </w:tcBorders>
          </w:tcPr>
          <w:p w14:paraId="7E7EFB3F" w14:textId="77777777" w:rsidR="00806E42" w:rsidRPr="0053706F" w:rsidRDefault="00806E42"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536139A1" w14:textId="77777777" w:rsidR="002C7B9F" w:rsidRPr="00477D8A" w:rsidRDefault="00D26EF2" w:rsidP="00AB0EED">
            <w:pPr>
              <w:keepNext/>
              <w:keepLines/>
              <w:spacing w:before="200"/>
              <w:outlineLvl w:val="7"/>
              <w:rPr>
                <w:rFonts w:ascii="Calibri" w:hAnsi="Calibri" w:cs="Calibri"/>
              </w:rPr>
            </w:pPr>
            <w:r w:rsidRPr="00477D8A">
              <w:rPr>
                <w:rFonts w:ascii="Calibri" w:hAnsi="Calibri" w:cs="Calibri"/>
              </w:rPr>
              <w:t>CCWG to be encouraged to seek expert participation wherever possible and appropriate. Charter should encourage SO/ACs to ensure relevant experience contained within the composition of CCWG membership (perhaps seeking non-traditional participants to act as representatives), in addition, suggest to CCWG that at an early stage it should seek to bring in specialist expertise to aid the work of the group.</w:t>
            </w:r>
          </w:p>
          <w:p w14:paraId="480CA6CD" w14:textId="53ECC6B4" w:rsidR="002E4801" w:rsidRDefault="00531ACB" w:rsidP="00AB0EED">
            <w:r>
              <w:t>JR: Agree this will be welcome and should be encouraged.</w:t>
            </w:r>
          </w:p>
          <w:p w14:paraId="16A5240D" w14:textId="6D9EF8B9" w:rsidR="008F65A4" w:rsidRDefault="008F65A4" w:rsidP="00AB0EED">
            <w:r>
              <w:t xml:space="preserve">SC: Agree. Having experience on management of external funds and grants allocation will be an asset for the CCWG. </w:t>
            </w:r>
          </w:p>
        </w:tc>
        <w:tc>
          <w:tcPr>
            <w:tcW w:w="2705" w:type="dxa"/>
          </w:tcPr>
          <w:p w14:paraId="728D7E9A" w14:textId="6EFDDD65" w:rsidR="002E4801" w:rsidRDefault="006C2377" w:rsidP="006C2377">
            <w:r>
              <w:t>Review charter and c</w:t>
            </w:r>
            <w:r w:rsidR="000A0DAE">
              <w:t xml:space="preserve">larify that </w:t>
            </w:r>
            <w:r>
              <w:t>identif</w:t>
            </w:r>
            <w:r w:rsidR="00477D8A">
              <w:t>ic</w:t>
            </w:r>
            <w:r>
              <w:t xml:space="preserve">ation of external experts is preferably </w:t>
            </w:r>
            <w:r w:rsidR="000A0DAE">
              <w:t xml:space="preserve">done at an early stage of the process. </w:t>
            </w:r>
          </w:p>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5F903B4E" w14:textId="77777777" w:rsidR="002C7B9F" w:rsidRPr="00477D8A" w:rsidRDefault="002C7B9F" w:rsidP="00AB0EED">
            <w:pPr>
              <w:keepNext/>
              <w:keepLines/>
              <w:spacing w:before="200"/>
              <w:outlineLvl w:val="7"/>
              <w:rPr>
                <w:rFonts w:ascii="Calibri" w:hAnsi="Calibri" w:cs="Calibri"/>
              </w:rPr>
            </w:pPr>
            <w:r w:rsidRPr="00477D8A">
              <w:rPr>
                <w:rFonts w:ascii="Calibri" w:hAnsi="Calibri" w:cs="Calibri"/>
              </w:rPr>
              <w:t>To be left as currently drafted in the Charter. It is desirable for members to have that knowledge but not a necessary condition.</w:t>
            </w:r>
          </w:p>
          <w:p w14:paraId="1916135E" w14:textId="3B3FF92D" w:rsidR="002E4801" w:rsidRDefault="00531ACB" w:rsidP="00AB0EED">
            <w:r>
              <w:t>JR: Agree. We may want to make suggestions as to appropriate knowledge and expertise that will be desirable from members / participants in the CCWG</w:t>
            </w:r>
          </w:p>
          <w:p w14:paraId="06B8BB89" w14:textId="77777777" w:rsidR="00AA0C4A" w:rsidRDefault="00AA0C4A" w:rsidP="00AB0EED">
            <w:r>
              <w:t>LC: We should keep in mind that this may very well run directly counter to COI concerns wrt “insiders.”</w:t>
            </w:r>
          </w:p>
          <w:p w14:paraId="1C236D2C" w14:textId="77777777" w:rsidR="008F65A4" w:rsidRDefault="008F65A4" w:rsidP="008F65A4">
            <w:r>
              <w:t xml:space="preserve">SC: I don’t agree with LC comment above. Having someone that has knowledge from the ICANN ecosystem and understand the value of every part should not be considered as a conflict of interest. In my opinion the CoI should emphazise economic benefit, undue influence, etc (not being egg and bacon at the same time). Worth clarifying that receiving funds that not </w:t>
            </w:r>
            <w:r>
              <w:lastRenderedPageBreak/>
              <w:t xml:space="preserve">necessarily means you are benefiting economically from that, as it could be most towards project funds with reasonable indirect costs percentages.   </w:t>
            </w:r>
          </w:p>
          <w:p w14:paraId="2A25B543" w14:textId="3A98882B" w:rsidR="00477D8A" w:rsidRDefault="00477D8A" w:rsidP="008F65A4">
            <w:r>
              <w:t xml:space="preserve">LC: Knowledge of and familiarity with ICANN are not intrinsic conflicts, but </w:t>
            </w:r>
            <w:r w:rsidR="00D370F8">
              <w:t>I am still concerned about the perception that fund disbursement decisions will be directed (or unduly influenced) by “insiders” who are able to use their knowledge and familiarity to gain an advantage.</w:t>
            </w:r>
          </w:p>
        </w:tc>
        <w:tc>
          <w:tcPr>
            <w:tcW w:w="2705" w:type="dxa"/>
          </w:tcPr>
          <w:p w14:paraId="3769C1D6" w14:textId="5F986A34" w:rsidR="002E4801" w:rsidRDefault="002C7B9F" w:rsidP="00AB0EED">
            <w:r>
              <w:lastRenderedPageBreak/>
              <w:t>None</w:t>
            </w:r>
          </w:p>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501D189B" w14:textId="77777777" w:rsidR="002C7B9F" w:rsidRPr="00FA2F2C" w:rsidRDefault="002C7B9F" w:rsidP="00AB0EED">
            <w:pPr>
              <w:keepNext/>
              <w:keepLines/>
              <w:spacing w:before="200"/>
              <w:outlineLvl w:val="7"/>
              <w:rPr>
                <w:rFonts w:ascii="Calibri" w:hAnsi="Calibri" w:cs="Calibri"/>
              </w:rPr>
            </w:pPr>
            <w:r w:rsidRPr="00FA2F2C">
              <w:rPr>
                <w:rFonts w:ascii="Calibri" w:hAnsi="Calibri" w:cs="Calibri"/>
              </w:rPr>
              <w:t xml:space="preserve">Issues raised in comment and responses: (i) Number of seats, the role of the representative of Chartering organisations is to act as liaisons (and in the event of a consensus call) however, that does not prevent broader participation from within SO/ACs. Additionally, cannot allow group to expand to an unweildy </w:t>
            </w:r>
            <w:r w:rsidRPr="00FA2F2C">
              <w:rPr>
                <w:rFonts w:ascii="Calibri" w:hAnsi="Calibri" w:cs="Calibri"/>
              </w:rPr>
              <w:lastRenderedPageBreak/>
              <w:t>degree, (ii) expertise, dealt with in Comment 22 (iii) self-dealing, DT has given consideration attention to this issue.</w:t>
            </w:r>
          </w:p>
          <w:p w14:paraId="36691B3F" w14:textId="0745CCC0" w:rsidR="002E4801" w:rsidRDefault="00531ACB" w:rsidP="00AB0EED">
            <w:r>
              <w:t>JR: To be discussed</w:t>
            </w:r>
          </w:p>
          <w:p w14:paraId="56F9F75B" w14:textId="52EAAD07" w:rsidR="008F65A4" w:rsidRDefault="008F65A4" w:rsidP="008F65A4">
            <w:r>
              <w:t xml:space="preserve">SC: On the charter we mentioned 2 to 5 members per chartering organization, plus others. If we insist the CCWG is NOT a selection committee that will allocate funds, there will be no self-dealing aspects. </w:t>
            </w:r>
          </w:p>
        </w:tc>
        <w:tc>
          <w:tcPr>
            <w:tcW w:w="2705" w:type="dxa"/>
            <w:tcBorders>
              <w:bottom w:val="single" w:sz="4" w:space="0" w:color="auto"/>
            </w:tcBorders>
          </w:tcPr>
          <w:p w14:paraId="38E7B8CB" w14:textId="75C2ADA9" w:rsidR="002E4801" w:rsidRDefault="00643C43" w:rsidP="00AB0EED">
            <w:r>
              <w:lastRenderedPageBreak/>
              <w:t>Review current language but no change anticipated.</w:t>
            </w:r>
          </w:p>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In determining its participation on the DT, the Board identified the Chairs of the Audit Committee and Finance Committee to serve as liaisons due to the particular issues raised at the drafting stage.</w:t>
            </w:r>
          </w:p>
        </w:tc>
        <w:tc>
          <w:tcPr>
            <w:tcW w:w="2070" w:type="dxa"/>
            <w:tcBorders>
              <w:bottom w:val="single" w:sz="4" w:space="0" w:color="auto"/>
            </w:tcBorders>
          </w:tcPr>
          <w:p w14:paraId="4883C284" w14:textId="6B5CA8D2" w:rsidR="00531ACB" w:rsidRDefault="00531ACB" w:rsidP="00531ACB">
            <w:r>
              <w:t>Board comments</w:t>
            </w:r>
          </w:p>
        </w:tc>
        <w:tc>
          <w:tcPr>
            <w:tcW w:w="2970" w:type="dxa"/>
            <w:tcBorders>
              <w:bottom w:val="single" w:sz="4" w:space="0" w:color="auto"/>
            </w:tcBorders>
          </w:tcPr>
          <w:p w14:paraId="488D263A" w14:textId="2DFCDCBB" w:rsidR="00643C43" w:rsidRDefault="00643C43" w:rsidP="00531ACB">
            <w:r>
              <w:t xml:space="preserve">DT </w:t>
            </w:r>
            <w:r w:rsidR="002C7B9F">
              <w:t>a</w:t>
            </w:r>
            <w:r w:rsidR="002C7B9F" w:rsidRPr="002C7B9F">
              <w:t>greed</w:t>
            </w:r>
            <w:r w:rsidR="002C7B9F" w:rsidRPr="00FA2F2C">
              <w:t xml:space="preserve"> with Board comment to remove specific references to particular board positions and instead have 2 board liaisons to the CCWG</w:t>
            </w:r>
            <w:r w:rsidR="002C7B9F">
              <w:t>.</w:t>
            </w:r>
          </w:p>
          <w:p w14:paraId="63C213E2" w14:textId="77777777" w:rsidR="00531ACB" w:rsidRDefault="00531ACB" w:rsidP="00531ACB">
            <w:r>
              <w:t>JR: Seems reasonable</w:t>
            </w:r>
          </w:p>
          <w:p w14:paraId="3C95F7A1" w14:textId="77777777" w:rsidR="00AA0C4A" w:rsidRDefault="00AA0C4A" w:rsidP="00531ACB">
            <w:r>
              <w:t>LC: Agree with JR</w:t>
            </w:r>
          </w:p>
          <w:p w14:paraId="01CA23E3" w14:textId="60D73FF9" w:rsidR="00FC6DC7" w:rsidRDefault="00FC6DC7" w:rsidP="00FC6DC7">
            <w:r>
              <w:t xml:space="preserve">SC: I think many community members will not be comfortable with having a board member as chair of this particular CCWG. Will certainly be great to have liaisions. It will be important also to define </w:t>
            </w:r>
            <w:r>
              <w:lastRenderedPageBreak/>
              <w:t xml:space="preserve">what that role entails. </w:t>
            </w:r>
          </w:p>
        </w:tc>
        <w:tc>
          <w:tcPr>
            <w:tcW w:w="2705" w:type="dxa"/>
            <w:tcBorders>
              <w:bottom w:val="single" w:sz="4" w:space="0" w:color="auto"/>
            </w:tcBorders>
          </w:tcPr>
          <w:p w14:paraId="6F930D25" w14:textId="2C651D0A" w:rsidR="00531ACB" w:rsidRDefault="00643C43" w:rsidP="00531ACB">
            <w:r>
              <w:lastRenderedPageBreak/>
              <w:t xml:space="preserve">Update charter accordingly. </w:t>
            </w:r>
          </w:p>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E17D523" w14:textId="3D62DC05" w:rsidR="00643C43" w:rsidRDefault="00643C43" w:rsidP="00531ACB">
            <w:r>
              <w:t>DT will seek to gain further clarity to the Board’s dealing with the recommendations of the CCWG.</w:t>
            </w:r>
          </w:p>
          <w:p w14:paraId="3C4D4EAD" w14:textId="77777777" w:rsidR="00531ACB" w:rsidRDefault="00531ACB" w:rsidP="00531ACB">
            <w:r>
              <w:t>JR: Seems reasonable BUT it will be helpful to receive a greater statement of intent / commitment from the board as to its response to the work of the CWG</w:t>
            </w:r>
          </w:p>
          <w:p w14:paraId="3CBE2C04" w14:textId="097180AD" w:rsidR="00FC6DC7" w:rsidRDefault="00FC6DC7" w:rsidP="00531ACB">
            <w:r>
              <w:t xml:space="preserve">SC: I think I lost that part of the discussion. I think it will be helpful as JR says above. </w:t>
            </w:r>
          </w:p>
          <w:p w14:paraId="05E42190" w14:textId="5168CB55" w:rsidR="00531ACB" w:rsidRDefault="00531ACB" w:rsidP="00531ACB"/>
        </w:tc>
        <w:tc>
          <w:tcPr>
            <w:tcW w:w="2705" w:type="dxa"/>
            <w:tcBorders>
              <w:bottom w:val="single" w:sz="4" w:space="0" w:color="auto"/>
            </w:tcBorders>
          </w:tcPr>
          <w:p w14:paraId="0BB56C2E" w14:textId="40670977" w:rsidR="00531ACB" w:rsidRDefault="00F8387B" w:rsidP="00531ACB">
            <w:ins w:id="4" w:author="Marika Konings" w:date="2016-08-23T16:00:00Z">
              <w:r>
                <w:t>Awaiting Board input</w:t>
              </w:r>
            </w:ins>
          </w:p>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t>Helsinki Public Comment</w:t>
            </w:r>
          </w:p>
        </w:tc>
        <w:tc>
          <w:tcPr>
            <w:tcW w:w="2970" w:type="dxa"/>
          </w:tcPr>
          <w:p w14:paraId="78D016F8" w14:textId="42E705C2" w:rsidR="002C7B9F" w:rsidRPr="00FA2F2C" w:rsidRDefault="002C7B9F" w:rsidP="0085077B">
            <w:pPr>
              <w:keepNext/>
              <w:keepLines/>
              <w:spacing w:before="200"/>
              <w:outlineLvl w:val="7"/>
              <w:rPr>
                <w:rFonts w:ascii="Calibri" w:hAnsi="Calibri" w:cs="Calibri"/>
              </w:rPr>
            </w:pPr>
            <w:r w:rsidRPr="00FA2F2C">
              <w:rPr>
                <w:rFonts w:ascii="Calibri" w:hAnsi="Calibri" w:cs="Calibri"/>
              </w:rPr>
              <w:t xml:space="preserve">This comment is </w:t>
            </w:r>
            <w:r w:rsidR="00FA2F2C">
              <w:rPr>
                <w:rFonts w:ascii="Calibri" w:hAnsi="Calibri" w:cs="Calibri"/>
              </w:rPr>
              <w:t>outside</w:t>
            </w:r>
            <w:r w:rsidRPr="00FA2F2C">
              <w:rPr>
                <w:rFonts w:ascii="Calibri" w:hAnsi="Calibri" w:cs="Calibri"/>
              </w:rPr>
              <w:t xml:space="preserve"> the DT scope and will be worked on by the CCWG for eventual action by the mechanism, process or entity which deals with the allocation of funds.</w:t>
            </w:r>
          </w:p>
          <w:p w14:paraId="02E56636" w14:textId="620E2A51" w:rsidR="00531ACB" w:rsidRPr="009F5B00" w:rsidRDefault="0085077B" w:rsidP="0085077B">
            <w:r w:rsidRPr="0085077B">
              <w:t xml:space="preserve">SC: Agree that it should be </w:t>
            </w:r>
            <w:r w:rsidRPr="00E56A75">
              <w:lastRenderedPageBreak/>
              <w:t>the CCWG to decide the criteria, but it might be useful that say on the charter that they should co</w:t>
            </w:r>
            <w:r w:rsidRPr="00CF4418">
              <w:t>me up wit</w:t>
            </w:r>
            <w:r w:rsidRPr="008A69CF">
              <w:t xml:space="preserve">h a set of criteria. </w:t>
            </w:r>
          </w:p>
        </w:tc>
        <w:tc>
          <w:tcPr>
            <w:tcW w:w="2705" w:type="dxa"/>
          </w:tcPr>
          <w:p w14:paraId="26A6A06C" w14:textId="7E24D234" w:rsidR="00531ACB" w:rsidRPr="00FA2F2C" w:rsidRDefault="00916A9B" w:rsidP="00916A9B">
            <w:pPr>
              <w:keepNext/>
              <w:keepLines/>
              <w:spacing w:before="200"/>
              <w:outlineLvl w:val="7"/>
            </w:pPr>
            <w:r>
              <w:lastRenderedPageBreak/>
              <w:t>Review draft charter and determine whether additional</w:t>
            </w:r>
            <w:r w:rsidR="00643C43" w:rsidRPr="00FA2F2C">
              <w:t xml:space="preserve"> clarification</w:t>
            </w:r>
            <w:r>
              <w:t xml:space="preserve"> needs to be added</w:t>
            </w:r>
            <w:r w:rsidR="00643C43" w:rsidRPr="00FA2F2C">
              <w:t xml:space="preserve"> to charter </w:t>
            </w:r>
            <w:r>
              <w:t>to make that the</w:t>
            </w:r>
            <w:r w:rsidR="00643C43" w:rsidRPr="00FA2F2C">
              <w:t xml:space="preserve"> CCWG is expected to develop these criteria.</w:t>
            </w: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69292030" w14:textId="33D4B6F3" w:rsidR="002C7B9F" w:rsidRPr="00FA2F2C" w:rsidRDefault="002C7B9F" w:rsidP="0085077B">
            <w:pPr>
              <w:keepNext/>
              <w:keepLines/>
              <w:spacing w:before="200"/>
              <w:outlineLvl w:val="7"/>
              <w:rPr>
                <w:rFonts w:ascii="Calibri" w:hAnsi="Calibri" w:cs="Calibri"/>
                <w:sz w:val="22"/>
                <w:szCs w:val="22"/>
              </w:rPr>
            </w:pPr>
            <w:r w:rsidRPr="00FA2F2C">
              <w:rPr>
                <w:rFonts w:ascii="Calibri" w:hAnsi="Calibri" w:cs="Calibri"/>
                <w:sz w:val="22"/>
                <w:szCs w:val="22"/>
              </w:rPr>
              <w:t xml:space="preserve">This comment is </w:t>
            </w:r>
            <w:r w:rsidR="00FA2F2C">
              <w:rPr>
                <w:rFonts w:ascii="Calibri" w:hAnsi="Calibri" w:cs="Calibri"/>
                <w:sz w:val="22"/>
                <w:szCs w:val="22"/>
              </w:rPr>
              <w:t>outside</w:t>
            </w:r>
            <w:r w:rsidRPr="00FA2F2C">
              <w:rPr>
                <w:rFonts w:ascii="Calibri" w:hAnsi="Calibri" w:cs="Calibri"/>
                <w:sz w:val="22"/>
                <w:szCs w:val="22"/>
              </w:rPr>
              <w:t xml:space="preserve"> the DT scope, although evaluation and reporting is anticipated to be a critical aspect of final project and should be considered by the CCWG.</w:t>
            </w:r>
          </w:p>
          <w:p w14:paraId="20422BFC" w14:textId="69C4B072" w:rsidR="00531ACB" w:rsidRPr="009F5B00" w:rsidRDefault="0085077B" w:rsidP="0085077B">
            <w:r w:rsidRPr="009F5B00">
              <w:t xml:space="preserve">SC: </w:t>
            </w:r>
            <w:r>
              <w:t>Agree, for the CCWG to define, but important for the DT to include that they should work out the reporting requirements (clear reporting for accountability purposes –both financial and technical- has impact on the preservation of ICANN’s tax status)</w:t>
            </w:r>
          </w:p>
        </w:tc>
        <w:tc>
          <w:tcPr>
            <w:tcW w:w="2705" w:type="dxa"/>
          </w:tcPr>
          <w:p w14:paraId="00FC8E8B" w14:textId="04200F61" w:rsidR="00531ACB" w:rsidRPr="0053706F" w:rsidRDefault="00916A9B" w:rsidP="00916A9B">
            <w:pPr>
              <w:rPr>
                <w:b/>
                <w:i/>
              </w:rPr>
            </w:pPr>
            <w:r>
              <w:t>Review draft charter and determine whether additional</w:t>
            </w:r>
            <w:r w:rsidRPr="00214977">
              <w:t xml:space="preserve"> clarification</w:t>
            </w:r>
            <w:r>
              <w:t xml:space="preserve"> needs to be added</w:t>
            </w:r>
            <w:r w:rsidRPr="00214977">
              <w:t xml:space="preserve"> to charter </w:t>
            </w:r>
            <w:r>
              <w:t>to make clear that the</w:t>
            </w:r>
            <w:r w:rsidRPr="00214977">
              <w:t xml:space="preserve"> CCWG is expected to </w:t>
            </w:r>
            <w:r>
              <w:t>cover evaluation and reporting</w:t>
            </w:r>
            <w:r w:rsidRPr="00214977">
              <w:t>.</w:t>
            </w: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027B4918" w:rsidR="00531ACB" w:rsidRPr="00440BD4" w:rsidRDefault="00531ACB" w:rsidP="00916A9B">
            <w:r w:rsidRPr="00440BD4">
              <w:t>Missing</w:t>
            </w:r>
            <w:r w:rsidR="00916A9B">
              <w:t xml:space="preserve"> specificity</w:t>
            </w:r>
            <w:r w:rsidRPr="00440BD4">
              <w:t xml:space="preserve"> from goals &amp; objectives.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41F0D4F0" w:rsidR="00531ACB" w:rsidRPr="009F5B00" w:rsidRDefault="00631F1A" w:rsidP="00631F1A">
            <w:r w:rsidRPr="00631F1A">
              <w:t>The CCWG will be responsible for setting the high level goals</w:t>
            </w:r>
            <w:r>
              <w:t>/objectives</w:t>
            </w:r>
            <w:r w:rsidRPr="00631F1A">
              <w:t xml:space="preserve"> and shaping those further.</w:t>
            </w:r>
            <w:r>
              <w:t xml:space="preserve"> </w:t>
            </w:r>
            <w:r w:rsidR="0085077B">
              <w:t xml:space="preserve">SC: The charter might provide the framework for the CCWG to define the </w:t>
            </w:r>
            <w:r w:rsidR="0085077B">
              <w:lastRenderedPageBreak/>
              <w:t>objectives. That starts with defining the wording around ICANN’s mission too.</w:t>
            </w:r>
          </w:p>
        </w:tc>
        <w:tc>
          <w:tcPr>
            <w:tcW w:w="2705" w:type="dxa"/>
          </w:tcPr>
          <w:p w14:paraId="1E496299" w14:textId="4BE2F63E" w:rsidR="00531ACB" w:rsidRPr="00F8387B" w:rsidRDefault="00F8387B" w:rsidP="00531ACB">
            <w:pPr>
              <w:rPr>
                <w:rPrChange w:id="5" w:author="Marika Konings" w:date="2016-08-23T16:01:00Z">
                  <w:rPr>
                    <w:b/>
                    <w:i/>
                  </w:rPr>
                </w:rPrChange>
              </w:rPr>
            </w:pPr>
            <w:ins w:id="6" w:author="Marika Konings" w:date="2016-08-23T16:01:00Z">
              <w:r w:rsidRPr="00F8387B">
                <w:rPr>
                  <w:rPrChange w:id="7" w:author="Marika Konings" w:date="2016-08-23T16:01:00Z">
                    <w:rPr>
                      <w:b/>
                    </w:rPr>
                  </w:rPrChange>
                </w:rPr>
                <w:lastRenderedPageBreak/>
                <w:t>None</w:t>
              </w:r>
            </w:ins>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D3D8A1D" w14:textId="77777777" w:rsidR="002C7B9F" w:rsidRPr="00FA2F2C" w:rsidRDefault="002C7B9F" w:rsidP="0085077B">
            <w:pPr>
              <w:keepNext/>
              <w:keepLines/>
              <w:spacing w:before="200"/>
              <w:outlineLvl w:val="7"/>
              <w:rPr>
                <w:rFonts w:ascii="Calibri" w:hAnsi="Calibri" w:cs="Calibri"/>
                <w:sz w:val="22"/>
                <w:szCs w:val="22"/>
              </w:rPr>
            </w:pPr>
            <w:r w:rsidRPr="00FA2F2C">
              <w:rPr>
                <w:rFonts w:ascii="Calibri" w:hAnsi="Calibri" w:cs="Calibri"/>
                <w:sz w:val="22"/>
                <w:szCs w:val="22"/>
              </w:rPr>
              <w:t>The DT understands that this is currently a single revenue source (derived from new gTLD auction proceeds round 1). The DT takes no explicit position on disbursement.</w:t>
            </w:r>
          </w:p>
          <w:p w14:paraId="51C84D80" w14:textId="1CE84FE2" w:rsidR="00531ACB" w:rsidRPr="009F5B00" w:rsidRDefault="0085077B" w:rsidP="0085077B">
            <w:r>
              <w:t xml:space="preserve">SC: I don’t agree with that. Unless an organization receives a massively large amount, no one should be precluded from reapply. Let’s say a pilot project that was quite innovative and was budgeted conservatively, has great results and needs additional funding in the future to grow or scale. That should not be a limitation. Balance between new applicants and recurrent funding could be something for the CCWG to strive for, but in such a highly technical community it will be quite common to have the same applicant to </w:t>
            </w:r>
            <w:r>
              <w:lastRenderedPageBreak/>
              <w:t xml:space="preserve">come back for more. </w:t>
            </w:r>
          </w:p>
        </w:tc>
        <w:tc>
          <w:tcPr>
            <w:tcW w:w="2705" w:type="dxa"/>
          </w:tcPr>
          <w:p w14:paraId="5503B2EE" w14:textId="66BFB02B" w:rsidR="00531ACB" w:rsidRPr="00FA2F2C" w:rsidRDefault="004C391A" w:rsidP="00531ACB">
            <w:pPr>
              <w:keepNext/>
              <w:keepLines/>
              <w:spacing w:before="200"/>
              <w:outlineLvl w:val="7"/>
            </w:pPr>
            <w:r w:rsidRPr="00FA2F2C">
              <w:lastRenderedPageBreak/>
              <w:t xml:space="preserve">Review charter and determine whether </w:t>
            </w:r>
            <w:r>
              <w:t xml:space="preserve">additional </w:t>
            </w:r>
            <w:r w:rsidRPr="00FA2F2C">
              <w:t xml:space="preserve">clarification is needed. </w:t>
            </w:r>
          </w:p>
        </w:tc>
      </w:tr>
      <w:tr w:rsidR="00531ACB" w14:paraId="0FA89C7F" w14:textId="09F42F81" w:rsidTr="00503AEF">
        <w:tc>
          <w:tcPr>
            <w:tcW w:w="442" w:type="dxa"/>
          </w:tcPr>
          <w:p w14:paraId="3FF364D2" w14:textId="7B13AC12"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37A5CF10" w14:textId="21AF00C8" w:rsidR="003066C1" w:rsidRDefault="003066C1" w:rsidP="00531ACB">
            <w:r>
              <w:t xml:space="preserve">Consistent with DT’s position. </w:t>
            </w:r>
          </w:p>
          <w:p w14:paraId="293FCD02" w14:textId="1B3179CF" w:rsidR="00531ACB" w:rsidRPr="009F5B00" w:rsidRDefault="00E56A75" w:rsidP="00531ACB">
            <w:r>
              <w:t xml:space="preserve">SC: Agree 100%. </w:t>
            </w:r>
          </w:p>
        </w:tc>
        <w:tc>
          <w:tcPr>
            <w:tcW w:w="2705" w:type="dxa"/>
          </w:tcPr>
          <w:p w14:paraId="77CF1DF5" w14:textId="5D0D8476" w:rsidR="00531ACB" w:rsidRPr="00F8387B" w:rsidRDefault="00F8387B" w:rsidP="00531ACB">
            <w:pPr>
              <w:rPr>
                <w:rPrChange w:id="8" w:author="Marika Konings" w:date="2016-08-23T16:01:00Z">
                  <w:rPr>
                    <w:b/>
                    <w:i/>
                  </w:rPr>
                </w:rPrChange>
              </w:rPr>
            </w:pPr>
            <w:ins w:id="9" w:author="Marika Konings" w:date="2016-08-23T16:01:00Z">
              <w:r>
                <w:t>None</w:t>
              </w:r>
            </w:ins>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t>Helsinki Email Comment</w:t>
            </w:r>
          </w:p>
        </w:tc>
        <w:tc>
          <w:tcPr>
            <w:tcW w:w="2970" w:type="dxa"/>
            <w:tcBorders>
              <w:bottom w:val="single" w:sz="4" w:space="0" w:color="auto"/>
            </w:tcBorders>
          </w:tcPr>
          <w:p w14:paraId="51BDC4B5" w14:textId="686FE415" w:rsidR="003066C1" w:rsidRDefault="00CD307C" w:rsidP="00E56A75">
            <w:r>
              <w:t>DT does expect the CCWG</w:t>
            </w:r>
            <w:r w:rsidRPr="00CD307C">
              <w:t xml:space="preserve"> to have a finite life and the CCWG will not be involved in any distribution decisions.</w:t>
            </w:r>
          </w:p>
          <w:p w14:paraId="040F6CF4" w14:textId="0DB793B5" w:rsidR="00531ACB" w:rsidRPr="009F5B00" w:rsidRDefault="00E56A75" w:rsidP="00E56A75">
            <w:r w:rsidRPr="009F5B00">
              <w:t xml:space="preserve">SC: Agree with </w:t>
            </w:r>
            <w:r>
              <w:t xml:space="preserve">speaker #2 mentioned on the comment. Long term goals are in fact more desirable use of large amounts of funds, rather than quick solutions. 200M+ can be spent on a single project. There are projects at the EU for example on Internet infrastructure to be implemented in 3 to 5 years that have 150M+ budget. Yes, it is a lot of money, but it is not going to last forever either.  </w:t>
            </w:r>
          </w:p>
        </w:tc>
        <w:tc>
          <w:tcPr>
            <w:tcW w:w="2705" w:type="dxa"/>
            <w:tcBorders>
              <w:bottom w:val="single" w:sz="4" w:space="0" w:color="auto"/>
            </w:tcBorders>
          </w:tcPr>
          <w:p w14:paraId="7B29B96D" w14:textId="5CF7116A" w:rsidR="00531ACB" w:rsidRPr="00DA6C68" w:rsidRDefault="00DA6C68" w:rsidP="00DA6C68">
            <w:pPr>
              <w:rPr>
                <w:rPrChange w:id="10" w:author="Marika Konings" w:date="2016-08-23T16:02:00Z">
                  <w:rPr>
                    <w:b/>
                    <w:i/>
                  </w:rPr>
                </w:rPrChange>
              </w:rPr>
            </w:pPr>
            <w:ins w:id="11" w:author="Marika Konings" w:date="2016-08-23T16:02:00Z">
              <w:r>
                <w:t xml:space="preserve">None (note CCWG is not expected to be responsible for disbursements of funds so no link </w:t>
              </w:r>
            </w:ins>
            <w:ins w:id="12" w:author="Marika Konings" w:date="2016-08-23T16:03:00Z">
              <w:r>
                <w:t>between</w:t>
              </w:r>
            </w:ins>
            <w:ins w:id="13" w:author="Marika Konings" w:date="2016-08-23T16:02:00Z">
              <w:r>
                <w:t xml:space="preserve"> </w:t>
              </w:r>
            </w:ins>
            <w:ins w:id="14" w:author="Marika Konings" w:date="2016-08-23T16:03:00Z">
              <w:r>
                <w:t>lifet</w:t>
              </w:r>
              <w:r w:rsidRPr="00DA6C68">
                <w:t xml:space="preserve">ime of CCWG and the timeframe for disbursements. </w:t>
              </w:r>
              <w:r w:rsidRPr="00DA6C68">
                <w:rPr>
                  <w:rPrChange w:id="15" w:author="Marika Konings" w:date="2016-08-23T16:04:00Z">
                    <w:rPr/>
                  </w:rPrChange>
                </w:rPr>
                <w:t xml:space="preserve">Question concerning </w:t>
              </w:r>
              <w:r w:rsidRPr="00DA6C68">
                <w:rPr>
                  <w:rFonts w:ascii="Calibri" w:hAnsi="Calibri"/>
                  <w:rPrChange w:id="16" w:author="Marika Konings" w:date="2016-08-23T16:04:00Z">
                    <w:rPr>
                      <w:rFonts w:ascii="Calibri" w:hAnsi="Calibri"/>
                      <w:sz w:val="22"/>
                      <w:szCs w:val="22"/>
                    </w:rPr>
                  </w:rPrChange>
                </w:rPr>
                <w:t>what is the expected timeframe for disbursements and termination of the framework</w:t>
              </w:r>
              <w:r w:rsidRPr="00DA6C68">
                <w:rPr>
                  <w:rFonts w:ascii="Calibri" w:hAnsi="Calibri"/>
                  <w:rPrChange w:id="17" w:author="Marika Konings" w:date="2016-08-23T16:04:00Z">
                    <w:rPr>
                      <w:rFonts w:ascii="Calibri" w:hAnsi="Calibri"/>
                      <w:sz w:val="22"/>
                      <w:szCs w:val="22"/>
                    </w:rPr>
                  </w:rPrChange>
                </w:rPr>
                <w:t xml:space="preserve"> is already included in the draft charter.</w:t>
              </w:r>
              <w:r>
                <w:rPr>
                  <w:rFonts w:ascii="Calibri" w:hAnsi="Calibri"/>
                  <w:sz w:val="22"/>
                  <w:szCs w:val="22"/>
                </w:rPr>
                <w:t xml:space="preserve"> </w:t>
              </w:r>
            </w:ins>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 xml:space="preserve">Sub-Section: N/A (For possible inclusion in the charter and/or further </w:t>
            </w:r>
            <w:r>
              <w:rPr>
                <w:b/>
              </w:rPr>
              <w:lastRenderedPageBreak/>
              <w:t>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AA894F3" w:rsidR="00531ACB" w:rsidRPr="0053706F" w:rsidRDefault="00531ACB" w:rsidP="00F56389">
            <w:r w:rsidRPr="00C454F7">
              <w:t xml:space="preserve">A lot of guidelines about what not to do - what do we want to do with this? There is a sequence that will be followed in this process (see slide 4). Where in the sequence is there any establishment of guidelines and expectations? </w:t>
            </w:r>
          </w:p>
        </w:tc>
        <w:tc>
          <w:tcPr>
            <w:tcW w:w="2070" w:type="dxa"/>
          </w:tcPr>
          <w:p w14:paraId="0DB5C9F0" w14:textId="4F66BEF6" w:rsidR="00531ACB" w:rsidRDefault="00531ACB" w:rsidP="00531ACB">
            <w:r>
              <w:t>Helsinki Public Comment</w:t>
            </w:r>
          </w:p>
        </w:tc>
        <w:tc>
          <w:tcPr>
            <w:tcW w:w="2970" w:type="dxa"/>
          </w:tcPr>
          <w:p w14:paraId="2664C863" w14:textId="2DDF1550" w:rsidR="00F56389" w:rsidRDefault="002C7B9F" w:rsidP="00E56A75">
            <w:r>
              <w:t>The Charter should c</w:t>
            </w:r>
            <w:r w:rsidR="00F56389">
              <w:t xml:space="preserve">learly articulate the role of the DT, CCWG and post-CCWG mechanisms. </w:t>
            </w:r>
          </w:p>
          <w:p w14:paraId="2DAE533C" w14:textId="03684EF7" w:rsidR="00531ACB" w:rsidRDefault="00E56A75" w:rsidP="00E56A75">
            <w:r>
              <w:t>SC: Agree. DT should set the constraints and highlight what to take into account. That should be food for thought for the CCWG.</w:t>
            </w:r>
          </w:p>
        </w:tc>
        <w:tc>
          <w:tcPr>
            <w:tcW w:w="2705" w:type="dxa"/>
          </w:tcPr>
          <w:p w14:paraId="7BDF77BB" w14:textId="33FD159E" w:rsidR="00531ACB" w:rsidRDefault="003910CF" w:rsidP="003910CF">
            <w:ins w:id="18" w:author="Marika Konings" w:date="2016-08-23T16:08:00Z">
              <w:r>
                <w:t xml:space="preserve">None – consider including the </w:t>
              </w:r>
            </w:ins>
            <w:ins w:id="19" w:author="Marika Konings" w:date="2016-08-23T16:09:00Z">
              <w:r>
                <w:t xml:space="preserve">‘current stage of discussions’ slide from the ICANN56 presentation </w:t>
              </w:r>
            </w:ins>
            <w:ins w:id="20" w:author="Marika Konings" w:date="2016-08-23T16:10:00Z">
              <w:r>
                <w:t xml:space="preserve"> as part of the reference materials as this may </w:t>
              </w:r>
            </w:ins>
            <w:ins w:id="21" w:author="Marika Konings" w:date="2016-08-23T16:09:00Z">
              <w:r>
                <w:t>clarify the role of DT, CCWG and post-CCWG mechanism</w:t>
              </w:r>
            </w:ins>
            <w:ins w:id="22" w:author="Marika Konings" w:date="2016-08-23T16:10:00Z">
              <w:r>
                <w:t>.</w:t>
              </w:r>
            </w:ins>
          </w:p>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4153E8A4" w14:textId="048B3D31" w:rsidR="008E5BE5" w:rsidRDefault="00DF43BF" w:rsidP="00531ACB">
            <w:r w:rsidRPr="00FA2F2C">
              <w:t>Out of scope for DT but expect that CCWG would set a requirement that evaluation and performance criteria should be utilised. The CCWG should define high level goals for the funding. The CCWG will deliberate on and decide the extent to which any expected results are measured against specific criteria for success.</w:t>
            </w:r>
            <w:r w:rsidR="008E5BE5" w:rsidRPr="008E5BE5">
              <w:t>. [ACTION: THIS ANSWER IS NOT FINALISED - to be finalised offline]</w:t>
            </w:r>
            <w:r w:rsidRPr="00FA2F2C">
              <w:t xml:space="preserve"> N.B. - Any discussion on evaluation needs to make distinction between performance of </w:t>
            </w:r>
            <w:r w:rsidRPr="00FA2F2C">
              <w:lastRenderedPageBreak/>
              <w:t>the fund overall and the performance of any grants.</w:t>
            </w:r>
          </w:p>
          <w:p w14:paraId="2CA07659" w14:textId="4B10B8A4" w:rsidR="00531ACB" w:rsidRDefault="00E56A75" w:rsidP="00531ACB">
            <w:r>
              <w:t>SC: That can be part of the eligibility criteria that the CCWG sets. For example: Proposals that produce X, Y, Z type of outcomes will be considered for selection.</w:t>
            </w:r>
          </w:p>
        </w:tc>
        <w:tc>
          <w:tcPr>
            <w:tcW w:w="2705" w:type="dxa"/>
          </w:tcPr>
          <w:p w14:paraId="1815577B" w14:textId="70C99F67" w:rsidR="00531ACB" w:rsidRDefault="003910CF" w:rsidP="00531ACB">
            <w:ins w:id="23" w:author="Marika Konings" w:date="2016-08-23T16:10:00Z">
              <w:r>
                <w:lastRenderedPageBreak/>
                <w:t xml:space="preserve">References to the need for evaluation and </w:t>
              </w:r>
            </w:ins>
            <w:ins w:id="24" w:author="Marika Konings" w:date="2016-08-23T16:11:00Z">
              <w:r>
                <w:t>performance</w:t>
              </w:r>
            </w:ins>
            <w:ins w:id="25" w:author="Marika Konings" w:date="2016-08-23T16:10:00Z">
              <w:r>
                <w:t xml:space="preserve"> </w:t>
              </w:r>
            </w:ins>
            <w:ins w:id="26" w:author="Marika Konings" w:date="2016-08-23T16:11:00Z">
              <w:r>
                <w:t xml:space="preserve">criteria have been included. </w:t>
              </w:r>
            </w:ins>
          </w:p>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05E1009A" w14:textId="1A02C9F5" w:rsidR="00F56389" w:rsidRDefault="00F56389" w:rsidP="00531ACB">
            <w:r>
              <w:t>The DT expects that diversity will have an important base in all aspects of the CCWG’s work and recommendations.</w:t>
            </w:r>
          </w:p>
          <w:p w14:paraId="5EE34169" w14:textId="4C12478E" w:rsidR="00531ACB" w:rsidRDefault="00E56A75" w:rsidP="00531ACB">
            <w:r>
              <w:t>SC: I do not agree. It is a challenge, but it is important to provide equal opportunity, and have ways of showing how that was done.</w:t>
            </w:r>
          </w:p>
        </w:tc>
        <w:tc>
          <w:tcPr>
            <w:tcW w:w="2705" w:type="dxa"/>
          </w:tcPr>
          <w:p w14:paraId="26E385A6" w14:textId="6A4E88A5" w:rsidR="00531ACB" w:rsidRDefault="003910CF" w:rsidP="00531ACB">
            <w:ins w:id="27" w:author="Marika Konings" w:date="2016-08-23T16:11:00Z">
              <w:r>
                <w:t xml:space="preserve">None (see </w:t>
              </w:r>
            </w:ins>
            <w:ins w:id="28" w:author="Marika Konings" w:date="2016-08-23T16:12:00Z">
              <w:r>
                <w:t>also comment 14 – did not find a requirement for diversity in relation to disbursement)</w:t>
              </w:r>
            </w:ins>
          </w:p>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0175830C" w:rsidR="00531ACB" w:rsidRDefault="00E56A75" w:rsidP="00E56A75">
            <w:r>
              <w:t>SC: The CCWG process should be done and completed and closed and then a selection process should start based on what the CCWG decided. If changed overtime a new DT/CCWG might be called. Not advisable to have a WG open indefinitely.</w:t>
            </w:r>
          </w:p>
        </w:tc>
        <w:tc>
          <w:tcPr>
            <w:tcW w:w="2705" w:type="dxa"/>
          </w:tcPr>
          <w:p w14:paraId="48AE3BDF" w14:textId="7AE11DB5" w:rsidR="00531ACB" w:rsidRDefault="003910CF" w:rsidP="00531ACB">
            <w:ins w:id="29" w:author="Marika Konings" w:date="2016-08-23T16:12:00Z">
              <w:r>
                <w:t xml:space="preserve">Clarification added by referencing to </w:t>
              </w:r>
            </w:ins>
            <w:ins w:id="30" w:author="Marika Konings" w:date="2016-08-23T16:13:00Z">
              <w:r>
                <w:t xml:space="preserve">single revenue source. </w:t>
              </w:r>
            </w:ins>
          </w:p>
        </w:tc>
      </w:tr>
      <w:tr w:rsidR="00531ACB" w14:paraId="7D417E6F" w14:textId="5F3BB1D4" w:rsidTr="003910CF">
        <w:tblPrEx>
          <w:tblW w:w="0" w:type="auto"/>
          <w:tblPrExChange w:id="31" w:author="Marika Konings" w:date="2016-08-23T16:14:00Z">
            <w:tblPrEx>
              <w:tblW w:w="0" w:type="auto"/>
            </w:tblPrEx>
          </w:tblPrExChange>
        </w:tblPrEx>
        <w:trPr>
          <w:trHeight w:val="5888"/>
          <w:trPrChange w:id="32" w:author="Marika Konings" w:date="2016-08-23T16:14:00Z">
            <w:trPr>
              <w:trHeight w:val="512"/>
            </w:trPr>
          </w:trPrChange>
        </w:trPr>
        <w:tc>
          <w:tcPr>
            <w:tcW w:w="442" w:type="dxa"/>
            <w:tcPrChange w:id="33" w:author="Marika Konings" w:date="2016-08-23T16:14:00Z">
              <w:tcPr>
                <w:tcW w:w="442" w:type="dxa"/>
              </w:tcPr>
            </w:tcPrChange>
          </w:tcPr>
          <w:p w14:paraId="0B84FBBF" w14:textId="77777777" w:rsidR="00531ACB" w:rsidRPr="00021BC4" w:rsidRDefault="00531ACB" w:rsidP="00531ACB">
            <w:pPr>
              <w:pStyle w:val="ListParagraph"/>
              <w:numPr>
                <w:ilvl w:val="0"/>
                <w:numId w:val="1"/>
              </w:numPr>
              <w:jc w:val="both"/>
            </w:pPr>
          </w:p>
        </w:tc>
        <w:tc>
          <w:tcPr>
            <w:tcW w:w="5763" w:type="dxa"/>
            <w:tcPrChange w:id="34" w:author="Marika Konings" w:date="2016-08-23T16:14:00Z">
              <w:tcPr>
                <w:tcW w:w="5763" w:type="dxa"/>
              </w:tcPr>
            </w:tcPrChange>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Change w:id="35" w:author="Marika Konings" w:date="2016-08-23T16:14:00Z">
              <w:tcPr>
                <w:tcW w:w="2070" w:type="dxa"/>
              </w:tcPr>
            </w:tcPrChange>
          </w:tcPr>
          <w:p w14:paraId="10829958" w14:textId="2A300582" w:rsidR="00531ACB" w:rsidRDefault="00531ACB" w:rsidP="00531ACB">
            <w:r>
              <w:t>Helsinki Public Comment</w:t>
            </w:r>
          </w:p>
        </w:tc>
        <w:tc>
          <w:tcPr>
            <w:tcW w:w="2970" w:type="dxa"/>
            <w:tcPrChange w:id="36" w:author="Marika Konings" w:date="2016-08-23T16:14:00Z">
              <w:tcPr>
                <w:tcW w:w="2970" w:type="dxa"/>
              </w:tcPr>
            </w:tcPrChange>
          </w:tcPr>
          <w:p w14:paraId="72BE793A" w14:textId="77777777" w:rsidR="00531ACB" w:rsidRDefault="00E56A75" w:rsidP="00CF4418">
            <w:r>
              <w:t>SC: If this refers to challenge decisions around funding allocations, I will certainly will object. Decisions about funding allocations that have passed the due process, have been confirmed by the board, etc should not be challenged.</w:t>
            </w:r>
            <w:r w:rsidR="00CF4418">
              <w:t xml:space="preserve"> I agree there should be a possibility to review/reconsider criteria or objectives of the fund –in general- if the ICANN mission changes again or something else happens, but that should call for a different review process (not from scratch) </w:t>
            </w:r>
          </w:p>
          <w:p w14:paraId="532C2D4F" w14:textId="103D92CB" w:rsidR="00FA2F2C" w:rsidRDefault="00FA2F2C" w:rsidP="00CF4418">
            <w:r>
              <w:t>LC: Agree with Sylvia.</w:t>
            </w:r>
          </w:p>
        </w:tc>
        <w:tc>
          <w:tcPr>
            <w:tcW w:w="2705" w:type="dxa"/>
            <w:tcPrChange w:id="37" w:author="Marika Konings" w:date="2016-08-23T16:14:00Z">
              <w:tcPr>
                <w:tcW w:w="2705" w:type="dxa"/>
              </w:tcPr>
            </w:tcPrChange>
          </w:tcPr>
          <w:p w14:paraId="1021F2D4" w14:textId="3A76D422" w:rsidR="00531ACB" w:rsidRDefault="003910CF" w:rsidP="00531ACB">
            <w:ins w:id="38" w:author="Marika Konings" w:date="2016-08-23T16:13:00Z">
              <w:r>
                <w:t xml:space="preserve">Added question to charter for CCWG to consider whether a mechanism should be in place to address possible adjustments that may be required as a result to changes to legal and fiduciary requirements </w:t>
              </w:r>
            </w:ins>
            <w:ins w:id="39" w:author="Marika Konings" w:date="2016-08-23T16:14:00Z">
              <w:r>
                <w:t>and/or changes to ICANN/s mission.</w:t>
              </w:r>
            </w:ins>
          </w:p>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39BF2024" w14:textId="77777777" w:rsidR="00531ACB" w:rsidRDefault="004356B2" w:rsidP="00531ACB">
            <w:r>
              <w:t xml:space="preserve">SC: Not necessarily. If it is an individual applying for a proposal that will not provide economic benefit for him but will have great impact/benefit for the community that should not be a limitation. </w:t>
            </w:r>
          </w:p>
          <w:p w14:paraId="19FF71DF" w14:textId="7440CC1B" w:rsidR="003406B7" w:rsidRDefault="003406B7" w:rsidP="00531ACB">
            <w:r>
              <w:t xml:space="preserve">LC: Economic is not the only benefit, and I think that the </w:t>
            </w:r>
            <w:r>
              <w:lastRenderedPageBreak/>
              <w:t>risk of perceived self-dealing is too great to allow CWG participants to also be funding applicants.</w:t>
            </w:r>
          </w:p>
        </w:tc>
        <w:tc>
          <w:tcPr>
            <w:tcW w:w="2705" w:type="dxa"/>
          </w:tcPr>
          <w:p w14:paraId="5A90E2A7" w14:textId="7BB4E9D3" w:rsidR="00531ACB" w:rsidRDefault="003910CF" w:rsidP="00531ACB">
            <w:ins w:id="40" w:author="Marika Konings" w:date="2016-08-23T16:14:00Z">
              <w:r>
                <w:lastRenderedPageBreak/>
                <w:t>None (to be further discussed by the DT should it want to put such limitations in place instead of having the CCWG make this determination)</w:t>
              </w:r>
            </w:ins>
          </w:p>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57ABEA23" w:rsidR="00531ACB" w:rsidRDefault="004356B2" w:rsidP="00531ACB">
            <w:r>
              <w:t xml:space="preserve">SC: Agree that partnering with other organizations will be of benefit. Other donors will consider that a grant to that pool of funding, just a little bigger, but will need follow-up same as a little one. </w:t>
            </w:r>
          </w:p>
        </w:tc>
        <w:tc>
          <w:tcPr>
            <w:tcW w:w="2705" w:type="dxa"/>
          </w:tcPr>
          <w:p w14:paraId="4B394245" w14:textId="55D1ECBB" w:rsidR="00531ACB" w:rsidRDefault="00E92B4B" w:rsidP="00531ACB">
            <w:ins w:id="41" w:author="Marika Konings" w:date="2016-08-23T16:15:00Z">
              <w:r>
                <w:t xml:space="preserve">Added clarifying note </w:t>
              </w:r>
              <w:r w:rsidRPr="00E92B4B">
                <w:t xml:space="preserve">that the framework </w:t>
              </w:r>
              <w:r w:rsidRPr="00E92B4B">
                <w:rPr>
                  <w:rFonts w:ascii="Calibri" w:hAnsi="Calibri"/>
                  <w:rPrChange w:id="42" w:author="Marika Konings" w:date="2016-08-23T16:15:00Z">
                    <w:rPr>
                      <w:rFonts w:ascii="Calibri" w:hAnsi="Calibri"/>
                      <w:sz w:val="22"/>
                      <w:szCs w:val="22"/>
                    </w:rPr>
                  </w:rPrChange>
                </w:rPr>
                <w:t>could also include partnering with other institution</w:t>
              </w:r>
              <w:r>
                <w:rPr>
                  <w:rFonts w:ascii="Calibri" w:hAnsi="Calibri"/>
                </w:rPr>
                <w:t>s.</w:t>
              </w:r>
            </w:ins>
          </w:p>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34FF327A" w:rsidR="00531ACB" w:rsidRDefault="00D37060" w:rsidP="00D37060">
            <w:r>
              <w:t xml:space="preserve">SC: Round 1 in full to be added to this process. Future round might play under different rules. Adding a small percentage to the funds to ICANN reserves sounds sensible, maybe at the same level of indirect costs/overhead that is decided so that it leaves as much funding as possible to support projects. </w:t>
            </w:r>
          </w:p>
        </w:tc>
        <w:tc>
          <w:tcPr>
            <w:tcW w:w="2705" w:type="dxa"/>
          </w:tcPr>
          <w:p w14:paraId="7A2B2F45" w14:textId="2C7C5203" w:rsidR="00531ACB" w:rsidRPr="00E92B4B" w:rsidRDefault="00E92B4B" w:rsidP="00531ACB">
            <w:ins w:id="43" w:author="Marika Konings" w:date="2016-08-23T16:15:00Z">
              <w:r>
                <w:t xml:space="preserve">Added clarification </w:t>
              </w:r>
            </w:ins>
            <w:ins w:id="44" w:author="Marika Konings" w:date="2016-08-23T16:16:00Z">
              <w:r>
                <w:t xml:space="preserve">to charter </w:t>
              </w:r>
            </w:ins>
            <w:ins w:id="45" w:author="Marika Konings" w:date="2016-08-23T16:15:00Z">
              <w:r>
                <w:t xml:space="preserve">that it concerns </w:t>
              </w:r>
              <w:r w:rsidRPr="00E92B4B">
                <w:rPr>
                  <w:b/>
                  <w:u w:val="single"/>
                  <w:rPrChange w:id="46" w:author="Marika Konings" w:date="2016-08-23T16:16:00Z">
                    <w:rPr/>
                  </w:rPrChange>
                </w:rPr>
                <w:t>all</w:t>
              </w:r>
            </w:ins>
            <w:ins w:id="47" w:author="Marika Konings" w:date="2016-08-23T16:16:00Z">
              <w:r>
                <w:rPr>
                  <w:b/>
                  <w:u w:val="single"/>
                </w:rPr>
                <w:t xml:space="preserve"> </w:t>
              </w:r>
              <w:r>
                <w:t xml:space="preserve">auction proceeds. </w:t>
              </w:r>
            </w:ins>
          </w:p>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physical layer (e.g. optic cable, wifi, dsl),</w:t>
            </w:r>
          </w:p>
          <w:p w14:paraId="00F27224" w14:textId="77777777" w:rsidR="00531ACB" w:rsidRDefault="00531ACB" w:rsidP="00531ACB">
            <w:pPr>
              <w:pStyle w:val="ListParagraph"/>
              <w:numPr>
                <w:ilvl w:val="0"/>
                <w:numId w:val="3"/>
              </w:numPr>
            </w:pPr>
            <w:r>
              <w:t>logical/software (ip, dns, http, etc),</w:t>
            </w:r>
          </w:p>
          <w:p w14:paraId="6DC7A619" w14:textId="70117943" w:rsidR="00531ACB" w:rsidRDefault="00531ACB" w:rsidP="00531ACB">
            <w:pPr>
              <w:pStyle w:val="ListParagraph"/>
              <w:numPr>
                <w:ilvl w:val="0"/>
                <w:numId w:val="3"/>
              </w:numPr>
            </w:pPr>
            <w:r>
              <w:lastRenderedPageBreak/>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in support of the Internet as seen by ICANN. Funding 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lastRenderedPageBreak/>
              <w:t>Helsinki Email Comment</w:t>
            </w:r>
          </w:p>
        </w:tc>
        <w:tc>
          <w:tcPr>
            <w:tcW w:w="2970" w:type="dxa"/>
          </w:tcPr>
          <w:p w14:paraId="75924D32" w14:textId="207A4686" w:rsidR="00531ACB" w:rsidRDefault="001A5164" w:rsidP="001A5164">
            <w:r>
              <w:t xml:space="preserve">SC: I think this comment is aligned with what I have being saying about supporting the 3 communities that ICANN </w:t>
            </w:r>
            <w:r>
              <w:lastRenderedPageBreak/>
              <w:t xml:space="preserve">serves. Here they outlined an example about market distorsion. </w:t>
            </w:r>
          </w:p>
        </w:tc>
        <w:tc>
          <w:tcPr>
            <w:tcW w:w="2705" w:type="dxa"/>
          </w:tcPr>
          <w:p w14:paraId="44DAD00F" w14:textId="48FE21F7" w:rsidR="00531ACB" w:rsidRDefault="00E92B4B" w:rsidP="00531ACB">
            <w:ins w:id="48" w:author="Marika Konings" w:date="2016-08-23T16:17:00Z">
              <w:r>
                <w:lastRenderedPageBreak/>
                <w:t xml:space="preserve">Added comment review tool to list of important documents so that the CCWG can review this input as the assumption </w:t>
              </w:r>
              <w:r>
                <w:lastRenderedPageBreak/>
                <w:t>is that it is for the CCWG to determine funding priorities.</w:t>
              </w:r>
            </w:ins>
          </w:p>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The drafting team has done a good job at describing what would not be OK to fund from a procedural point of view (such as funding individuals, lobbying groups, inconsistent with ICANN's tax rules, etc),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t>Helsinki Email Comment</w:t>
            </w:r>
          </w:p>
        </w:tc>
        <w:tc>
          <w:tcPr>
            <w:tcW w:w="2970" w:type="dxa"/>
            <w:tcBorders>
              <w:bottom w:val="single" w:sz="4" w:space="0" w:color="auto"/>
            </w:tcBorders>
          </w:tcPr>
          <w:p w14:paraId="6D744C79" w14:textId="1CB0A5A0" w:rsidR="00531ACB" w:rsidRPr="009F5B00" w:rsidRDefault="001A5164" w:rsidP="00531ACB">
            <w:r w:rsidRPr="009F5B00">
              <w:t xml:space="preserve">SC: </w:t>
            </w:r>
            <w:r>
              <w:t xml:space="preserve">Maybe we can do a bit of scoping for the criteria too, but more as recommendations about where to start. CCWG should </w:t>
            </w:r>
            <w:r w:rsidR="008A69CF">
              <w:t>do that.</w:t>
            </w:r>
          </w:p>
        </w:tc>
        <w:tc>
          <w:tcPr>
            <w:tcW w:w="2705" w:type="dxa"/>
            <w:tcBorders>
              <w:bottom w:val="single" w:sz="4" w:space="0" w:color="auto"/>
            </w:tcBorders>
          </w:tcPr>
          <w:p w14:paraId="79456670" w14:textId="539E63A4" w:rsidR="00531ACB" w:rsidRPr="001466FC" w:rsidRDefault="001466FC" w:rsidP="00531ACB">
            <w:pPr>
              <w:rPr>
                <w:rPrChange w:id="49" w:author="Marika Konings" w:date="2016-08-23T16:18:00Z">
                  <w:rPr>
                    <w:b/>
                    <w:i/>
                  </w:rPr>
                </w:rPrChange>
              </w:rPr>
            </w:pPr>
            <w:ins w:id="50" w:author="Marika Konings" w:date="2016-08-23T16:18:00Z">
              <w:r>
                <w:t xml:space="preserve">None – for the CCWG to determine. </w:t>
              </w:r>
            </w:ins>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 xml:space="preserve">it has to do good for the Internet, its shared </w:t>
            </w:r>
            <w:r>
              <w:lastRenderedPageBreak/>
              <w:t>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it should consider criteria of long terms benefits vs. short terms results (hence the importance of 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it should consider additional criteria such as difficulty to be funded by usual granters (such as gov, large foundations).</w:t>
            </w:r>
          </w:p>
        </w:tc>
        <w:tc>
          <w:tcPr>
            <w:tcW w:w="2070" w:type="dxa"/>
            <w:tcBorders>
              <w:bottom w:val="single" w:sz="4" w:space="0" w:color="auto"/>
            </w:tcBorders>
          </w:tcPr>
          <w:p w14:paraId="2C4F7BD7" w14:textId="46547095" w:rsidR="00531ACB" w:rsidRPr="0053706F" w:rsidRDefault="00531ACB" w:rsidP="00531ACB">
            <w:pPr>
              <w:rPr>
                <w:b/>
                <w:i/>
              </w:rPr>
            </w:pPr>
            <w:r>
              <w:lastRenderedPageBreak/>
              <w:t>Helsinki Email Comment</w:t>
            </w:r>
          </w:p>
        </w:tc>
        <w:tc>
          <w:tcPr>
            <w:tcW w:w="2970" w:type="dxa"/>
            <w:tcBorders>
              <w:bottom w:val="single" w:sz="4" w:space="0" w:color="auto"/>
            </w:tcBorders>
          </w:tcPr>
          <w:p w14:paraId="45280924" w14:textId="77777777" w:rsidR="00531ACB" w:rsidRDefault="008A69CF" w:rsidP="00531ACB">
            <w:r>
              <w:t xml:space="preserve">SC: Great list of possible criteria for the CCWG to work with. Maybe we can do some wording that is more generic, but touches on some if not all these criteria. The last criteria </w:t>
            </w:r>
            <w:r>
              <w:lastRenderedPageBreak/>
              <w:t xml:space="preserve">listed is really important, as it is very difficult to get funding for technical development as most donors do not understand the proposals submitted. ICANN will be in a unique position to make sure those proposals get funded. </w:t>
            </w:r>
          </w:p>
          <w:p w14:paraId="004EB5DC" w14:textId="2E6EF760" w:rsidR="00796C70" w:rsidRPr="009F5B00" w:rsidRDefault="00796C70" w:rsidP="00531ACB">
            <w:r>
              <w:t>LC: Very strongly agree with Sylvia’s last sentence here!</w:t>
            </w:r>
          </w:p>
        </w:tc>
        <w:tc>
          <w:tcPr>
            <w:tcW w:w="2705" w:type="dxa"/>
            <w:tcBorders>
              <w:bottom w:val="single" w:sz="4" w:space="0" w:color="auto"/>
            </w:tcBorders>
          </w:tcPr>
          <w:p w14:paraId="6EF19532" w14:textId="789D94C3" w:rsidR="00531ACB" w:rsidRPr="0053706F" w:rsidRDefault="001466FC" w:rsidP="001466FC">
            <w:pPr>
              <w:rPr>
                <w:b/>
                <w:i/>
              </w:rPr>
            </w:pPr>
            <w:ins w:id="51" w:author="Marika Konings" w:date="2016-08-23T16:18:00Z">
              <w:r>
                <w:lastRenderedPageBreak/>
                <w:t xml:space="preserve">Added comment review tool to list of important documents so that the CCWG can review this input as the assumption is that it is for the CCWG to determine </w:t>
              </w:r>
            </w:ins>
            <w:ins w:id="52" w:author="Marika Konings" w:date="2016-08-23T16:19:00Z">
              <w:r>
                <w:t xml:space="preserve">funding </w:t>
              </w:r>
              <w:r>
                <w:lastRenderedPageBreak/>
                <w:t>criteria details.</w:t>
              </w:r>
            </w:ins>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A2898" w14:textId="77777777" w:rsidR="00BA260C" w:rsidRDefault="00BA260C" w:rsidP="00E93848">
      <w:r>
        <w:separator/>
      </w:r>
    </w:p>
  </w:endnote>
  <w:endnote w:type="continuationSeparator" w:id="0">
    <w:p w14:paraId="6AB194A4" w14:textId="77777777" w:rsidR="00BA260C" w:rsidRDefault="00BA260C"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FA2F2C" w:rsidRDefault="00FA2F2C"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FA2F2C" w:rsidRDefault="00FA2F2C"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FA2F2C" w:rsidRPr="00E93848" w:rsidRDefault="00FA2F2C"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E320E4">
      <w:rPr>
        <w:rStyle w:val="PageNumber"/>
        <w:noProof/>
        <w:sz w:val="18"/>
        <w:szCs w:val="18"/>
      </w:rPr>
      <w:t>31</w:t>
    </w:r>
    <w:r w:rsidRPr="00E93848">
      <w:rPr>
        <w:rStyle w:val="PageNumber"/>
        <w:sz w:val="18"/>
        <w:szCs w:val="18"/>
      </w:rPr>
      <w:fldChar w:fldCharType="end"/>
    </w:r>
  </w:p>
  <w:p w14:paraId="7DBF7DAB" w14:textId="77777777" w:rsidR="00FA2F2C" w:rsidRDefault="00FA2F2C"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5553E" w14:textId="77777777" w:rsidR="00BA260C" w:rsidRDefault="00BA260C" w:rsidP="00E93848">
      <w:r>
        <w:separator/>
      </w:r>
    </w:p>
  </w:footnote>
  <w:footnote w:type="continuationSeparator" w:id="0">
    <w:p w14:paraId="2A04778F" w14:textId="77777777" w:rsidR="00BA260C" w:rsidRDefault="00BA260C"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102D1"/>
    <w:rsid w:val="00014C70"/>
    <w:rsid w:val="000216C9"/>
    <w:rsid w:val="00021BC4"/>
    <w:rsid w:val="00037448"/>
    <w:rsid w:val="000470EC"/>
    <w:rsid w:val="00067276"/>
    <w:rsid w:val="000677F4"/>
    <w:rsid w:val="00094098"/>
    <w:rsid w:val="000A0DAE"/>
    <w:rsid w:val="000C1452"/>
    <w:rsid w:val="000E358B"/>
    <w:rsid w:val="00103EA9"/>
    <w:rsid w:val="001135E5"/>
    <w:rsid w:val="001466FC"/>
    <w:rsid w:val="00154E57"/>
    <w:rsid w:val="001742A7"/>
    <w:rsid w:val="0017491D"/>
    <w:rsid w:val="0017687D"/>
    <w:rsid w:val="001A5164"/>
    <w:rsid w:val="001A6953"/>
    <w:rsid w:val="001B7C61"/>
    <w:rsid w:val="001C3CA9"/>
    <w:rsid w:val="001C6F30"/>
    <w:rsid w:val="001D0D12"/>
    <w:rsid w:val="001E1819"/>
    <w:rsid w:val="001F007D"/>
    <w:rsid w:val="001F4572"/>
    <w:rsid w:val="001F6F68"/>
    <w:rsid w:val="0020161D"/>
    <w:rsid w:val="0020400D"/>
    <w:rsid w:val="0020474D"/>
    <w:rsid w:val="00204BB5"/>
    <w:rsid w:val="0021446B"/>
    <w:rsid w:val="0021457D"/>
    <w:rsid w:val="00230C19"/>
    <w:rsid w:val="002602C4"/>
    <w:rsid w:val="00262DDF"/>
    <w:rsid w:val="0026409F"/>
    <w:rsid w:val="00274167"/>
    <w:rsid w:val="002915CA"/>
    <w:rsid w:val="002944B6"/>
    <w:rsid w:val="00295257"/>
    <w:rsid w:val="002B0437"/>
    <w:rsid w:val="002C026F"/>
    <w:rsid w:val="002C7B9F"/>
    <w:rsid w:val="002D461B"/>
    <w:rsid w:val="002E4801"/>
    <w:rsid w:val="002F09BA"/>
    <w:rsid w:val="003066C1"/>
    <w:rsid w:val="003366E8"/>
    <w:rsid w:val="003406B7"/>
    <w:rsid w:val="00344543"/>
    <w:rsid w:val="00346535"/>
    <w:rsid w:val="003705D3"/>
    <w:rsid w:val="003910CF"/>
    <w:rsid w:val="003B00A0"/>
    <w:rsid w:val="003D2742"/>
    <w:rsid w:val="003D572B"/>
    <w:rsid w:val="003E4817"/>
    <w:rsid w:val="003E7D8E"/>
    <w:rsid w:val="00434A74"/>
    <w:rsid w:val="004356B2"/>
    <w:rsid w:val="00440BD4"/>
    <w:rsid w:val="00456F6C"/>
    <w:rsid w:val="00477D8A"/>
    <w:rsid w:val="00483051"/>
    <w:rsid w:val="00483579"/>
    <w:rsid w:val="004A000C"/>
    <w:rsid w:val="004C391A"/>
    <w:rsid w:val="004C7A15"/>
    <w:rsid w:val="004E2539"/>
    <w:rsid w:val="00503AEF"/>
    <w:rsid w:val="00505127"/>
    <w:rsid w:val="00516006"/>
    <w:rsid w:val="00531ACB"/>
    <w:rsid w:val="0053706F"/>
    <w:rsid w:val="005413CF"/>
    <w:rsid w:val="005511F2"/>
    <w:rsid w:val="00565F00"/>
    <w:rsid w:val="00570F63"/>
    <w:rsid w:val="005773AE"/>
    <w:rsid w:val="0058113C"/>
    <w:rsid w:val="005977F0"/>
    <w:rsid w:val="005A48E4"/>
    <w:rsid w:val="005B506A"/>
    <w:rsid w:val="005F4908"/>
    <w:rsid w:val="00615909"/>
    <w:rsid w:val="00631F1A"/>
    <w:rsid w:val="0064288E"/>
    <w:rsid w:val="00642FDB"/>
    <w:rsid w:val="00643C43"/>
    <w:rsid w:val="00671963"/>
    <w:rsid w:val="00675D2C"/>
    <w:rsid w:val="00692C2C"/>
    <w:rsid w:val="0069607D"/>
    <w:rsid w:val="006C2377"/>
    <w:rsid w:val="006C35AB"/>
    <w:rsid w:val="006C37D9"/>
    <w:rsid w:val="006C6680"/>
    <w:rsid w:val="006D3ABD"/>
    <w:rsid w:val="007116FB"/>
    <w:rsid w:val="00756BB8"/>
    <w:rsid w:val="007640F3"/>
    <w:rsid w:val="00766D3B"/>
    <w:rsid w:val="0077095B"/>
    <w:rsid w:val="0079288D"/>
    <w:rsid w:val="00794CD8"/>
    <w:rsid w:val="00796C70"/>
    <w:rsid w:val="007A0148"/>
    <w:rsid w:val="007A3F10"/>
    <w:rsid w:val="007A7E1F"/>
    <w:rsid w:val="007E54B8"/>
    <w:rsid w:val="008007C7"/>
    <w:rsid w:val="00806E42"/>
    <w:rsid w:val="00820FDE"/>
    <w:rsid w:val="0085077B"/>
    <w:rsid w:val="0085235D"/>
    <w:rsid w:val="00853108"/>
    <w:rsid w:val="00865AC8"/>
    <w:rsid w:val="008961A4"/>
    <w:rsid w:val="008A63D9"/>
    <w:rsid w:val="008A69CF"/>
    <w:rsid w:val="008B525F"/>
    <w:rsid w:val="008B7104"/>
    <w:rsid w:val="008B7555"/>
    <w:rsid w:val="008D7481"/>
    <w:rsid w:val="008E2BCB"/>
    <w:rsid w:val="008E3A27"/>
    <w:rsid w:val="008E5BE5"/>
    <w:rsid w:val="008F0341"/>
    <w:rsid w:val="008F65A4"/>
    <w:rsid w:val="009057D4"/>
    <w:rsid w:val="00916A9B"/>
    <w:rsid w:val="00924A8C"/>
    <w:rsid w:val="0095543A"/>
    <w:rsid w:val="00964DF5"/>
    <w:rsid w:val="00990969"/>
    <w:rsid w:val="009E1A33"/>
    <w:rsid w:val="009F5B00"/>
    <w:rsid w:val="00A1133C"/>
    <w:rsid w:val="00A1324C"/>
    <w:rsid w:val="00A157BD"/>
    <w:rsid w:val="00A221A6"/>
    <w:rsid w:val="00A5015B"/>
    <w:rsid w:val="00A55C6E"/>
    <w:rsid w:val="00A750D8"/>
    <w:rsid w:val="00A91EAE"/>
    <w:rsid w:val="00A93005"/>
    <w:rsid w:val="00AA0C4A"/>
    <w:rsid w:val="00AA29C6"/>
    <w:rsid w:val="00AB0EED"/>
    <w:rsid w:val="00AD0E20"/>
    <w:rsid w:val="00B033D8"/>
    <w:rsid w:val="00B05830"/>
    <w:rsid w:val="00B25C4E"/>
    <w:rsid w:val="00B31D1A"/>
    <w:rsid w:val="00B43BF2"/>
    <w:rsid w:val="00B449AD"/>
    <w:rsid w:val="00B51355"/>
    <w:rsid w:val="00B538B2"/>
    <w:rsid w:val="00B634EF"/>
    <w:rsid w:val="00B82976"/>
    <w:rsid w:val="00BA260C"/>
    <w:rsid w:val="00BA7D54"/>
    <w:rsid w:val="00BC3FA0"/>
    <w:rsid w:val="00C0368E"/>
    <w:rsid w:val="00C14436"/>
    <w:rsid w:val="00C152C8"/>
    <w:rsid w:val="00C239D3"/>
    <w:rsid w:val="00C30FD9"/>
    <w:rsid w:val="00C32E0F"/>
    <w:rsid w:val="00C454F7"/>
    <w:rsid w:val="00C46727"/>
    <w:rsid w:val="00C736CB"/>
    <w:rsid w:val="00CB452D"/>
    <w:rsid w:val="00CC5012"/>
    <w:rsid w:val="00CD307C"/>
    <w:rsid w:val="00CE0097"/>
    <w:rsid w:val="00CE0D24"/>
    <w:rsid w:val="00CE1D64"/>
    <w:rsid w:val="00CF4418"/>
    <w:rsid w:val="00D20EF2"/>
    <w:rsid w:val="00D26EF2"/>
    <w:rsid w:val="00D37060"/>
    <w:rsid w:val="00D370F8"/>
    <w:rsid w:val="00D46EA7"/>
    <w:rsid w:val="00D7272B"/>
    <w:rsid w:val="00DA3422"/>
    <w:rsid w:val="00DA6C68"/>
    <w:rsid w:val="00DD3B46"/>
    <w:rsid w:val="00DF43BF"/>
    <w:rsid w:val="00E014A3"/>
    <w:rsid w:val="00E130F9"/>
    <w:rsid w:val="00E320E4"/>
    <w:rsid w:val="00E5354A"/>
    <w:rsid w:val="00E56A75"/>
    <w:rsid w:val="00E61B82"/>
    <w:rsid w:val="00E674DD"/>
    <w:rsid w:val="00E8570D"/>
    <w:rsid w:val="00E92B4B"/>
    <w:rsid w:val="00E93848"/>
    <w:rsid w:val="00EA330A"/>
    <w:rsid w:val="00EF144A"/>
    <w:rsid w:val="00F02237"/>
    <w:rsid w:val="00F064CB"/>
    <w:rsid w:val="00F2169F"/>
    <w:rsid w:val="00F34664"/>
    <w:rsid w:val="00F56389"/>
    <w:rsid w:val="00F8387B"/>
    <w:rsid w:val="00F94CD4"/>
    <w:rsid w:val="00FA2F2C"/>
    <w:rsid w:val="00FB2E84"/>
    <w:rsid w:val="00FC3307"/>
    <w:rsid w:val="00FC459C"/>
    <w:rsid w:val="00FC65DF"/>
    <w:rsid w:val="00FC6DC7"/>
    <w:rsid w:val="00FD23A2"/>
    <w:rsid w:val="00FD2533"/>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4E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6474</Words>
  <Characters>33864</Characters>
  <Application>Microsoft Macintosh Word</Application>
  <DocSecurity>0</DocSecurity>
  <Lines>573</Lines>
  <Paragraphs>95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Marika Konings</cp:lastModifiedBy>
  <cp:revision>7</cp:revision>
  <dcterms:created xsi:type="dcterms:W3CDTF">2016-08-23T20:00:00Z</dcterms:created>
  <dcterms:modified xsi:type="dcterms:W3CDTF">2016-08-24T13:39:00Z</dcterms:modified>
</cp:coreProperties>
</file>