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8"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9"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0"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 xml:space="preserve">ervice </w:t>
            </w:r>
            <w:r w:rsidRPr="00AF34DE">
              <w:rPr>
                <w:rFonts w:asciiTheme="majorHAnsi" w:hAnsiTheme="majorHAnsi" w:cs="Times New Roman"/>
                <w:sz w:val="22"/>
                <w:szCs w:val="22"/>
                <w:lang w:val="en-US"/>
              </w:rPr>
              <w:lastRenderedPageBreak/>
              <w:t>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1"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2"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63B54C2B"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r w:rsidR="0053053B">
              <w:rPr>
                <w:rFonts w:asciiTheme="majorHAnsi" w:hAnsiTheme="majorHAnsi"/>
                <w:sz w:val="22"/>
                <w:szCs w:val="22"/>
                <w:lang w:val="en-US"/>
              </w:rPr>
              <w:t xml:space="preserve">11 February 2016 </w:t>
            </w:r>
            <w:r w:rsidRPr="00AF34DE">
              <w:rPr>
                <w:rFonts w:asciiTheme="majorHAnsi" w:hAnsiTheme="majorHAnsi"/>
                <w:sz w:val="22"/>
                <w:szCs w:val="22"/>
                <w:lang w:val="en-US"/>
              </w:rPr>
              <w:t xml:space="preserve">letter from Steve Crocker, Chairman of the ICANN Board,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74A8CBB8"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w:t>
            </w:r>
            <w:proofErr w:type="spellStart"/>
            <w:r>
              <w:rPr>
                <w:rFonts w:ascii="Calibri" w:eastAsia="Times New Roman" w:hAnsi="Calibri"/>
                <w:sz w:val="22"/>
                <w:szCs w:val="22"/>
              </w:rPr>
              <w:t>proposal(s</w:t>
            </w:r>
            <w:proofErr w:type="spellEnd"/>
            <w:r>
              <w:rPr>
                <w:rFonts w:ascii="Calibri" w:eastAsia="Times New Roman" w:hAnsi="Calibri"/>
                <w:sz w:val="22"/>
                <w:szCs w:val="22"/>
              </w:rPr>
              <w:t xml:space="preserve">)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ins w:id="0" w:author="Marika Konings" w:date="2016-06-07T15:26:00Z">
              <w:r w:rsidR="00A44801">
                <w:rPr>
                  <w:rStyle w:val="FootnoteReference"/>
                  <w:rFonts w:ascii="Calibri" w:eastAsia="Times New Roman" w:hAnsi="Calibri"/>
                  <w:sz w:val="22"/>
                  <w:szCs w:val="22"/>
                </w:rPr>
                <w:footnoteReference w:id="1"/>
              </w:r>
            </w:ins>
            <w:ins w:id="2"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011DBC92" w:rsidR="00336F91" w:rsidRPr="008216F3" w:rsidRDefault="008216F3" w:rsidP="00AF34DE">
            <w:pPr>
              <w:rPr>
                <w:ins w:id="3" w:author="Marika Konings" w:date="2016-06-07T14:51:00Z"/>
                <w:rFonts w:asciiTheme="majorHAnsi" w:eastAsia="Times New Roman" w:hAnsiTheme="majorHAnsi"/>
                <w:sz w:val="22"/>
                <w:szCs w:val="22"/>
              </w:rPr>
            </w:pPr>
            <w:ins w:id="4" w:author="Marika Konings" w:date="2016-06-07T14:49:00Z">
              <w:r w:rsidRPr="008216F3">
                <w:rPr>
                  <w:rFonts w:asciiTheme="majorHAnsi" w:eastAsia="Times New Roman" w:hAnsiTheme="majorHAnsi"/>
                  <w:sz w:val="22"/>
                  <w:szCs w:val="22"/>
                </w:rPr>
                <w:t xml:space="preserve">The CCWG is expected to adhere to the following </w:t>
              </w:r>
            </w:ins>
            <w:ins w:id="5" w:author="Sylvia Cadena" w:date="2016-06-15T16:25:00Z">
              <w:r w:rsidR="002B1425">
                <w:rPr>
                  <w:rFonts w:asciiTheme="majorHAnsi" w:eastAsia="Times New Roman" w:hAnsiTheme="majorHAnsi"/>
                  <w:sz w:val="22"/>
                  <w:szCs w:val="22"/>
                </w:rPr>
                <w:t>G</w:t>
              </w:r>
            </w:ins>
            <w:ins w:id="6" w:author="Marika Konings" w:date="2016-06-07T14:49:00Z">
              <w:r w:rsidRPr="008216F3">
                <w:rPr>
                  <w:rFonts w:asciiTheme="majorHAnsi" w:eastAsia="Times New Roman" w:hAnsiTheme="majorHAnsi"/>
                  <w:sz w:val="22"/>
                  <w:szCs w:val="22"/>
                </w:rPr>
                <w:t xml:space="preserve">uiding </w:t>
              </w:r>
            </w:ins>
            <w:ins w:id="7" w:author="Sylvia Cadena" w:date="2016-06-15T16:25:00Z">
              <w:r w:rsidR="002B1425">
                <w:rPr>
                  <w:rFonts w:asciiTheme="majorHAnsi" w:eastAsia="Times New Roman" w:hAnsiTheme="majorHAnsi"/>
                  <w:sz w:val="22"/>
                  <w:szCs w:val="22"/>
                </w:rPr>
                <w:t>P</w:t>
              </w:r>
            </w:ins>
            <w:ins w:id="8" w:author="Marika Konings" w:date="2016-06-07T14:49:00Z">
              <w:r w:rsidRPr="008216F3">
                <w:rPr>
                  <w:rFonts w:asciiTheme="majorHAnsi" w:eastAsia="Times New Roman" w:hAnsiTheme="majorHAnsi"/>
                  <w:sz w:val="22"/>
                  <w:szCs w:val="22"/>
                </w:rPr>
                <w:t>rinciples</w:t>
              </w:r>
            </w:ins>
            <w:ins w:id="9" w:author="Marika Konings" w:date="2016-06-07T14:52:00Z">
              <w:r>
                <w:rPr>
                  <w:rFonts w:asciiTheme="majorHAnsi" w:eastAsia="Times New Roman" w:hAnsiTheme="majorHAnsi"/>
                  <w:sz w:val="22"/>
                  <w:szCs w:val="22"/>
                </w:rPr>
                <w:t>, both in the context of its deliberations as well as the final recommendations</w:t>
              </w:r>
            </w:ins>
            <w:ins w:id="10"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11" w:author="Marika Konings" w:date="2016-06-07T14:51:00Z"/>
                <w:rFonts w:asciiTheme="majorHAnsi" w:hAnsiTheme="majorHAnsi"/>
                <w:sz w:val="22"/>
                <w:szCs w:val="22"/>
              </w:rPr>
            </w:pPr>
            <w:ins w:id="12" w:author="Marika Konings" w:date="2016-06-07T14:52:00Z">
              <w:r>
                <w:rPr>
                  <w:rFonts w:asciiTheme="majorHAnsi" w:hAnsiTheme="majorHAnsi"/>
                  <w:sz w:val="22"/>
                  <w:szCs w:val="22"/>
                </w:rPr>
                <w:t>Ensure t</w:t>
              </w:r>
            </w:ins>
            <w:ins w:id="13" w:author="Marika Konings" w:date="2016-06-07T14:51:00Z">
              <w:r w:rsidRPr="008216F3">
                <w:rPr>
                  <w:rFonts w:asciiTheme="majorHAnsi" w:hAnsiTheme="majorHAnsi"/>
                  <w:sz w:val="22"/>
                  <w:szCs w:val="22"/>
                </w:rPr>
                <w:t xml:space="preserve">ransparency &amp; </w:t>
              </w:r>
            </w:ins>
            <w:ins w:id="14" w:author="Marika Konings" w:date="2016-06-07T14:52:00Z">
              <w:r>
                <w:rPr>
                  <w:rFonts w:asciiTheme="majorHAnsi" w:hAnsiTheme="majorHAnsi"/>
                  <w:sz w:val="22"/>
                  <w:szCs w:val="22"/>
                </w:rPr>
                <w:t>o</w:t>
              </w:r>
            </w:ins>
            <w:ins w:id="15"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16" w:author="Marika Konings" w:date="2016-06-07T14:51:00Z"/>
                <w:rFonts w:asciiTheme="majorHAnsi" w:hAnsiTheme="majorHAnsi"/>
                <w:sz w:val="22"/>
                <w:szCs w:val="22"/>
              </w:rPr>
            </w:pPr>
            <w:ins w:id="17"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18" w:author="Marika Konings" w:date="2016-06-07T14:51:00Z">
              <w:r w:rsidRPr="000A6AD0">
                <w:rPr>
                  <w:rFonts w:asciiTheme="majorHAnsi" w:hAnsiTheme="majorHAnsi"/>
                  <w:sz w:val="22"/>
                  <w:szCs w:val="22"/>
                </w:rPr>
                <w:t>ccountability;</w:t>
              </w:r>
            </w:ins>
          </w:p>
          <w:p w14:paraId="2A720400" w14:textId="23CA5B30" w:rsidR="008216F3" w:rsidRPr="008216F3" w:rsidRDefault="008216F3" w:rsidP="008216F3">
            <w:pPr>
              <w:pStyle w:val="ListParagraph"/>
              <w:numPr>
                <w:ilvl w:val="0"/>
                <w:numId w:val="11"/>
              </w:numPr>
              <w:rPr>
                <w:ins w:id="19" w:author="Marika Konings" w:date="2016-06-07T14:51:00Z"/>
                <w:rFonts w:asciiTheme="majorHAnsi" w:hAnsiTheme="majorHAnsi"/>
                <w:sz w:val="22"/>
                <w:szCs w:val="22"/>
              </w:rPr>
            </w:pPr>
            <w:ins w:id="20" w:author="Marika Konings" w:date="2016-06-07T14:52:00Z">
              <w:r>
                <w:rPr>
                  <w:rFonts w:asciiTheme="majorHAnsi" w:hAnsiTheme="majorHAnsi"/>
                  <w:sz w:val="22"/>
                  <w:szCs w:val="22"/>
                </w:rPr>
                <w:t xml:space="preserve">Ensure that processes and procedures are </w:t>
              </w:r>
            </w:ins>
            <w:ins w:id="21" w:author="Marika Konings" w:date="2016-06-07T14:53:00Z">
              <w:r>
                <w:rPr>
                  <w:rFonts w:asciiTheme="majorHAnsi" w:hAnsiTheme="majorHAnsi"/>
                  <w:sz w:val="22"/>
                  <w:szCs w:val="22"/>
                </w:rPr>
                <w:t>l</w:t>
              </w:r>
            </w:ins>
            <w:ins w:id="22" w:author="Marika Konings" w:date="2016-06-07T14:51:00Z">
              <w:r w:rsidRPr="008216F3">
                <w:rPr>
                  <w:rFonts w:asciiTheme="majorHAnsi" w:hAnsiTheme="majorHAnsi"/>
                  <w:sz w:val="22"/>
                  <w:szCs w:val="22"/>
                </w:rPr>
                <w:t>ean &amp; effective</w:t>
              </w:r>
            </w:ins>
            <w:ins w:id="23" w:author="Sylvia Cadena" w:date="2016-06-15T16:28:00Z">
              <w:r w:rsidR="002B1425">
                <w:rPr>
                  <w:rFonts w:asciiTheme="majorHAnsi" w:hAnsiTheme="majorHAnsi"/>
                  <w:sz w:val="22"/>
                  <w:szCs w:val="22"/>
                </w:rPr>
                <w:t>;</w:t>
              </w:r>
            </w:ins>
          </w:p>
          <w:p w14:paraId="73104C7D" w14:textId="0BE279B7" w:rsidR="008216F3" w:rsidRDefault="008216F3" w:rsidP="008216F3">
            <w:pPr>
              <w:pStyle w:val="ListParagraph"/>
              <w:numPr>
                <w:ilvl w:val="0"/>
                <w:numId w:val="11"/>
              </w:numPr>
              <w:rPr>
                <w:ins w:id="24" w:author="Marika Konings" w:date="2016-06-07T15:48:00Z"/>
                <w:rFonts w:asciiTheme="majorHAnsi" w:hAnsiTheme="majorHAnsi"/>
                <w:sz w:val="22"/>
                <w:szCs w:val="22"/>
              </w:rPr>
            </w:pPr>
            <w:ins w:id="25" w:author="Marika Konings" w:date="2016-06-07T14:53:00Z">
              <w:r>
                <w:rPr>
                  <w:rFonts w:asciiTheme="majorHAnsi" w:hAnsiTheme="majorHAnsi"/>
                  <w:sz w:val="22"/>
                  <w:szCs w:val="22"/>
                </w:rPr>
                <w:t>Avoid any c</w:t>
              </w:r>
            </w:ins>
            <w:ins w:id="26" w:author="Marika Konings" w:date="2016-06-07T14:51:00Z">
              <w:r w:rsidRPr="008216F3">
                <w:rPr>
                  <w:rFonts w:asciiTheme="majorHAnsi" w:hAnsiTheme="majorHAnsi"/>
                  <w:sz w:val="22"/>
                  <w:szCs w:val="22"/>
                </w:rPr>
                <w:t>onflict of interest</w:t>
              </w:r>
            </w:ins>
            <w:ins w:id="27" w:author="Sylvia Cadena" w:date="2016-06-15T16:28:00Z">
              <w:r w:rsidR="002B1425">
                <w:rPr>
                  <w:rFonts w:asciiTheme="majorHAnsi" w:hAnsiTheme="majorHAnsi"/>
                  <w:sz w:val="22"/>
                  <w:szCs w:val="22"/>
                </w:rPr>
                <w:t>; and</w:t>
              </w:r>
            </w:ins>
          </w:p>
          <w:p w14:paraId="04DEABBD" w14:textId="3CAE21E6" w:rsidR="00087A1C" w:rsidRPr="002B1425" w:rsidRDefault="008D15A8" w:rsidP="00087A1C">
            <w:pPr>
              <w:pStyle w:val="ListParagraph"/>
              <w:numPr>
                <w:ilvl w:val="0"/>
                <w:numId w:val="11"/>
              </w:numPr>
              <w:rPr>
                <w:ins w:id="28" w:author="Sylvia Cadena" w:date="2016-06-15T16:30:00Z"/>
                <w:rFonts w:asciiTheme="majorHAnsi" w:hAnsiTheme="majorHAnsi"/>
                <w:sz w:val="22"/>
                <w:szCs w:val="22"/>
              </w:rPr>
            </w:pPr>
            <w:ins w:id="29" w:author="Marika Konings" w:date="2016-06-07T15:48:00Z">
              <w:r>
                <w:rPr>
                  <w:rFonts w:asciiTheme="majorHAnsi" w:hAnsiTheme="majorHAnsi"/>
                  <w:sz w:val="22"/>
                  <w:szCs w:val="22"/>
                  <w:lang w:val="en-US"/>
                </w:rPr>
                <w:t>D</w:t>
              </w:r>
              <w:r w:rsidR="00F035EB">
                <w:rPr>
                  <w:rFonts w:asciiTheme="majorHAnsi" w:hAnsiTheme="majorHAnsi"/>
                  <w:sz w:val="22"/>
                  <w:szCs w:val="22"/>
                  <w:lang w:val="en-US"/>
                </w:rPr>
                <w:t>iversity</w:t>
              </w:r>
            </w:ins>
            <w:ins w:id="30" w:author="Sylvia Cadena" w:date="2016-06-15T16:31:00Z">
              <w:r w:rsidR="00087A1C">
                <w:rPr>
                  <w:rFonts w:asciiTheme="majorHAnsi" w:hAnsiTheme="majorHAnsi"/>
                  <w:sz w:val="22"/>
                  <w:szCs w:val="22"/>
                  <w:lang w:val="en-US"/>
                </w:rPr>
                <w:t xml:space="preserve">, </w:t>
              </w:r>
              <w:r w:rsidR="00087A1C" w:rsidRPr="002B1425">
                <w:rPr>
                  <w:rFonts w:asciiTheme="majorHAnsi" w:hAnsiTheme="majorHAnsi"/>
                  <w:sz w:val="22"/>
                  <w:szCs w:val="22"/>
                  <w:lang w:val="en-US"/>
                </w:rPr>
                <w:t>to strive for a fair, just, unbiased distribution of the auction proceeds</w:t>
              </w:r>
            </w:ins>
            <w:ins w:id="31" w:author="Marika Konings" w:date="2016-06-07T15:49:00Z">
              <w:r w:rsidR="00BF2982" w:rsidRPr="005E4A0B">
                <w:rPr>
                  <w:rFonts w:asciiTheme="majorHAnsi" w:hAnsiTheme="majorHAnsi"/>
                  <w:sz w:val="22"/>
                  <w:szCs w:val="22"/>
                  <w:lang w:val="en-US"/>
                </w:rPr>
                <w:t xml:space="preserve"> </w:t>
              </w:r>
            </w:ins>
            <w:ins w:id="32" w:author="Sylvia Cadena" w:date="2016-06-15T16:40:00Z">
              <w:r w:rsidR="00D06A9C">
                <w:rPr>
                  <w:rFonts w:asciiTheme="majorHAnsi" w:hAnsiTheme="majorHAnsi"/>
                  <w:sz w:val="22"/>
                  <w:szCs w:val="22"/>
                  <w:lang w:val="en-US"/>
                </w:rPr>
                <w:t xml:space="preserve">in line with ICANN’s mission </w:t>
              </w:r>
            </w:ins>
            <w:ins w:id="33" w:author="Marika Konings" w:date="2016-06-07T15:49:00Z">
              <w:r w:rsidR="00BF2982" w:rsidRPr="005E4A0B">
                <w:rPr>
                  <w:rFonts w:asciiTheme="majorHAnsi" w:hAnsiTheme="majorHAnsi"/>
                  <w:sz w:val="22"/>
                  <w:szCs w:val="22"/>
                  <w:lang w:val="en-US"/>
                </w:rPr>
                <w:t>as well as the members/participants/observers of the CCWG itself</w:t>
              </w:r>
            </w:ins>
            <w:ins w:id="34" w:author="Sylvia Cadena" w:date="2016-06-15T16:32:00Z">
              <w:r w:rsidR="00087A1C">
                <w:rPr>
                  <w:rFonts w:asciiTheme="majorHAnsi" w:hAnsiTheme="majorHAnsi"/>
                  <w:sz w:val="22"/>
                  <w:szCs w:val="22"/>
                  <w:lang w:val="en-US"/>
                </w:rPr>
                <w:t xml:space="preserve">, to </w:t>
              </w:r>
            </w:ins>
            <w:ins w:id="35" w:author="Sylvia Cadena" w:date="2016-06-15T16:30:00Z">
              <w:r w:rsidR="00087A1C" w:rsidRPr="002B1425">
                <w:rPr>
                  <w:rFonts w:asciiTheme="majorHAnsi" w:hAnsiTheme="majorHAnsi"/>
                  <w:sz w:val="22"/>
                  <w:szCs w:val="22"/>
                  <w:lang w:val="en-US"/>
                </w:rPr>
                <w:t xml:space="preserve">bring in different perspectives allowing for broader discussion and debate, leading to more informed and effective processes to govern the allocation and disbursement of the proceeds.  </w:t>
              </w:r>
            </w:ins>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69BFDE2"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lastRenderedPageBreak/>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n</w:t>
            </w:r>
            <w:ins w:id="36" w:author="Microsoft Office User" w:date="2016-06-16T11:25:00Z">
              <w:r w:rsidR="00A04480">
                <w:rPr>
                  <w:rFonts w:asciiTheme="majorHAnsi" w:hAnsiTheme="majorHAnsi"/>
                  <w:sz w:val="22"/>
                  <w:szCs w:val="22"/>
                  <w:lang w:val="en-US"/>
                </w:rPr>
                <w:t xml:space="preserve"> line with</w:t>
              </w:r>
            </w:ins>
            <w:r w:rsidRPr="008E6466">
              <w:rPr>
                <w:rFonts w:asciiTheme="majorHAnsi" w:hAnsiTheme="majorHAnsi"/>
                <w:sz w:val="22"/>
                <w:szCs w:val="22"/>
                <w:lang w:val="en-US"/>
              </w:rPr>
              <w:t xml:space="preserve"> </w:t>
            </w:r>
            <w:commentRangeStart w:id="37"/>
            <w:commentRangeStart w:id="38"/>
            <w:r w:rsidRPr="00A04480">
              <w:rPr>
                <w:rFonts w:asciiTheme="majorHAnsi" w:hAnsiTheme="majorHAnsi"/>
                <w:strike/>
                <w:sz w:val="22"/>
                <w:szCs w:val="22"/>
                <w:lang w:val="en-US"/>
                <w:rPrChange w:id="39" w:author="Microsoft Office User" w:date="2016-06-16T11:25:00Z">
                  <w:rPr>
                    <w:rFonts w:asciiTheme="majorHAnsi" w:hAnsiTheme="majorHAnsi"/>
                    <w:sz w:val="22"/>
                    <w:szCs w:val="22"/>
                    <w:lang w:val="en-US"/>
                  </w:rPr>
                </w:rPrChange>
              </w:rPr>
              <w:t xml:space="preserve">furtherance </w:t>
            </w:r>
            <w:commentRangeEnd w:id="37"/>
            <w:r w:rsidR="00087A1C" w:rsidRPr="00A04480">
              <w:rPr>
                <w:rStyle w:val="CommentReference"/>
                <w:strike/>
                <w:rPrChange w:id="40" w:author="Microsoft Office User" w:date="2016-06-16T11:25:00Z">
                  <w:rPr>
                    <w:rStyle w:val="CommentReference"/>
                  </w:rPr>
                </w:rPrChange>
              </w:rPr>
              <w:commentReference w:id="37"/>
            </w:r>
            <w:commentRangeEnd w:id="38"/>
            <w:r w:rsidR="00DC2EA9">
              <w:rPr>
                <w:rStyle w:val="CommentReference"/>
              </w:rPr>
              <w:commentReference w:id="38"/>
            </w:r>
            <w:r w:rsidRPr="00A04480">
              <w:rPr>
                <w:rFonts w:asciiTheme="majorHAnsi" w:hAnsiTheme="majorHAnsi"/>
                <w:strike/>
                <w:sz w:val="22"/>
                <w:szCs w:val="22"/>
                <w:lang w:val="en-US"/>
                <w:rPrChange w:id="41" w:author="Microsoft Office User" w:date="2016-06-16T11:25:00Z">
                  <w:rPr>
                    <w:rFonts w:asciiTheme="majorHAnsi" w:hAnsiTheme="majorHAnsi"/>
                    <w:sz w:val="22"/>
                    <w:szCs w:val="22"/>
                    <w:lang w:val="en-US"/>
                  </w:rPr>
                </w:rPrChange>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proofErr w:type="gramStart"/>
            <w:r w:rsidR="006E191F">
              <w:rPr>
                <w:rFonts w:asciiTheme="majorHAnsi" w:hAnsiTheme="majorHAnsi"/>
                <w:sz w:val="22"/>
                <w:szCs w:val="22"/>
                <w:lang w:val="en-US"/>
              </w:rPr>
              <w:t xml:space="preserve">the </w:t>
            </w:r>
            <w:r w:rsidR="005D12B7">
              <w:rPr>
                <w:rFonts w:asciiTheme="majorHAnsi" w:hAnsiTheme="majorHAnsi"/>
                <w:sz w:val="22"/>
                <w:szCs w:val="22"/>
                <w:lang w:val="en-US"/>
              </w:rPr>
              <w:t>a</w:t>
            </w:r>
            <w:proofErr w:type="gramEnd"/>
            <w:r w:rsidR="005D12B7">
              <w:rPr>
                <w:rFonts w:asciiTheme="majorHAnsi" w:hAnsiTheme="majorHAnsi"/>
                <w:sz w:val="22"/>
                <w:szCs w:val="22"/>
                <w:lang w:val="en-US"/>
              </w:rPr>
              <w:t xml:space="preserve">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ins w:id="42" w:author="Sylvia Cadena" w:date="2016-06-15T16:34:00Z">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recipient</w:t>
            </w:r>
            <w:ins w:id="43" w:author="Sylvia Cadena" w:date="2016-06-15T16:34:00Z">
              <w:r w:rsidR="00087A1C">
                <w:rPr>
                  <w:rFonts w:asciiTheme="majorHAnsi" w:hAnsiTheme="majorHAnsi"/>
                  <w:sz w:val="22"/>
                  <w:szCs w:val="22"/>
                  <w:lang w:val="en-US"/>
                </w:rPr>
                <w:t>’s organization is registered</w:t>
              </w:r>
            </w:ins>
            <w:r w:rsidRPr="008E6466">
              <w:rPr>
                <w:rFonts w:asciiTheme="majorHAnsi" w:hAnsiTheme="majorHAnsi"/>
                <w:sz w:val="22"/>
                <w:szCs w:val="22"/>
                <w:lang w:val="en-US"/>
              </w:rPr>
              <w:t>.</w:t>
            </w:r>
            <w:ins w:id="44" w:author="Marika Konings" w:date="2016-06-07T15:46:00Z">
              <w:r w:rsidR="00920303">
                <w:rPr>
                  <w:rFonts w:asciiTheme="majorHAnsi" w:hAnsiTheme="majorHAnsi"/>
                  <w:sz w:val="22"/>
                  <w:szCs w:val="22"/>
                  <w:lang w:val="en-US"/>
                </w:rPr>
                <w:t xml:space="preserve"> See also </w:t>
              </w:r>
            </w:ins>
            <w:ins w:id="45"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570A9B01"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6"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adherence to a 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r w:rsidR="00395786">
              <w:rPr>
                <w:rFonts w:asciiTheme="majorHAnsi" w:hAnsiTheme="majorHAnsi"/>
                <w:sz w:val="22"/>
                <w:szCs w:val="22"/>
                <w:lang w:val="en-US"/>
              </w:rPr>
              <w:t xml:space="preserve"> in full</w:t>
            </w:r>
            <w:r w:rsidRPr="008E6466">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7"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 xml:space="preserve">require that the administration of </w:t>
            </w:r>
            <w:ins w:id="48" w:author="Sylvia Cadena" w:date="2016-06-15T16:36:00Z">
              <w:r w:rsidR="00087A1C">
                <w:rPr>
                  <w:rFonts w:asciiTheme="majorHAnsi" w:hAnsiTheme="majorHAnsi"/>
                  <w:sz w:val="22"/>
                  <w:szCs w:val="22"/>
                  <w:lang w:val="en-US"/>
                </w:rPr>
                <w:t xml:space="preserve">the </w:t>
              </w:r>
            </w:ins>
            <w:r w:rsidRPr="008E6466">
              <w:rPr>
                <w:rFonts w:asciiTheme="majorHAnsi" w:hAnsiTheme="majorHAnsi"/>
                <w:sz w:val="22"/>
                <w:szCs w:val="22"/>
                <w:lang w:val="en-US"/>
              </w:rPr>
              <w:t>disbursement process</w:t>
            </w:r>
            <w:ins w:id="49" w:author="Sylvia Cadena" w:date="2016-06-15T16:36:00Z">
              <w:r w:rsidR="00087A1C">
                <w:rPr>
                  <w:rFonts w:asciiTheme="majorHAnsi" w:hAnsiTheme="majorHAnsi"/>
                  <w:sz w:val="22"/>
                  <w:szCs w:val="22"/>
                  <w:lang w:val="en-US"/>
                </w:rPr>
                <w:t xml:space="preserve"> as well as the </w:t>
              </w:r>
            </w:ins>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ins w:id="50" w:author="Sylvia Cadena" w:date="2016-06-15T16:37:00Z">
              <w:r w:rsidR="00087A1C">
                <w:rPr>
                  <w:rFonts w:asciiTheme="majorHAnsi" w:hAnsiTheme="majorHAnsi"/>
                  <w:sz w:val="22"/>
                  <w:szCs w:val="22"/>
                  <w:lang w:val="en-US"/>
                </w:rPr>
                <w:t xml:space="preserve">should be </w:t>
              </w:r>
            </w:ins>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2521128A" w:rsidR="005C6675" w:rsidRDefault="005C6675" w:rsidP="00AF34DE">
            <w:pPr>
              <w:rPr>
                <w:rFonts w:ascii="Calibri" w:hAnsi="Calibri"/>
                <w:sz w:val="22"/>
                <w:szCs w:val="22"/>
              </w:rPr>
            </w:pPr>
            <w:r>
              <w:rPr>
                <w:rFonts w:ascii="Calibri" w:hAnsi="Calibri"/>
                <w:sz w:val="22"/>
                <w:szCs w:val="22"/>
              </w:rPr>
              <w:t xml:space="preserve">The CCWG is required to, at a minimum, </w:t>
            </w:r>
            <w:ins w:id="51"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ins w:id="52"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ins w:id="53" w:author="Sylvia Cadena" w:date="2016-06-15T16:38:00Z">
              <w:r w:rsidR="00087A1C">
                <w:rPr>
                  <w:rFonts w:ascii="Calibri" w:hAnsi="Calibri"/>
                  <w:sz w:val="22"/>
                  <w:szCs w:val="22"/>
                </w:rPr>
                <w:t>as well as the legal and fiduciary constraints outlined above</w:t>
              </w:r>
            </w:ins>
            <w:r>
              <w:rPr>
                <w:rFonts w:ascii="Calibri" w:hAnsi="Calibri"/>
                <w:sz w:val="22"/>
                <w:szCs w:val="22"/>
              </w:rPr>
              <w:t>:</w:t>
            </w:r>
          </w:p>
          <w:p w14:paraId="5ACDE28F" w14:textId="3928719C"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should be created / put in place to allow for the disbursement of new gTLD Auction Proceeds, taking into account the legal and fiduciary constraints outlined above as well as the following memo</w:t>
            </w:r>
            <w:ins w:id="54" w:author="Marika Konings" w:date="2016-06-07T15:56:00Z">
              <w:r w:rsidR="00BF2982">
                <w:rPr>
                  <w:rStyle w:val="FootnoteReference"/>
                  <w:rFonts w:ascii="Calibri" w:hAnsi="Calibri"/>
                  <w:sz w:val="22"/>
                  <w:szCs w:val="22"/>
                </w:rPr>
                <w:footnoteReference w:id="2"/>
              </w:r>
            </w:ins>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ins w:id="56" w:author="Marika Konings" w:date="2016-06-07T15:57:00Z">
              <w:r w:rsidR="00BF2982">
                <w:rPr>
                  <w:rFonts w:ascii="Calibri" w:hAnsi="Calibri"/>
                  <w:sz w:val="22"/>
                  <w:szCs w:val="22"/>
                </w:rPr>
                <w:t xml:space="preserve">limitations </w:t>
              </w:r>
            </w:ins>
            <w:r>
              <w:rPr>
                <w:rFonts w:ascii="Calibri" w:hAnsi="Calibri"/>
                <w:sz w:val="22"/>
                <w:szCs w:val="22"/>
              </w:rPr>
              <w:t xml:space="preserve">of fund allocation, factoring in that the funds need to be used in </w:t>
            </w:r>
            <w:ins w:id="57" w:author="Marika Konings" w:date="2016-06-07T15:57:00Z">
              <w:r w:rsidR="00BF2982">
                <w:rPr>
                  <w:rFonts w:ascii="Calibri" w:hAnsi="Calibri"/>
                  <w:sz w:val="22"/>
                  <w:szCs w:val="22"/>
                </w:rPr>
                <w:t xml:space="preserve">line with </w:t>
              </w:r>
            </w:ins>
            <w:r>
              <w:rPr>
                <w:rFonts w:ascii="Calibri" w:hAnsi="Calibri"/>
                <w:sz w:val="22"/>
                <w:szCs w:val="22"/>
              </w:rPr>
              <w:t>ICANN’s mission</w:t>
            </w:r>
            <w:ins w:id="58"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ins w:id="59" w:author="Marika Konings" w:date="2016-06-07T15:54:00Z"/>
                <w:rFonts w:ascii="Calibri" w:hAnsi="Calibri"/>
                <w:sz w:val="22"/>
                <w:szCs w:val="22"/>
              </w:rPr>
            </w:pPr>
            <w:ins w:id="60" w:author="Marika Konings" w:date="2016-06-07T15:50:00Z">
              <w:r w:rsidRPr="00BF2982">
                <w:rPr>
                  <w:rFonts w:ascii="Calibri" w:hAnsi="Calibri"/>
                  <w:sz w:val="22"/>
                  <w:szCs w:val="22"/>
                </w:rPr>
                <w:t xml:space="preserve">Should any priority or preference be given to organizations </w:t>
              </w:r>
            </w:ins>
            <w:ins w:id="61" w:author="Sylvia Cadena" w:date="2016-06-15T16:41:00Z">
              <w:r w:rsidR="00D06A9C">
                <w:rPr>
                  <w:rFonts w:ascii="Calibri" w:hAnsi="Calibri"/>
                  <w:sz w:val="22"/>
                  <w:szCs w:val="22"/>
                </w:rPr>
                <w:t xml:space="preserve">or projects </w:t>
              </w:r>
            </w:ins>
            <w:ins w:id="62" w:author="Marika Konings" w:date="2016-06-07T15:50:00Z">
              <w:r w:rsidRPr="00BF2982">
                <w:rPr>
                  <w:rFonts w:ascii="Calibri" w:hAnsi="Calibri"/>
                  <w:sz w:val="22"/>
                  <w:szCs w:val="22"/>
                </w:rPr>
                <w:t xml:space="preserve">from developing economies and </w:t>
              </w:r>
              <w:proofErr w:type="spellStart"/>
              <w:r w:rsidRPr="00BF2982">
                <w:rPr>
                  <w:rFonts w:ascii="Calibri" w:hAnsi="Calibri"/>
                  <w:sz w:val="22"/>
                  <w:szCs w:val="22"/>
                </w:rPr>
                <w:t>under represented</w:t>
              </w:r>
              <w:proofErr w:type="spellEnd"/>
              <w:r w:rsidRPr="00BF2982">
                <w:rPr>
                  <w:rFonts w:ascii="Calibri" w:hAnsi="Calibri"/>
                  <w:sz w:val="22"/>
                  <w:szCs w:val="22"/>
                </w:rPr>
                <w:t xml:space="preserve"> groups?</w:t>
              </w:r>
            </w:ins>
          </w:p>
          <w:p w14:paraId="05AC662A" w14:textId="41D80983" w:rsidR="00BF2982" w:rsidRDefault="00BF2982" w:rsidP="00395786">
            <w:pPr>
              <w:pStyle w:val="ListParagraph"/>
              <w:numPr>
                <w:ilvl w:val="0"/>
                <w:numId w:val="7"/>
              </w:numPr>
              <w:rPr>
                <w:ins w:id="63" w:author="Sylvia Cadena" w:date="2016-06-15T16:42:00Z"/>
                <w:rFonts w:ascii="Calibri" w:hAnsi="Calibri"/>
                <w:sz w:val="22"/>
                <w:szCs w:val="22"/>
              </w:rPr>
            </w:pPr>
            <w:ins w:id="64" w:author="Marika Konings" w:date="2016-06-07T15:54:00Z">
              <w:r>
                <w:rPr>
                  <w:rFonts w:ascii="Calibri" w:hAnsi="Calibri"/>
                  <w:sz w:val="22"/>
                  <w:szCs w:val="22"/>
                </w:rPr>
                <w:t>Should ICANN oversee the solicitation and evaluation of proposals, or delegate to another entity, including a foundation created for this purpose?</w:t>
              </w:r>
            </w:ins>
          </w:p>
          <w:p w14:paraId="7CAD81FF" w14:textId="77777777" w:rsidR="00D06A9C" w:rsidRDefault="00D06A9C" w:rsidP="00D06A9C">
            <w:pPr>
              <w:pStyle w:val="ListParagraph"/>
              <w:numPr>
                <w:ilvl w:val="0"/>
                <w:numId w:val="7"/>
              </w:numPr>
              <w:rPr>
                <w:ins w:id="65" w:author="Sylvia Cadena" w:date="2016-06-15T16:42:00Z"/>
                <w:rFonts w:ascii="Calibri" w:hAnsi="Calibri"/>
                <w:sz w:val="22"/>
                <w:szCs w:val="22"/>
              </w:rPr>
            </w:pPr>
            <w:ins w:id="66" w:author="Sylvia Cadena" w:date="2016-06-15T16:42:00Z">
              <w:r>
                <w:rPr>
                  <w:rFonts w:ascii="Calibri" w:hAnsi="Calibri"/>
                  <w:sz w:val="22"/>
                  <w:szCs w:val="22"/>
                </w:rPr>
                <w:t>What aspects should be considered to determine an appropriate level of overhead that supports the principles outlined in this charter?</w:t>
              </w:r>
            </w:ins>
          </w:p>
          <w:p w14:paraId="548490A2" w14:textId="09DBC49D" w:rsidR="00D06A9C" w:rsidRPr="006E397D" w:rsidRDefault="00D06A9C" w:rsidP="00D06A9C">
            <w:pPr>
              <w:pStyle w:val="ListParagraph"/>
              <w:numPr>
                <w:ilvl w:val="0"/>
                <w:numId w:val="7"/>
              </w:numPr>
              <w:rPr>
                <w:rFonts w:ascii="Calibri" w:hAnsi="Calibri"/>
                <w:sz w:val="22"/>
                <w:szCs w:val="22"/>
              </w:rPr>
            </w:pPr>
            <w:ins w:id="67" w:author="Sylvia Cadena" w:date="2016-06-15T16:42:00Z">
              <w:r w:rsidRPr="00D06A9C">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r>
              <w:rPr>
                <w:rFonts w:ascii="Calibri" w:hAnsi="Calibri"/>
                <w:sz w:val="22"/>
                <w:szCs w:val="22"/>
              </w:rPr>
              <w:lastRenderedPageBreak/>
              <w:t xml:space="preserve"> </w:t>
            </w:r>
          </w:p>
          <w:p w14:paraId="79AAEA2E" w14:textId="2EA30003"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68"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69" w:author="Marika Konings" w:date="2016-06-07T16:05:00Z">
              <w:r w:rsidR="00FD201B">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3E444270"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14512A58" w:rsidR="00336F91" w:rsidRPr="005B2986" w:rsidRDefault="00AB42AF" w:rsidP="00AF34DE">
            <w:pPr>
              <w:rPr>
                <w:rFonts w:asciiTheme="majorHAnsi" w:hAnsiTheme="majorHAnsi"/>
                <w:sz w:val="22"/>
                <w:szCs w:val="22"/>
              </w:rPr>
            </w:pPr>
            <w:r w:rsidRPr="005B2986">
              <w:rPr>
                <w:rFonts w:asciiTheme="majorHAnsi" w:hAnsiTheme="majorHAnsi"/>
                <w:sz w:val="22"/>
                <w:szCs w:val="22"/>
              </w:rPr>
              <w:t>The Chair(s) of the CCWG shall regularly update 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51242099"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ins w:id="70" w:author="Sylvia Cadena" w:date="2016-06-15T16:44:00Z">
              <w:r w:rsidR="00D06A9C">
                <w:rPr>
                  <w:rFonts w:ascii="Calibri" w:hAnsi="Calibri" w:cs="Arial"/>
                  <w:color w:val="333333"/>
                  <w:sz w:val="22"/>
                  <w:szCs w:val="22"/>
                </w:rPr>
                <w:t xml:space="preserve">to ensure </w:t>
              </w:r>
            </w:ins>
            <w:r w:rsidRPr="00563D40">
              <w:rPr>
                <w:rFonts w:ascii="Calibri" w:hAnsi="Calibri" w:cs="Arial"/>
                <w:color w:val="333333"/>
                <w:sz w:val="22"/>
                <w:szCs w:val="22"/>
              </w:rPr>
              <w:t>that</w:t>
            </w:r>
            <w:ins w:id="71" w:author="Marika Konings" w:date="2016-06-07T16:08:00Z">
              <w:r w:rsidR="00FD201B">
                <w:rPr>
                  <w:rFonts w:ascii="Calibri" w:hAnsi="Calibri" w:cs="Arial"/>
                  <w:color w:val="333333"/>
                  <w:sz w:val="22"/>
                  <w:szCs w:val="22"/>
                </w:rPr>
                <w:t xml:space="preserve"> the 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6309C98"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Have sufficient expertise to participate in the applicable subject</w:t>
            </w:r>
            <w:ins w:id="72" w:author="Marika Konings" w:date="2016-06-07T16:08:00Z">
              <w:r w:rsidR="00FD201B">
                <w:rPr>
                  <w:rFonts w:ascii="Calibri" w:eastAsia="Times New Roman" w:hAnsi="Calibri" w:cs="Arial"/>
                  <w:color w:val="333333"/>
                  <w:sz w:val="22"/>
                  <w:szCs w:val="22"/>
                </w:rPr>
                <w:t>, e.g. experience with</w:t>
              </w:r>
            </w:ins>
            <w:ins w:id="73" w:author="Sylvia Cadena" w:date="2016-06-15T16:44:00Z">
              <w:r w:rsidR="00D06A9C">
                <w:rPr>
                  <w:rFonts w:ascii="Calibri" w:eastAsia="Times New Roman" w:hAnsi="Calibri" w:cs="Arial"/>
                  <w:color w:val="333333"/>
                  <w:sz w:val="22"/>
                  <w:szCs w:val="22"/>
                </w:rPr>
                <w:t xml:space="preserve"> allocation and final </w:t>
              </w:r>
            </w:ins>
            <w:ins w:id="74" w:author="Marika Konings" w:date="2016-06-07T16:08:00Z">
              <w:r w:rsidR="00FD201B">
                <w:rPr>
                  <w:rFonts w:ascii="Calibri" w:eastAsia="Times New Roman" w:hAnsi="Calibri" w:cs="Arial"/>
                  <w:color w:val="333333"/>
                  <w:sz w:val="22"/>
                  <w:szCs w:val="22"/>
                </w:rPr>
                <w:t>disbursement of funds</w:t>
              </w:r>
            </w:ins>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32087A63"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ins w:id="75" w:author="Sylvia Cadena" w:date="2016-06-15T16:50:00Z">
              <w:r w:rsidR="006E397D">
                <w:rPr>
                  <w:rFonts w:ascii="Calibri" w:eastAsia="Times New Roman" w:hAnsi="Calibri" w:cs="Arial"/>
                  <w:color w:val="333333"/>
                  <w:sz w:val="22"/>
                  <w:szCs w:val="22"/>
                </w:rPr>
                <w:t>;</w:t>
              </w:r>
            </w:ins>
          </w:p>
          <w:p w14:paraId="6C2D34F8" w14:textId="0A4BFD03" w:rsidR="00336F91" w:rsidRPr="003B212B" w:rsidRDefault="00336F91" w:rsidP="00563D40">
            <w:pPr>
              <w:numPr>
                <w:ilvl w:val="0"/>
                <w:numId w:val="2"/>
              </w:numPr>
              <w:rPr>
                <w:ins w:id="76"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ins w:id="77" w:author="Sylvia Cadena" w:date="2016-06-15T16:50:00Z">
              <w:r w:rsidR="006E397D">
                <w:rPr>
                  <w:rFonts w:ascii="Calibri" w:eastAsia="Times New Roman" w:hAnsi="Calibri" w:cs="Arial"/>
                  <w:sz w:val="22"/>
                  <w:szCs w:val="22"/>
                </w:rPr>
                <w:t>;</w:t>
              </w:r>
            </w:ins>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ins w:id="78" w:author="Sylvia Cadena" w:date="2016-06-15T16:45: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79" w:author="Sylvia Cadena" w:date="2016-06-15T16:50:00Z">
              <w:r w:rsidR="006E397D">
                <w:rPr>
                  <w:rFonts w:ascii="Calibri" w:eastAsia="Times New Roman" w:hAnsi="Calibri" w:cs="Arial"/>
                  <w:color w:val="333333"/>
                  <w:sz w:val="22"/>
                  <w:szCs w:val="22"/>
                </w:rPr>
                <w:t>;</w:t>
              </w:r>
            </w:ins>
          </w:p>
          <w:p w14:paraId="07F5F5D2" w14:textId="25802EB5" w:rsidR="005E4A0B" w:rsidRDefault="00D06A9C" w:rsidP="00563D40">
            <w:pPr>
              <w:numPr>
                <w:ilvl w:val="0"/>
                <w:numId w:val="2"/>
              </w:numPr>
              <w:rPr>
                <w:ins w:id="80" w:author="Asha Hemrajani" w:date="2016-06-02T09:31:00Z"/>
                <w:rFonts w:ascii="Calibri" w:eastAsia="Times New Roman" w:hAnsi="Calibri" w:cs="Arial"/>
                <w:color w:val="333333"/>
                <w:sz w:val="22"/>
                <w:szCs w:val="22"/>
              </w:rPr>
            </w:pPr>
            <w:ins w:id="81" w:author="Sylvia Cadena" w:date="2016-06-15T16:45:00Z">
              <w:r>
                <w:rPr>
                  <w:rFonts w:ascii="Calibri" w:eastAsia="Times New Roman" w:hAnsi="Calibri" w:cs="Arial"/>
                  <w:color w:val="333333"/>
                  <w:sz w:val="22"/>
                  <w:szCs w:val="22"/>
                </w:rPr>
                <w:t>Understanding the broader ecosystem</w:t>
              </w:r>
            </w:ins>
            <w:ins w:id="82" w:author="Sylvia Cadena" w:date="2016-06-15T16:49:00Z">
              <w:r>
                <w:rPr>
                  <w:rFonts w:ascii="Calibri" w:eastAsia="Times New Roman" w:hAnsi="Calibri" w:cs="Arial"/>
                  <w:color w:val="333333"/>
                  <w:sz w:val="22"/>
                  <w:szCs w:val="22"/>
                </w:rPr>
                <w:t xml:space="preserve"> (the Internet Community)</w:t>
              </w:r>
            </w:ins>
            <w:ins w:id="83" w:author="Sylvia Cadena" w:date="2016-06-15T16:45:00Z">
              <w:r>
                <w:rPr>
                  <w:rFonts w:ascii="Calibri" w:eastAsia="Times New Roman" w:hAnsi="Calibri" w:cs="Arial"/>
                  <w:color w:val="333333"/>
                  <w:sz w:val="22"/>
                  <w:szCs w:val="22"/>
                </w:rPr>
                <w:t xml:space="preserve"> in which ICANN operates and the needs</w:t>
              </w:r>
            </w:ins>
            <w:ins w:id="84" w:author="Sylvia Cadena" w:date="2016-06-15T16:50:00Z">
              <w:r w:rsidR="006E397D">
                <w:rPr>
                  <w:rFonts w:ascii="Calibri" w:eastAsia="Times New Roman" w:hAnsi="Calibri" w:cs="Arial"/>
                  <w:color w:val="333333"/>
                  <w:sz w:val="22"/>
                  <w:szCs w:val="22"/>
                </w:rPr>
                <w:t xml:space="preserve"> of those working on other aspects of the Internet industry, </w:t>
              </w:r>
            </w:ins>
            <w:ins w:id="85" w:author="Asha Hemrajani" w:date="2016-06-02T09:30:00Z">
              <w:r w:rsidR="005E4A0B" w:rsidRPr="005E4A0B">
                <w:rPr>
                  <w:rFonts w:ascii="Calibri" w:eastAsia="Times New Roman" w:hAnsi="Calibri" w:cs="Arial"/>
                  <w:color w:val="333333"/>
                  <w:sz w:val="22"/>
                  <w:szCs w:val="22"/>
                </w:rPr>
                <w:t>including those not yet connected.</w:t>
              </w:r>
            </w:ins>
          </w:p>
          <w:p w14:paraId="0938A603" w14:textId="77777777" w:rsidR="005E4A0B" w:rsidRDefault="005E4A0B" w:rsidP="000A6AD0">
            <w:pPr>
              <w:rPr>
                <w:ins w:id="86" w:author="Asha Hemrajani" w:date="2016-06-02T09:31:00Z"/>
                <w:rFonts w:ascii="Calibri" w:eastAsia="Times New Roman" w:hAnsi="Calibri" w:cs="Arial"/>
                <w:color w:val="333333"/>
                <w:sz w:val="22"/>
                <w:szCs w:val="22"/>
              </w:rPr>
            </w:pPr>
          </w:p>
          <w:p w14:paraId="5D457577" w14:textId="2BB467D6" w:rsidR="005E4A0B" w:rsidRPr="00563D40" w:rsidRDefault="00C722AA" w:rsidP="00C722AA">
            <w:pPr>
              <w:rPr>
                <w:rFonts w:ascii="Calibri" w:eastAsia="Times New Roman" w:hAnsi="Calibri" w:cs="Arial"/>
                <w:color w:val="333333"/>
                <w:sz w:val="22"/>
                <w:szCs w:val="22"/>
              </w:rPr>
            </w:pPr>
            <w:ins w:id="87" w:author="Marika Konings" w:date="2016-06-07T16:14:00Z">
              <w:r>
                <w:rPr>
                  <w:rFonts w:ascii="Calibri" w:eastAsia="Times New Roman" w:hAnsi="Calibri" w:cs="Arial"/>
                  <w:color w:val="333333"/>
                  <w:sz w:val="22"/>
                  <w:szCs w:val="22"/>
                </w:rPr>
                <w:t xml:space="preserve">Chartering Organizations are encouraged </w:t>
              </w:r>
            </w:ins>
            <w:ins w:id="88" w:author="Marika Konings" w:date="2016-06-07T16:15:00Z">
              <w:r>
                <w:rPr>
                  <w:rFonts w:ascii="Calibri" w:eastAsia="Times New Roman" w:hAnsi="Calibri" w:cs="Arial"/>
                  <w:color w:val="333333"/>
                  <w:sz w:val="22"/>
                  <w:szCs w:val="22"/>
                </w:rPr>
                <w:t>as part of the</w:t>
              </w:r>
            </w:ins>
            <w:ins w:id="89"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CCWG </w:t>
            </w:r>
            <w:proofErr w:type="gramStart"/>
            <w:r w:rsidR="005E4A0B" w:rsidRPr="005E4A0B">
              <w:rPr>
                <w:rFonts w:ascii="Calibri" w:eastAsia="Times New Roman" w:hAnsi="Calibri" w:cs="Arial"/>
                <w:color w:val="333333"/>
                <w:sz w:val="22"/>
                <w:szCs w:val="22"/>
              </w:rPr>
              <w:t>members</w:t>
            </w:r>
            <w:proofErr w:type="gramEnd"/>
            <w:r w:rsidR="005E4A0B" w:rsidRPr="005E4A0B">
              <w:rPr>
                <w:rFonts w:ascii="Calibri" w:eastAsia="Times New Roman" w:hAnsi="Calibri" w:cs="Arial"/>
                <w:color w:val="333333"/>
                <w:sz w:val="22"/>
                <w:szCs w:val="22"/>
              </w:rPr>
              <w:t xml:space="preserve"> selection </w:t>
            </w:r>
            <w:ins w:id="90"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ins w:id="91"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ins w:id="92" w:author="Marika Konings" w:date="2016-06-07T16:15:00Z">
              <w:r>
                <w:rPr>
                  <w:rFonts w:ascii="Calibri" w:eastAsia="Times New Roman" w:hAnsi="Calibri" w:cs="Arial"/>
                  <w:color w:val="333333"/>
                  <w:sz w:val="22"/>
                  <w:szCs w:val="22"/>
                </w:rPr>
                <w:t xml:space="preserve"> of </w:t>
              </w:r>
            </w:ins>
            <w:ins w:id="93" w:author="Sylvia Cadena" w:date="2016-06-15T16:51:00Z">
              <w:r w:rsidR="006E397D">
                <w:rPr>
                  <w:rFonts w:ascii="Calibri" w:eastAsia="Times New Roman" w:hAnsi="Calibri" w:cs="Arial"/>
                  <w:color w:val="333333"/>
                  <w:sz w:val="22"/>
                  <w:szCs w:val="22"/>
                </w:rPr>
                <w:t>C</w:t>
              </w:r>
            </w:ins>
            <w:ins w:id="94" w:author="Marika Konings" w:date="2016-06-07T16:15:00Z">
              <w:r>
                <w:rPr>
                  <w:rFonts w:ascii="Calibri" w:eastAsia="Times New Roman" w:hAnsi="Calibri" w:cs="Arial"/>
                  <w:color w:val="333333"/>
                  <w:sz w:val="22"/>
                  <w:szCs w:val="22"/>
                </w:rPr>
                <w:t xml:space="preserve">hartering </w:t>
              </w:r>
            </w:ins>
            <w:ins w:id="95" w:author="Sylvia Cadena" w:date="2016-06-15T16:51:00Z">
              <w:r w:rsidR="006E397D">
                <w:rPr>
                  <w:rFonts w:ascii="Calibri" w:eastAsia="Times New Roman" w:hAnsi="Calibri" w:cs="Arial"/>
                  <w:color w:val="333333"/>
                  <w:sz w:val="22"/>
                  <w:szCs w:val="22"/>
                </w:rPr>
                <w:t>O</w:t>
              </w:r>
            </w:ins>
            <w:ins w:id="96" w:author="Marika Konings" w:date="2016-06-07T16:15:00Z">
              <w:r>
                <w:rPr>
                  <w:rFonts w:ascii="Calibri" w:eastAsia="Times New Roman" w:hAnsi="Calibri" w:cs="Arial"/>
                  <w:color w:val="333333"/>
                  <w:sz w:val="22"/>
                  <w:szCs w:val="22"/>
                </w:rPr>
                <w:t>rganizations appointed members</w:t>
              </w:r>
            </w:ins>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w:t>
            </w:r>
            <w:r w:rsidRPr="00563D40">
              <w:rPr>
                <w:rFonts w:ascii="Calibri" w:hAnsi="Calibri" w:cs="Arial"/>
                <w:color w:val="333333"/>
                <w:sz w:val="22"/>
                <w:szCs w:val="22"/>
              </w:rPr>
              <w:lastRenderedPageBreak/>
              <w:t>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97"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98"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w:t>
            </w:r>
            <w:proofErr w:type="gramStart"/>
            <w:r w:rsidRPr="00197FE4">
              <w:rPr>
                <w:rFonts w:ascii="Calibri" w:hAnsi="Calibri" w:cs="Arial"/>
                <w:color w:val="333333"/>
                <w:sz w:val="22"/>
                <w:szCs w:val="22"/>
              </w:rPr>
              <w:t>commits</w:t>
            </w:r>
            <w:proofErr w:type="gramEnd"/>
            <w:r w:rsidRPr="00197FE4">
              <w:rPr>
                <w:rFonts w:ascii="Calibri" w:hAnsi="Calibri" w:cs="Arial"/>
                <w:color w:val="333333"/>
                <w:sz w:val="22"/>
                <w:szCs w:val="22"/>
              </w:rPr>
              <w:t xml:space="preserve">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99"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100"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101" w:author="Asha Hemrajani" w:date="2016-06-02T09:33:00Z"/>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ins w:id="102" w:author="Asha Hemrajani" w:date="2016-06-02T09:33:00Z">
              <w:r w:rsidRPr="005E4A0B">
                <w:rPr>
                  <w:rFonts w:ascii="Calibri" w:hAnsi="Calibri" w:cs="Arial"/>
                  <w:color w:val="333333"/>
                  <w:sz w:val="22"/>
                  <w:szCs w:val="22"/>
                </w:rPr>
                <w:t xml:space="preserve">In terms of participants and observers, comprehensive outreach and promotion </w:t>
              </w:r>
            </w:ins>
            <w:ins w:id="103" w:author="Sylvia Cadena" w:date="2016-06-15T16:54:00Z">
              <w:r w:rsidR="006E397D">
                <w:rPr>
                  <w:rFonts w:ascii="Calibri" w:hAnsi="Calibri" w:cs="Arial"/>
                  <w:color w:val="333333"/>
                  <w:sz w:val="22"/>
                  <w:szCs w:val="22"/>
                </w:rPr>
                <w:t xml:space="preserve">strategies on the ICANN website and mailing lists </w:t>
              </w:r>
            </w:ins>
            <w:ins w:id="104" w:author="Asha Hemrajani" w:date="2016-06-02T09:33:00Z">
              <w:r w:rsidRPr="005E4A0B">
                <w:rPr>
                  <w:rFonts w:ascii="Calibri" w:hAnsi="Calibri" w:cs="Arial"/>
                  <w:color w:val="333333"/>
                  <w:sz w:val="22"/>
                  <w:szCs w:val="22"/>
                </w:rPr>
                <w:t>should be put in place</w:t>
              </w:r>
            </w:ins>
            <w:ins w:id="105" w:author="Sylvia Cadena" w:date="2016-06-15T16:53:00Z">
              <w:r w:rsidR="006E397D">
                <w:rPr>
                  <w:rFonts w:ascii="Calibri" w:hAnsi="Calibri" w:cs="Arial"/>
                  <w:color w:val="333333"/>
                  <w:sz w:val="22"/>
                  <w:szCs w:val="22"/>
                </w:rPr>
                <w:t xml:space="preserve"> </w:t>
              </w:r>
            </w:ins>
            <w:ins w:id="106" w:author="Asha Hemrajani" w:date="2016-06-02T09:33:00Z">
              <w:r w:rsidRPr="005E4A0B">
                <w:rPr>
                  <w:rFonts w:ascii="Calibri" w:hAnsi="Calibri" w:cs="Arial"/>
                  <w:color w:val="333333"/>
                  <w:sz w:val="22"/>
                  <w:szCs w:val="22"/>
                </w:rPr>
                <w:t xml:space="preserve">to ensure that a wide enough base of people outside of the </w:t>
              </w:r>
            </w:ins>
            <w:ins w:id="107" w:author="Sylvia Cadena" w:date="2016-06-15T16:54:00Z">
              <w:r w:rsidR="006E397D">
                <w:rPr>
                  <w:rFonts w:ascii="Calibri" w:hAnsi="Calibri" w:cs="Arial"/>
                  <w:color w:val="333333"/>
                  <w:sz w:val="22"/>
                  <w:szCs w:val="22"/>
                </w:rPr>
                <w:t>C</w:t>
              </w:r>
            </w:ins>
            <w:ins w:id="108" w:author="Asha Hemrajani" w:date="2016-06-02T09:33:00Z">
              <w:r w:rsidRPr="005E4A0B">
                <w:rPr>
                  <w:rFonts w:ascii="Calibri" w:hAnsi="Calibri" w:cs="Arial"/>
                  <w:color w:val="333333"/>
                  <w:sz w:val="22"/>
                  <w:szCs w:val="22"/>
                </w:rPr>
                <w:t xml:space="preserve">hartering </w:t>
              </w:r>
            </w:ins>
            <w:ins w:id="109" w:author="Sylvia Cadena" w:date="2016-06-15T16:54:00Z">
              <w:r w:rsidR="006E397D">
                <w:rPr>
                  <w:rFonts w:ascii="Calibri" w:hAnsi="Calibri" w:cs="Arial"/>
                  <w:color w:val="333333"/>
                  <w:sz w:val="22"/>
                  <w:szCs w:val="22"/>
                </w:rPr>
                <w:t>O</w:t>
              </w:r>
            </w:ins>
            <w:ins w:id="110" w:author="Asha Hemrajani" w:date="2016-06-02T09:33:00Z">
              <w:r w:rsidRPr="005E4A0B">
                <w:rPr>
                  <w:rFonts w:ascii="Calibri" w:hAnsi="Calibri" w:cs="Arial"/>
                  <w:color w:val="333333"/>
                  <w:sz w:val="22"/>
                  <w:szCs w:val="22"/>
                </w:rPr>
                <w:t>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w:t>
            </w:r>
            <w:proofErr w:type="spellStart"/>
            <w:r w:rsidRPr="00563D40">
              <w:rPr>
                <w:rFonts w:ascii="Calibri" w:hAnsi="Calibri" w:cs="Arial"/>
                <w:color w:val="333333"/>
                <w:sz w:val="22"/>
                <w:szCs w:val="22"/>
              </w:rPr>
              <w:t>multistakeholder</w:t>
            </w:r>
            <w:proofErr w:type="spellEnd"/>
            <w:r w:rsidRPr="00563D40">
              <w:rPr>
                <w:rFonts w:ascii="Calibri" w:hAnsi="Calibri" w:cs="Arial"/>
                <w:color w:val="333333"/>
                <w:sz w:val="22"/>
                <w:szCs w:val="22"/>
              </w:rPr>
              <w:t xml:space="preserve">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24246253"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chair(s) shall be appointed by the Chartering </w:t>
            </w:r>
            <w:ins w:id="111" w:author="Sylvia Cadena" w:date="2016-06-15T16:55:00Z">
              <w:r w:rsidR="006E397D">
                <w:rPr>
                  <w:rFonts w:ascii="Calibri" w:hAnsi="Calibri" w:cs="Arial"/>
                  <w:color w:val="333333"/>
                  <w:sz w:val="22"/>
                  <w:szCs w:val="22"/>
                </w:rPr>
                <w:t>O</w:t>
              </w:r>
            </w:ins>
            <w:r w:rsidRPr="000455F4">
              <w:rPr>
                <w:rFonts w:ascii="Calibri" w:hAnsi="Calibri" w:cs="Arial"/>
                <w:color w:val="333333"/>
                <w:sz w:val="22"/>
                <w:szCs w:val="22"/>
              </w:rPr>
              <w:t xml:space="preserve">rganizations, </w:t>
            </w:r>
            <w:r w:rsidR="002F0688">
              <w:rPr>
                <w:rFonts w:ascii="Calibri" w:hAnsi="Calibri" w:cs="Arial"/>
                <w:color w:val="333333"/>
                <w:sz w:val="22"/>
                <w:szCs w:val="22"/>
              </w:rPr>
              <w:t xml:space="preserve">in the event that any </w:t>
            </w:r>
            <w:r w:rsidRPr="000455F4">
              <w:rPr>
                <w:rFonts w:ascii="Calibri" w:hAnsi="Calibri" w:cs="Arial"/>
                <w:color w:val="333333"/>
                <w:sz w:val="22"/>
                <w:szCs w:val="22"/>
              </w:rPr>
              <w:t xml:space="preserve">Chartering Organization </w:t>
            </w:r>
            <w:r w:rsidR="002F0688">
              <w:rPr>
                <w:rFonts w:ascii="Calibri" w:hAnsi="Calibri" w:cs="Arial"/>
                <w:color w:val="333333"/>
                <w:sz w:val="22"/>
                <w:szCs w:val="22"/>
              </w:rPr>
              <w:t xml:space="preserve">decides </w:t>
            </w:r>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r w:rsidR="002F0688">
              <w:rPr>
                <w:rFonts w:ascii="Calibri" w:hAnsi="Calibri" w:cs="Arial"/>
                <w:color w:val="333333"/>
                <w:sz w:val="22"/>
                <w:szCs w:val="22"/>
              </w:rPr>
              <w:t>,</w:t>
            </w:r>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r w:rsidR="002F0688">
              <w:rPr>
                <w:rFonts w:ascii="Calibri" w:hAnsi="Calibri"/>
                <w:sz w:val="22"/>
                <w:szCs w:val="22"/>
              </w:rPr>
              <w:t xml:space="preserve">in order </w:t>
            </w:r>
            <w:r w:rsidR="000455F4">
              <w:rPr>
                <w:rFonts w:ascii="Calibri" w:hAnsi="Calibri"/>
                <w:sz w:val="22"/>
                <w:szCs w:val="22"/>
              </w:rPr>
              <w:t xml:space="preserve">to have </w:t>
            </w:r>
            <w:r w:rsidR="002F0688">
              <w:rPr>
                <w:rFonts w:ascii="Calibri" w:hAnsi="Calibri"/>
                <w:sz w:val="22"/>
                <w:szCs w:val="22"/>
              </w:rPr>
              <w:t xml:space="preserve">relevant or related </w:t>
            </w:r>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Pr>
                <w:rFonts w:ascii="Calibri" w:hAnsi="Calibri"/>
                <w:sz w:val="22"/>
                <w:szCs w:val="22"/>
              </w:rPr>
              <w:t xml:space="preserve">be </w:t>
            </w:r>
            <w:r w:rsidR="000455F4">
              <w:rPr>
                <w:rFonts w:ascii="Calibri" w:hAnsi="Calibri"/>
                <w:sz w:val="22"/>
                <w:szCs w:val="22"/>
              </w:rPr>
              <w:t>employ</w:t>
            </w:r>
            <w:r w:rsidR="002F0688">
              <w:rPr>
                <w:rFonts w:ascii="Calibri" w:hAnsi="Calibri"/>
                <w:sz w:val="22"/>
                <w:szCs w:val="22"/>
              </w:rPr>
              <w:t>ed</w:t>
            </w:r>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Pr>
                <w:rFonts w:ascii="Calibri" w:hAnsi="Calibri"/>
                <w:sz w:val="22"/>
                <w:szCs w:val="22"/>
              </w:rPr>
              <w:t>discussions</w:t>
            </w:r>
            <w:ins w:id="112" w:author="Sylvia Cadena" w:date="2016-06-15T11:29:00Z">
              <w:r w:rsidR="00B607CE">
                <w:rPr>
                  <w:rFonts w:ascii="Calibri" w:hAnsi="Calibri"/>
                  <w:sz w:val="22"/>
                  <w:szCs w:val="22"/>
                </w:rPr>
                <w:t xml:space="preserve"> as well as the final deliverables/outcomes from the process</w:t>
              </w:r>
            </w:ins>
            <w:ins w:id="113" w:author="jrobinson" w:date="2016-06-01T11:05:00Z">
              <w:r w:rsidR="002F0688">
                <w:rPr>
                  <w:rFonts w:ascii="Calibri" w:hAnsi="Calibri" w:cs="Arial"/>
                  <w:color w:val="333333"/>
                  <w:sz w:val="22"/>
                  <w:szCs w:val="22"/>
                </w:rPr>
                <w:t>.</w:t>
              </w:r>
            </w:ins>
            <w:ins w:id="114" w:author="Sylvia Cadena" w:date="2016-06-15T16:56:00Z">
              <w:r w:rsidR="006E397D">
                <w:rPr>
                  <w:rFonts w:ascii="Calibri" w:hAnsi="Calibri" w:cs="Arial"/>
                  <w:color w:val="333333"/>
                  <w:sz w:val="22"/>
                  <w:szCs w:val="22"/>
                </w:rPr>
                <w:t xml:space="preserve"> </w:t>
              </w:r>
              <w:commentRangeStart w:id="115"/>
              <w:commentRangeStart w:id="116"/>
              <w:r w:rsidR="006E397D">
                <w:rPr>
                  <w:rFonts w:ascii="Calibri" w:hAnsi="Calibri" w:cs="Arial"/>
                  <w:color w:val="333333"/>
                  <w:sz w:val="22"/>
                  <w:szCs w:val="22"/>
                </w:rPr>
                <w:t xml:space="preserve">Those accepting leadership positions in the CCWG </w:t>
              </w:r>
            </w:ins>
            <w:ins w:id="117" w:author="Sylvia Cadena" w:date="2016-06-15T16:57:00Z">
              <w:r w:rsidR="006E397D">
                <w:rPr>
                  <w:rFonts w:ascii="Calibri" w:hAnsi="Calibri" w:cs="Arial"/>
                  <w:color w:val="333333"/>
                  <w:sz w:val="22"/>
                  <w:szCs w:val="22"/>
                </w:rPr>
                <w:t>will be taking on</w:t>
              </w:r>
            </w:ins>
            <w:ins w:id="118" w:author="Sylvia Cadena" w:date="2016-06-15T16:56:00Z">
              <w:r w:rsidR="006E397D">
                <w:rPr>
                  <w:rFonts w:ascii="Calibri" w:hAnsi="Calibri" w:cs="Arial"/>
                  <w:color w:val="333333"/>
                  <w:sz w:val="22"/>
                  <w:szCs w:val="22"/>
                </w:rPr>
                <w:t xml:space="preserve"> substantially higher levels </w:t>
              </w:r>
            </w:ins>
            <w:ins w:id="119" w:author="Sylvia Cadena" w:date="2016-06-15T16:57:00Z">
              <w:r w:rsidR="006E397D">
                <w:rPr>
                  <w:rFonts w:ascii="Calibri" w:hAnsi="Calibri" w:cs="Arial"/>
                  <w:color w:val="333333"/>
                  <w:sz w:val="22"/>
                  <w:szCs w:val="22"/>
                </w:rPr>
                <w:t xml:space="preserve">of commitment than that of Members and Participants. </w:t>
              </w:r>
              <w:commentRangeEnd w:id="115"/>
              <w:r w:rsidR="006E397D">
                <w:rPr>
                  <w:rStyle w:val="CommentReference"/>
                </w:rPr>
                <w:commentReference w:id="115"/>
              </w:r>
            </w:ins>
            <w:commentRangeEnd w:id="116"/>
            <w:r w:rsidR="00A04480">
              <w:rPr>
                <w:rStyle w:val="CommentReference"/>
              </w:rPr>
              <w:commentReference w:id="116"/>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0064F6AD" w14:textId="30ED3449"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w:t>
            </w:r>
            <w:proofErr w:type="spellStart"/>
            <w:r w:rsidR="000455F4">
              <w:rPr>
                <w:rFonts w:ascii="Calibri" w:hAnsi="Calibri" w:cs="Arial"/>
                <w:color w:val="333333"/>
                <w:sz w:val="22"/>
                <w:szCs w:val="22"/>
              </w:rPr>
              <w:t>s)</w:t>
            </w:r>
            <w:r w:rsidR="000455F4" w:rsidRPr="000455F4">
              <w:rPr>
                <w:rFonts w:ascii="Calibri" w:hAnsi="Calibri" w:cs="Arial"/>
                <w:color w:val="333333"/>
                <w:sz w:val="22"/>
                <w:szCs w:val="22"/>
              </w:rPr>
              <w:t xml:space="preserve"> on</w:t>
            </w:r>
            <w:proofErr w:type="spellEnd"/>
            <w:r w:rsidR="000455F4" w:rsidRPr="000455F4">
              <w:rPr>
                <w:rFonts w:ascii="Calibri" w:hAnsi="Calibri" w:cs="Arial"/>
                <w:color w:val="333333"/>
                <w:sz w:val="22"/>
                <w:szCs w:val="22"/>
              </w:rPr>
              <w:t xml:space="preserve">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w:t>
            </w:r>
            <w:r w:rsidR="005B2986">
              <w:rPr>
                <w:rFonts w:ascii="Calibri" w:hAnsi="Calibri" w:cs="Arial"/>
                <w:color w:val="333333"/>
                <w:sz w:val="22"/>
                <w:szCs w:val="22"/>
              </w:rPr>
              <w:lastRenderedPageBreak/>
              <w:t xml:space="preserve">Any formal Board input or positions are expected to be communicated as such.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120" w:author="Marika Konings" w:date="2016-06-07T16:22:00Z">
              <w:r w:rsidR="002B340E">
                <w:rPr>
                  <w:rFonts w:ascii="Calibri" w:hAnsi="Calibri" w:cs="Arial"/>
                  <w:color w:val="333333"/>
                  <w:sz w:val="22"/>
                  <w:szCs w:val="22"/>
                </w:rPr>
                <w:t>-Auction Proceeds</w:t>
              </w:r>
            </w:ins>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121" w:author="Marika Konings" w:date="2016-06-07T16:22:00Z">
              <w:r w:rsidR="002B340E">
                <w:rPr>
                  <w:rFonts w:ascii="Calibri" w:hAnsi="Calibri" w:cs="Arial"/>
                  <w:color w:val="333333"/>
                  <w:sz w:val="22"/>
                  <w:szCs w:val="22"/>
                </w:rPr>
                <w:t>-Auction Proceeds</w:t>
              </w:r>
            </w:ins>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5EE991AA"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w:t>
            </w:r>
            <w:commentRangeStart w:id="122"/>
            <w:commentRangeStart w:id="123"/>
            <w:r>
              <w:rPr>
                <w:rFonts w:ascii="Calibri" w:hAnsi="Calibri" w:cs="Arial"/>
                <w:color w:val="333333"/>
                <w:sz w:val="22"/>
                <w:szCs w:val="22"/>
              </w:rPr>
              <w:t>CCWG Chair(s)</w:t>
            </w:r>
            <w:commentRangeEnd w:id="122"/>
            <w:r w:rsidR="002F0688">
              <w:rPr>
                <w:rStyle w:val="CommentReference"/>
              </w:rPr>
              <w:commentReference w:id="122"/>
            </w:r>
            <w:commentRangeEnd w:id="123"/>
            <w:r w:rsidR="00A04480">
              <w:rPr>
                <w:rStyle w:val="CommentReference"/>
              </w:rPr>
              <w:commentReference w:id="123"/>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7279EAF6"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124"/>
            <w:commentRangeStart w:id="125"/>
            <w:r w:rsidRPr="00D13C32">
              <w:rPr>
                <w:rFonts w:asciiTheme="majorHAnsi" w:hAnsiTheme="majorHAnsi"/>
                <w:sz w:val="22"/>
                <w:szCs w:val="22"/>
              </w:rPr>
              <w:t xml:space="preserve">additional educational briefings </w:t>
            </w:r>
            <w:commentRangeEnd w:id="124"/>
            <w:r w:rsidR="007873CE">
              <w:rPr>
                <w:rStyle w:val="CommentReference"/>
                <w:rFonts w:asciiTheme="minorHAnsi" w:hAnsiTheme="minorHAnsi" w:cstheme="minorBidi"/>
                <w:color w:val="auto"/>
                <w:lang w:val="en-GB"/>
              </w:rPr>
              <w:commentReference w:id="124"/>
            </w:r>
            <w:commentRangeEnd w:id="125"/>
            <w:r w:rsidR="00B651E2">
              <w:rPr>
                <w:rStyle w:val="CommentReference"/>
                <w:rFonts w:asciiTheme="minorHAnsi" w:hAnsiTheme="minorHAnsi" w:cstheme="minorBidi"/>
                <w:color w:val="auto"/>
                <w:lang w:val="en-GB"/>
              </w:rPr>
              <w:commentReference w:id="125"/>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w:t>
            </w:r>
            <w:proofErr w:type="spellStart"/>
            <w:r w:rsidRPr="00D13C32">
              <w:rPr>
                <w:rFonts w:asciiTheme="majorHAnsi" w:hAnsiTheme="majorHAnsi"/>
                <w:sz w:val="22"/>
                <w:szCs w:val="22"/>
              </w:rPr>
              <w:t>type(s</w:t>
            </w:r>
            <w:proofErr w:type="spellEnd"/>
            <w:r w:rsidRPr="00D13C32">
              <w:rPr>
                <w:rFonts w:asciiTheme="majorHAnsi" w:hAnsiTheme="majorHAnsi"/>
                <w:sz w:val="22"/>
                <w:szCs w:val="22"/>
              </w:rPr>
              <w:t>) of expertise, objectives, and costs.</w:t>
            </w:r>
            <w:ins w:id="126" w:author="Microsoft Office User" w:date="2016-06-16T11:29:00Z">
              <w:r w:rsidR="00B651E2">
                <w:rPr>
                  <w:rFonts w:asciiTheme="majorHAnsi" w:hAnsiTheme="majorHAnsi"/>
                  <w:sz w:val="22"/>
                  <w:szCs w:val="22"/>
                </w:rPr>
                <w:t xml:space="preserve"> It is strongly recommended that for specific areas of expertise </w:t>
              </w:r>
            </w:ins>
            <w:ins w:id="127" w:author="Microsoft Office User" w:date="2016-06-16T11:30:00Z">
              <w:r w:rsidR="00B651E2">
                <w:rPr>
                  <w:rFonts w:asciiTheme="majorHAnsi" w:hAnsiTheme="majorHAnsi"/>
                  <w:sz w:val="22"/>
                  <w:szCs w:val="22"/>
                </w:rPr>
                <w:t>–</w:t>
              </w:r>
            </w:ins>
            <w:ins w:id="128" w:author="Microsoft Office User" w:date="2016-06-16T11:29:00Z">
              <w:r w:rsidR="00B651E2">
                <w:rPr>
                  <w:rFonts w:asciiTheme="majorHAnsi" w:hAnsiTheme="majorHAnsi"/>
                  <w:sz w:val="22"/>
                  <w:szCs w:val="22"/>
                </w:rPr>
                <w:t xml:space="preserve"> financial,</w:t>
              </w:r>
            </w:ins>
            <w:ins w:id="129" w:author="Microsoft Office User" w:date="2016-06-16T11:30:00Z">
              <w:r w:rsidR="00B651E2">
                <w:rPr>
                  <w:rFonts w:asciiTheme="majorHAnsi" w:hAnsiTheme="majorHAnsi"/>
                  <w:sz w:val="22"/>
                  <w:szCs w:val="22"/>
                </w:rPr>
                <w:t xml:space="preserve"> legal, or otherwise – the CCWG does see</w:t>
              </w:r>
            </w:ins>
            <w:ins w:id="130" w:author="Microsoft Office User" w:date="2016-06-16T11:33:00Z">
              <w:r w:rsidR="00B651E2">
                <w:rPr>
                  <w:rFonts w:asciiTheme="majorHAnsi" w:hAnsiTheme="majorHAnsi"/>
                  <w:sz w:val="22"/>
                  <w:szCs w:val="22"/>
                </w:rPr>
                <w:t>k</w:t>
              </w:r>
            </w:ins>
            <w:ins w:id="131" w:author="Microsoft Office User" w:date="2016-06-16T11:30:00Z">
              <w:r w:rsidR="00B651E2">
                <w:rPr>
                  <w:rFonts w:asciiTheme="majorHAnsi" w:hAnsiTheme="majorHAnsi"/>
                  <w:sz w:val="22"/>
                  <w:szCs w:val="22"/>
                </w:rPr>
                <w:t xml:space="preserve"> expert advice.</w:t>
              </w:r>
            </w:ins>
            <w:r w:rsidRPr="00D13C32">
              <w:rPr>
                <w:rFonts w:asciiTheme="majorHAnsi" w:hAnsiTheme="majorHAnsi"/>
                <w:sz w:val="22"/>
                <w:szCs w:val="22"/>
              </w:rPr>
              <w:t xml:space="preserve"> If additional costs are involved, prior approval must be obtained </w:t>
            </w:r>
            <w:r w:rsidRPr="00B651E2">
              <w:rPr>
                <w:rFonts w:asciiTheme="majorHAnsi" w:hAnsiTheme="majorHAnsi"/>
                <w:strike/>
                <w:sz w:val="22"/>
                <w:szCs w:val="22"/>
                <w:rPrChange w:id="132" w:author="Microsoft Office User" w:date="2016-06-16T11:30:00Z">
                  <w:rPr>
                    <w:rFonts w:asciiTheme="majorHAnsi" w:hAnsiTheme="majorHAnsi"/>
                    <w:sz w:val="22"/>
                    <w:szCs w:val="22"/>
                  </w:rPr>
                </w:rPrChange>
              </w:rPr>
              <w:t>from the COs</w:t>
            </w:r>
            <w:ins w:id="133" w:author="Microsoft Office User" w:date="2016-06-16T11:30:00Z">
              <w:r w:rsidR="00B651E2">
                <w:rPr>
                  <w:rFonts w:asciiTheme="majorHAnsi" w:hAnsiTheme="majorHAnsi"/>
                  <w:sz w:val="22"/>
                  <w:szCs w:val="22"/>
                </w:rPr>
                <w:t xml:space="preserve"> via the appropriate mechanism</w:t>
              </w:r>
            </w:ins>
            <w:r w:rsidRPr="00D13C32">
              <w:rPr>
                <w:rFonts w:asciiTheme="majorHAnsi" w:hAnsiTheme="majorHAnsi"/>
                <w:sz w:val="22"/>
                <w:szCs w:val="22"/>
              </w:rPr>
              <w:t xml:space="preserve">.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lastRenderedPageBreak/>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 xml:space="preserve">will also ensure that there is adequate outreach to ensure that the global </w:t>
            </w:r>
            <w:proofErr w:type="spellStart"/>
            <w:r w:rsidRPr="00D13C32">
              <w:rPr>
                <w:rFonts w:ascii="Calibri" w:hAnsi="Calibri"/>
                <w:sz w:val="22"/>
                <w:szCs w:val="22"/>
              </w:rPr>
              <w:t>multistakeholder</w:t>
            </w:r>
            <w:proofErr w:type="spellEnd"/>
            <w:r w:rsidRPr="00D13C32">
              <w:rPr>
                <w:rFonts w:ascii="Calibri" w:hAnsi="Calibri"/>
                <w:sz w:val="22"/>
                <w:szCs w:val="22"/>
              </w:rPr>
              <w:t xml:space="preserve">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48A13F60"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ins w:id="134" w:author="Microsoft Office User" w:date="2016-06-16T11:34:00Z">
              <w:r w:rsidR="00C84CBE">
                <w:rPr>
                  <w:rFonts w:ascii="Calibri" w:hAnsi="Calibri"/>
                  <w:sz w:val="22"/>
                  <w:szCs w:val="22"/>
                </w:rPr>
                <w:t xml:space="preserve">  </w:t>
              </w:r>
            </w:ins>
            <w:ins w:id="135" w:author="Microsoft Office User" w:date="2016-06-16T11:36:00Z">
              <w:r w:rsidR="00C84CBE">
                <w:rPr>
                  <w:rFonts w:ascii="Calibri" w:hAnsi="Calibri"/>
                  <w:sz w:val="22"/>
                  <w:szCs w:val="22"/>
                </w:rPr>
                <w:t xml:space="preserve">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ins>
            <w:ins w:id="136" w:author="Microsoft Office User" w:date="2016-06-16T11:37:00Z">
              <w:r w:rsidR="00C84CBE">
                <w:rPr>
                  <w:rFonts w:asciiTheme="majorHAnsi" w:eastAsia="Times New Roman" w:hAnsiTheme="majorHAnsi"/>
                  <w:sz w:val="22"/>
                  <w:szCs w:val="22"/>
                </w:rPr>
                <w:t xml:space="preserve">the </w:t>
              </w:r>
            </w:ins>
            <w:ins w:id="137" w:author="Microsoft Office User" w:date="2016-06-16T11:36:00Z">
              <w:r w:rsidR="00C84CBE" w:rsidRPr="00C84CBE">
                <w:rPr>
                  <w:rFonts w:asciiTheme="majorHAnsi" w:eastAsia="Times New Roman" w:hAnsiTheme="majorHAnsi"/>
                  <w:sz w:val="22"/>
                  <w:szCs w:val="22"/>
                </w:rPr>
                <w:t>costs of running such groups</w:t>
              </w:r>
            </w:ins>
            <w:ins w:id="138" w:author="Microsoft Office User" w:date="2016-06-16T11:37:00Z">
              <w:r w:rsidR="00C84CBE">
                <w:rPr>
                  <w:rFonts w:asciiTheme="majorHAnsi" w:eastAsia="Times New Roman" w:hAnsiTheme="majorHAnsi"/>
                  <w:sz w:val="22"/>
                  <w:szCs w:val="22"/>
                </w:rPr>
                <w:t>,</w:t>
              </w:r>
            </w:ins>
            <w:ins w:id="139" w:author="Microsoft Office User" w:date="2016-06-16T11:36:00Z">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ins>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40"/>
            <w:commentRangeStart w:id="141"/>
            <w:r w:rsidRPr="00336F91">
              <w:rPr>
                <w:rFonts w:ascii="Calibri" w:hAnsi="Calibri"/>
                <w:b/>
                <w:color w:val="FFFFFF"/>
                <w:sz w:val="28"/>
                <w:szCs w:val="28"/>
              </w:rPr>
              <w:t>Rules of Engagement</w:t>
            </w:r>
            <w:commentRangeEnd w:id="140"/>
            <w:r w:rsidR="002502D8">
              <w:rPr>
                <w:rStyle w:val="CommentReference"/>
              </w:rPr>
              <w:commentReference w:id="140"/>
            </w:r>
            <w:commentRangeEnd w:id="141"/>
            <w:r w:rsidR="004A122D">
              <w:rPr>
                <w:rStyle w:val="CommentReference"/>
              </w:rPr>
              <w:commentReference w:id="141"/>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lastRenderedPageBreak/>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ins w:id="142"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1A4447A2" w:rsidR="00A90BE4" w:rsidRPr="00964C65" w:rsidRDefault="006C1EA2" w:rsidP="00964C65">
            <w:pPr>
              <w:pStyle w:val="TableParagraph"/>
              <w:ind w:right="150"/>
              <w:rPr>
                <w:strike/>
                <w:highlight w:val="yellow"/>
                <w:rPrChange w:id="143" w:author="Microsoft Office User" w:date="2016-06-16T11:12:00Z">
                  <w:rPr>
                    <w:highlight w:val="yellow"/>
                  </w:rPr>
                </w:rPrChange>
              </w:rPr>
            </w:pPr>
            <w:r>
              <w:rPr>
                <w:rFonts w:cs="Calibri"/>
              </w:rPr>
              <w:t xml:space="preserve">It is assumed that after submission of the Board Report, </w:t>
            </w:r>
            <w:ins w:id="144" w:author="Microsoft Office User" w:date="2016-06-16T11:13:00Z">
              <w:r w:rsidR="00964C65">
                <w:rPr>
                  <w:rFonts w:cs="Calibri"/>
                </w:rPr>
                <w:t xml:space="preserve">the ICANN Board of Directors will </w:t>
              </w:r>
              <w:r w:rsidR="00964C65">
                <w:rPr>
                  <w:rFonts w:cs="Calibri"/>
                </w:rPr>
                <w:t xml:space="preserve">give due </w:t>
              </w:r>
              <w:r w:rsidR="00964C65">
                <w:rPr>
                  <w:rFonts w:cs="Calibri"/>
                </w:rPr>
                <w:t>consider</w:t>
              </w:r>
              <w:r w:rsidR="00964C65">
                <w:rPr>
                  <w:rFonts w:cs="Calibri"/>
                </w:rPr>
                <w:t>ation to</w:t>
              </w:r>
              <w:r w:rsidR="00964C65">
                <w:rPr>
                  <w:rFonts w:cs="Calibri"/>
                </w:rPr>
                <w:t xml:space="preserve"> the </w:t>
              </w:r>
              <w:proofErr w:type="spellStart"/>
              <w:r w:rsidR="00964C65" w:rsidRPr="00D5612E">
                <w:rPr>
                  <w:rFonts w:cs="Calibri"/>
                </w:rPr>
                <w:t>Proposal(s</w:t>
              </w:r>
              <w:proofErr w:type="spellEnd"/>
              <w:r w:rsidR="00964C65" w:rsidRPr="00D5612E">
                <w:rPr>
                  <w:rFonts w:cs="Calibri"/>
                </w:rPr>
                <w:t xml:space="preserve">) </w:t>
              </w:r>
              <w:r w:rsidR="00964C65">
                <w:rPr>
                  <w:rFonts w:cs="Calibri"/>
                </w:rPr>
                <w:t>contained in this Report</w:t>
              </w:r>
            </w:ins>
            <w:del w:id="145" w:author="Microsoft Office User" w:date="2016-06-16T11:13:00Z">
              <w:r w:rsidDel="00964C65">
                <w:rPr>
                  <w:rFonts w:cs="Calibri"/>
                </w:rPr>
                <w:delText xml:space="preserve">the ICANN Board of Directors will consider the </w:delText>
              </w:r>
              <w:r w:rsidRPr="00D5612E" w:rsidDel="00964C65">
                <w:rPr>
                  <w:rFonts w:cs="Calibri"/>
                </w:rPr>
                <w:delText xml:space="preserve">Proposal(s) </w:delText>
              </w:r>
              <w:r w:rsidDel="00964C65">
                <w:rPr>
                  <w:rFonts w:cs="Calibri"/>
                </w:rPr>
                <w:delText>contained in this Report</w:delText>
              </w:r>
            </w:del>
            <w:ins w:id="146" w:author="Microsoft Office User" w:date="2016-06-16T11:12:00Z">
              <w:r w:rsidR="00964C65">
                <w:rPr>
                  <w:rFonts w:cs="Calibri"/>
                </w:rPr>
                <w:t>.</w:t>
              </w:r>
            </w:ins>
            <w:r>
              <w:rPr>
                <w:rFonts w:cs="Calibri"/>
              </w:rPr>
              <w:t xml:space="preserve"> </w:t>
            </w:r>
            <w:r w:rsidRPr="00964C65">
              <w:rPr>
                <w:rFonts w:cs="Calibri"/>
                <w:strike/>
                <w:rPrChange w:id="147" w:author="Microsoft Office User" w:date="2016-06-16T11:12:00Z">
                  <w:rPr>
                    <w:rFonts w:cs="Calibri"/>
                  </w:rPr>
                </w:rPrChange>
              </w:rPr>
              <w:t>in accordance with the process [</w:t>
            </w:r>
            <w:r w:rsidRPr="00964C65">
              <w:rPr>
                <w:rFonts w:cs="Calibri"/>
                <w:strike/>
                <w:highlight w:val="yellow"/>
                <w:rPrChange w:id="148" w:author="Microsoft Office User" w:date="2016-06-16T11:12:00Z">
                  <w:rPr>
                    <w:rFonts w:cs="Calibri"/>
                    <w:highlight w:val="yellow"/>
                  </w:rPr>
                </w:rPrChange>
              </w:rPr>
              <w:t xml:space="preserve">to be confirmed by the ICANN Board. See </w:t>
            </w:r>
          </w:p>
          <w:p w14:paraId="75E99033" w14:textId="3E49BDD4" w:rsidR="00336F91" w:rsidRPr="00A90BE4" w:rsidRDefault="00C55A96" w:rsidP="00AF34DE">
            <w:pPr>
              <w:rPr>
                <w:rFonts w:asciiTheme="majorHAnsi" w:hAnsiTheme="majorHAnsi"/>
                <w:sz w:val="22"/>
                <w:szCs w:val="22"/>
              </w:rPr>
            </w:pPr>
            <w:r w:rsidRPr="00964C65">
              <w:rPr>
                <w:strike/>
                <w:rPrChange w:id="149" w:author="Microsoft Office User" w:date="2016-06-16T11:12:00Z">
                  <w:rPr/>
                </w:rPrChange>
              </w:rPr>
              <w:fldChar w:fldCharType="begin"/>
            </w:r>
            <w:r w:rsidRPr="00964C65">
              <w:rPr>
                <w:strike/>
                <w:rPrChange w:id="150" w:author="Microsoft Office User" w:date="2016-06-16T11:12:00Z">
                  <w:rPr/>
                </w:rPrChange>
              </w:rPr>
              <w:instrText xml:space="preserve"> HYPERLINK "https://www.icann.org/resourc</w:instrText>
            </w:r>
            <w:r w:rsidRPr="00964C65">
              <w:rPr>
                <w:strike/>
                <w:rPrChange w:id="151" w:author="Microsoft Office User" w:date="2016-06-16T11:12:00Z">
                  <w:rPr/>
                </w:rPrChange>
              </w:rPr>
              <w:instrText xml:space="preserve">es/board-material/resolutions-2014-10-16-en" \l "2.d" </w:instrText>
            </w:r>
            <w:r w:rsidRPr="00964C65">
              <w:rPr>
                <w:strike/>
                <w:rPrChange w:id="152" w:author="Microsoft Office User" w:date="2016-06-16T11:12:00Z">
                  <w:rPr/>
                </w:rPrChange>
              </w:rPr>
              <w:fldChar w:fldCharType="separate"/>
            </w:r>
            <w:r w:rsidR="00336F91" w:rsidRPr="00964C65">
              <w:rPr>
                <w:rFonts w:asciiTheme="majorHAnsi" w:hAnsiTheme="majorHAnsi" w:cs="Arial"/>
                <w:strike/>
                <w:color w:val="3B73AF"/>
                <w:sz w:val="22"/>
                <w:szCs w:val="22"/>
                <w:highlight w:val="yellow"/>
                <w:rPrChange w:id="153" w:author="Microsoft Office User" w:date="2016-06-16T11:12:00Z">
                  <w:rPr>
                    <w:rFonts w:asciiTheme="majorHAnsi" w:hAnsiTheme="majorHAnsi" w:cs="Arial"/>
                    <w:color w:val="3B73AF"/>
                    <w:sz w:val="22"/>
                    <w:szCs w:val="22"/>
                    <w:highlight w:val="yellow"/>
                  </w:rPr>
                </w:rPrChange>
              </w:rPr>
              <w:t>https://www.icann.org/resources/board-material/resolutions-2014-10-16-en#2.d</w:t>
            </w:r>
            <w:r w:rsidRPr="00964C65">
              <w:rPr>
                <w:rFonts w:asciiTheme="majorHAnsi" w:hAnsiTheme="majorHAnsi" w:cs="Arial"/>
                <w:strike/>
                <w:color w:val="3B73AF"/>
                <w:sz w:val="22"/>
                <w:szCs w:val="22"/>
                <w:highlight w:val="yellow"/>
                <w:rPrChange w:id="154" w:author="Microsoft Office User" w:date="2016-06-16T11:12:00Z">
                  <w:rPr>
                    <w:rFonts w:asciiTheme="majorHAnsi" w:hAnsiTheme="majorHAnsi" w:cs="Arial"/>
                    <w:color w:val="3B73AF"/>
                    <w:sz w:val="22"/>
                    <w:szCs w:val="22"/>
                    <w:highlight w:val="yellow"/>
                  </w:rPr>
                </w:rPrChange>
              </w:rPr>
              <w:fldChar w:fldCharType="end"/>
            </w:r>
            <w:r w:rsidR="00A90BE4" w:rsidRPr="00964C65">
              <w:rPr>
                <w:rFonts w:asciiTheme="majorHAnsi" w:hAnsiTheme="majorHAnsi" w:cs="Arial"/>
                <w:strike/>
                <w:color w:val="3B73AF"/>
                <w:sz w:val="22"/>
                <w:szCs w:val="22"/>
                <w:highlight w:val="yellow"/>
                <w:rPrChange w:id="155" w:author="Microsoft Office User" w:date="2016-06-16T11:12:00Z">
                  <w:rPr>
                    <w:rFonts w:asciiTheme="majorHAnsi" w:hAnsiTheme="majorHAnsi" w:cs="Arial"/>
                    <w:color w:val="3B73AF"/>
                    <w:sz w:val="22"/>
                    <w:szCs w:val="22"/>
                    <w:highlight w:val="yellow"/>
                  </w:rPr>
                </w:rPrChange>
              </w:rPr>
              <w:t xml:space="preserve"> </w:t>
            </w:r>
            <w:r w:rsidR="00A90BE4" w:rsidRPr="00964C65">
              <w:rPr>
                <w:rFonts w:asciiTheme="majorHAnsi" w:hAnsiTheme="majorHAnsi" w:cs="Arial"/>
                <w:strike/>
                <w:sz w:val="22"/>
                <w:szCs w:val="22"/>
                <w:highlight w:val="yellow"/>
                <w:rPrChange w:id="156" w:author="Microsoft Office User" w:date="2016-06-16T11:12:00Z">
                  <w:rPr>
                    <w:rFonts w:asciiTheme="majorHAnsi" w:hAnsiTheme="majorHAnsi" w:cs="Arial"/>
                    <w:sz w:val="22"/>
                    <w:szCs w:val="22"/>
                    <w:highlight w:val="yellow"/>
                  </w:rPr>
                </w:rPrChange>
              </w:rPr>
              <w:t>for example</w:t>
            </w:r>
            <w:r w:rsidR="00A90BE4" w:rsidRPr="00964C65">
              <w:rPr>
                <w:rFonts w:asciiTheme="majorHAnsi" w:hAnsiTheme="majorHAnsi" w:cs="Arial"/>
                <w:strike/>
                <w:sz w:val="22"/>
                <w:szCs w:val="22"/>
                <w:rPrChange w:id="157" w:author="Microsoft Office User" w:date="2016-06-16T11:12:00Z">
                  <w:rPr>
                    <w:rFonts w:asciiTheme="majorHAnsi" w:hAnsiTheme="majorHAnsi" w:cs="Arial"/>
                    <w:sz w:val="22"/>
                    <w:szCs w:val="22"/>
                  </w:rPr>
                </w:rPrChange>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5"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158"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159"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160"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4A1F9D51" w:rsidR="00336F91" w:rsidRPr="00DC2EA9" w:rsidRDefault="00DC2EA9" w:rsidP="00AF34DE">
                  <w:pPr>
                    <w:rPr>
                      <w:rFonts w:ascii="Calibri" w:hAnsi="Calibri"/>
                      <w:sz w:val="22"/>
                      <w:szCs w:val="22"/>
                      <w:rPrChange w:id="161" w:author="Microsoft Office User" w:date="2016-06-16T11:39:00Z">
                        <w:rPr>
                          <w:rFonts w:ascii="Calibri" w:hAnsi="Calibri"/>
                        </w:rPr>
                      </w:rPrChange>
                    </w:rPr>
                  </w:pPr>
                  <w:bookmarkStart w:id="162" w:name="_GoBack" w:colFirst="0" w:colLast="2"/>
                  <w:ins w:id="163" w:author="Microsoft Office User" w:date="2016-06-16T11:39:00Z">
                    <w:r w:rsidRPr="00DC2EA9">
                      <w:rPr>
                        <w:rFonts w:ascii="Calibri" w:hAnsi="Calibri"/>
                        <w:sz w:val="22"/>
                        <w:szCs w:val="22"/>
                        <w:rPrChange w:id="164" w:author="Microsoft Office User" w:date="2016-06-16T11:39:00Z">
                          <w:rPr>
                            <w:rFonts w:ascii="Calibri" w:hAnsi="Calibri"/>
                          </w:rPr>
                        </w:rPrChange>
                      </w:rPr>
                      <w:t>1.3</w:t>
                    </w:r>
                  </w:ins>
                </w:p>
              </w:tc>
              <w:tc>
                <w:tcPr>
                  <w:tcW w:w="2160" w:type="dxa"/>
                  <w:shd w:val="clear" w:color="auto" w:fill="auto"/>
                </w:tcPr>
                <w:p w14:paraId="5055FB8A" w14:textId="39E30C42" w:rsidR="00336F91" w:rsidRPr="00DC2EA9" w:rsidRDefault="00DC2EA9" w:rsidP="00AF34DE">
                  <w:pPr>
                    <w:rPr>
                      <w:rFonts w:ascii="Calibri" w:hAnsi="Calibri"/>
                      <w:sz w:val="22"/>
                      <w:szCs w:val="22"/>
                      <w:rPrChange w:id="165" w:author="Microsoft Office User" w:date="2016-06-16T11:39:00Z">
                        <w:rPr>
                          <w:rFonts w:ascii="Calibri" w:hAnsi="Calibri"/>
                        </w:rPr>
                      </w:rPrChange>
                    </w:rPr>
                  </w:pPr>
                  <w:ins w:id="166" w:author="Microsoft Office User" w:date="2016-06-16T11:39:00Z">
                    <w:r w:rsidRPr="00DC2EA9">
                      <w:rPr>
                        <w:rFonts w:ascii="Calibri" w:hAnsi="Calibri"/>
                        <w:sz w:val="22"/>
                        <w:szCs w:val="22"/>
                        <w:rPrChange w:id="167" w:author="Microsoft Office User" w:date="2016-06-16T11:39:00Z">
                          <w:rPr>
                            <w:rFonts w:ascii="Calibri" w:hAnsi="Calibri"/>
                          </w:rPr>
                        </w:rPrChange>
                      </w:rPr>
                      <w:t>16 June 2016</w:t>
                    </w:r>
                  </w:ins>
                </w:p>
              </w:tc>
              <w:tc>
                <w:tcPr>
                  <w:tcW w:w="6722" w:type="dxa"/>
                  <w:shd w:val="clear" w:color="auto" w:fill="auto"/>
                </w:tcPr>
                <w:p w14:paraId="0D9FC80F" w14:textId="565A2607" w:rsidR="00336F91" w:rsidRPr="00DC2EA9" w:rsidRDefault="00DC2EA9" w:rsidP="00AF34DE">
                  <w:pPr>
                    <w:rPr>
                      <w:rFonts w:ascii="Calibri" w:hAnsi="Calibri"/>
                      <w:sz w:val="22"/>
                      <w:szCs w:val="22"/>
                      <w:rPrChange w:id="168" w:author="Microsoft Office User" w:date="2016-06-16T11:39:00Z">
                        <w:rPr>
                          <w:rFonts w:ascii="Calibri" w:hAnsi="Calibri"/>
                        </w:rPr>
                      </w:rPrChange>
                    </w:rPr>
                  </w:pPr>
                  <w:ins w:id="169" w:author="Microsoft Office User" w:date="2016-06-16T11:39:00Z">
                    <w:r w:rsidRPr="00DC2EA9">
                      <w:rPr>
                        <w:rFonts w:ascii="Calibri" w:hAnsi="Calibri"/>
                        <w:sz w:val="22"/>
                        <w:szCs w:val="22"/>
                        <w:rPrChange w:id="170" w:author="Microsoft Office User" w:date="2016-06-16T11:39:00Z">
                          <w:rPr>
                            <w:rFonts w:ascii="Calibri" w:hAnsi="Calibri"/>
                          </w:rPr>
                        </w:rPrChange>
                      </w:rPr>
                      <w:t>Revised draft for DT review</w:t>
                    </w:r>
                  </w:ins>
                </w:p>
              </w:tc>
            </w:tr>
            <w:bookmarkEnd w:id="162"/>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lastRenderedPageBreak/>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proofErr w:type="spellStart"/>
            <w:r w:rsidRPr="00F1492C">
              <w:rPr>
                <w:rFonts w:ascii="Calibri" w:hAnsi="Calibri"/>
                <w:sz w:val="22"/>
                <w:szCs w:val="22"/>
              </w:rPr>
              <w:t>Marika</w:t>
            </w:r>
            <w:proofErr w:type="spellEnd"/>
            <w:r w:rsidRPr="00F1492C">
              <w:rPr>
                <w:rFonts w:ascii="Calibri" w:hAnsi="Calibri"/>
                <w:sz w:val="22"/>
                <w:szCs w:val="22"/>
              </w:rPr>
              <w:t xml:space="preserve"> </w:t>
            </w:r>
            <w:proofErr w:type="spellStart"/>
            <w:r w:rsidRPr="00F1492C">
              <w:rPr>
                <w:rFonts w:ascii="Calibri" w:hAnsi="Calibri"/>
                <w:sz w:val="22"/>
                <w:szCs w:val="22"/>
              </w:rPr>
              <w:t>Konings</w:t>
            </w:r>
            <w:proofErr w:type="spellEnd"/>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C55A96" w:rsidP="00AF34DE">
            <w:pPr>
              <w:rPr>
                <w:rFonts w:ascii="Calibri" w:hAnsi="Calibri"/>
                <w:sz w:val="22"/>
                <w:szCs w:val="22"/>
              </w:rPr>
            </w:pPr>
            <w:hyperlink r:id="rId16"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Sylvia Cadena" w:date="2016-06-15T16:33:00Z" w:initials="SC">
    <w:p w14:paraId="354E5732" w14:textId="795239B2"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38" w:author="Microsoft Office User" w:date="2016-06-16T11:38:00Z" w:initials="Office">
    <w:p w14:paraId="54A9C88E" w14:textId="11E64632" w:rsidR="00DC2EA9" w:rsidRDefault="00DC2EA9">
      <w:pPr>
        <w:pStyle w:val="CommentText"/>
      </w:pPr>
      <w:r>
        <w:rPr>
          <w:rStyle w:val="CommentReference"/>
        </w:rPr>
        <w:annotationRef/>
      </w:r>
      <w:r>
        <w:t>Agreed.  See revised text.</w:t>
      </w:r>
    </w:p>
  </w:comment>
  <w:comment w:id="115" w:author="Sylvia Cadena" w:date="2016-06-15T16:58:00Z" w:initials="SC">
    <w:p w14:paraId="22DCDFB9" w14:textId="3128A97D" w:rsidR="006E397D" w:rsidRDefault="006E397D">
      <w:pPr>
        <w:pStyle w:val="CommentText"/>
      </w:pPr>
      <w:r>
        <w:rPr>
          <w:rStyle w:val="CommentReference"/>
        </w:rPr>
        <w:annotationRef/>
      </w:r>
      <w:r>
        <w:t xml:space="preserve">Just added Alan’s previous comment to the text here. </w:t>
      </w:r>
    </w:p>
  </w:comment>
  <w:comment w:id="116" w:author="Microsoft Office User" w:date="2016-06-16T11:27:00Z" w:initials="Office">
    <w:p w14:paraId="5DE7F254" w14:textId="40F2E467" w:rsidR="00A04480" w:rsidRDefault="00A04480">
      <w:pPr>
        <w:pStyle w:val="CommentText"/>
      </w:pPr>
      <w:r>
        <w:rPr>
          <w:rStyle w:val="CommentReference"/>
        </w:rPr>
        <w:annotationRef/>
      </w:r>
      <w:r>
        <w:t>Change accepted.</w:t>
      </w:r>
    </w:p>
  </w:comment>
  <w:comment w:id="122" w:author="jrobinson" w:date="2016-06-15T16:58:00Z" w:initials="j">
    <w:p w14:paraId="65A035E6" w14:textId="052DA48C" w:rsidR="006E397D" w:rsidRDefault="006E397D">
      <w:pPr>
        <w:pStyle w:val="CommentText"/>
        <w:rPr>
          <w:lang w:val="en-IE"/>
        </w:rPr>
      </w:pPr>
      <w:r>
        <w:rPr>
          <w:rStyle w:val="CommentReference"/>
        </w:rPr>
        <w:annotationRef/>
      </w:r>
      <w:r>
        <w:t>Do we mean CCWG Chairs or chairs of Chartering Orgs</w:t>
      </w:r>
      <w:r>
        <w:rPr>
          <w:lang w:val="en-IE"/>
        </w:rPr>
        <w:t>?</w:t>
      </w:r>
    </w:p>
    <w:p w14:paraId="7FFAE33E" w14:textId="77777777" w:rsidR="006E397D" w:rsidRDefault="006E397D">
      <w:pPr>
        <w:pStyle w:val="CommentText"/>
        <w:rPr>
          <w:lang w:val="en-IE"/>
        </w:rPr>
      </w:pPr>
    </w:p>
    <w:p w14:paraId="56ECC2A0" w14:textId="53F34CC4" w:rsidR="006E397D" w:rsidRPr="002F0688" w:rsidRDefault="006E397D">
      <w:pPr>
        <w:pStyle w:val="CommentText"/>
        <w:rPr>
          <w:lang w:val="en-IE"/>
        </w:rPr>
      </w:pPr>
      <w:r>
        <w:rPr>
          <w:lang w:val="en-IE"/>
        </w:rPr>
        <w:t xml:space="preserve">Sylvia: very important </w:t>
      </w:r>
      <w:proofErr w:type="spellStart"/>
      <w:r>
        <w:rPr>
          <w:lang w:val="en-IE"/>
        </w:rPr>
        <w:t>disntinction</w:t>
      </w:r>
      <w:proofErr w:type="spellEnd"/>
      <w:r>
        <w:rPr>
          <w:lang w:val="en-IE"/>
        </w:rPr>
        <w:t xml:space="preserve"> to make here. Maybe both? Can we discuss some possible scenarios on the next call?</w:t>
      </w:r>
    </w:p>
  </w:comment>
  <w:comment w:id="123" w:author="Microsoft Office User" w:date="2016-06-16T11:28:00Z" w:initials="Office">
    <w:p w14:paraId="41311F5B" w14:textId="12678D3C" w:rsidR="00A04480" w:rsidRDefault="00A04480">
      <w:pPr>
        <w:pStyle w:val="CommentText"/>
      </w:pPr>
      <w:r>
        <w:rPr>
          <w:rStyle w:val="CommentReference"/>
        </w:rPr>
        <w:annotationRef/>
      </w:r>
      <w:r>
        <w:t>“CCWG Chair(s)” is correct.  No change needed.</w:t>
      </w:r>
    </w:p>
  </w:comment>
  <w:comment w:id="124" w:author="Sylvia Cadena" w:date="2016-06-15T19:04:00Z" w:initials="SC">
    <w:p w14:paraId="50CCDCA2" w14:textId="640302D5" w:rsidR="006E397D" w:rsidRDefault="006E397D">
      <w:pPr>
        <w:pStyle w:val="CommentText"/>
      </w:pPr>
      <w:r>
        <w:rPr>
          <w:rStyle w:val="CommentReference"/>
        </w:rPr>
        <w:annotationRef/>
      </w:r>
      <w:r>
        <w:t xml:space="preserve">I really don’t think it will be up to the CCWG to determine that they will not need expert advice. </w:t>
      </w:r>
      <w:r w:rsidR="007901EA">
        <w:t>In this case, with over 100M at stake i</w:t>
      </w:r>
      <w:r>
        <w:t xml:space="preserve">t is key that they </w:t>
      </w:r>
      <w:r w:rsidR="007901EA">
        <w:t xml:space="preserve">actually </w:t>
      </w:r>
      <w:r>
        <w:t xml:space="preserve">seek it. The CCWG will certainly requires advice on the legal/fiduciary issues around how to preserve ICANN tax </w:t>
      </w:r>
      <w:proofErr w:type="gramStart"/>
      <w:r>
        <w:t>status ,</w:t>
      </w:r>
      <w:proofErr w:type="gramEnd"/>
      <w:r>
        <w:t xml:space="preserve"> due diligence review procedures for potential organizations/projects to be funded, and others that the DT defines as relevant. </w:t>
      </w:r>
    </w:p>
  </w:comment>
  <w:comment w:id="125" w:author="Microsoft Office User" w:date="2016-06-16T11:33:00Z" w:initials="Office">
    <w:p w14:paraId="4A37C3EC" w14:textId="1036FE99" w:rsidR="00B651E2" w:rsidRDefault="00B651E2">
      <w:pPr>
        <w:pStyle w:val="CommentText"/>
      </w:pPr>
      <w:r>
        <w:rPr>
          <w:rStyle w:val="CommentReference"/>
        </w:rPr>
        <w:annotationRef/>
      </w:r>
      <w:r>
        <w:t>Agreed.  See revised text.</w:t>
      </w:r>
    </w:p>
  </w:comment>
  <w:comment w:id="140" w:author="AlanGreenberg" w:date="2016-06-02T09:35:00Z" w:initials="AG">
    <w:p w14:paraId="25375899" w14:textId="77777777" w:rsidR="006E397D" w:rsidRDefault="006E397D">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6E397D" w:rsidRDefault="006E397D">
      <w:pPr>
        <w:pStyle w:val="CommentText"/>
      </w:pPr>
    </w:p>
    <w:p w14:paraId="1CA2E571" w14:textId="169658FD" w:rsidR="006E397D" w:rsidRDefault="006E397D">
      <w:pPr>
        <w:pStyle w:val="CommentText"/>
      </w:pPr>
      <w:r>
        <w:t>Sylvia: Agree with Alan on this one too. Important to provide that framework as well as a rationale in terms of costs.</w:t>
      </w:r>
    </w:p>
  </w:comment>
  <w:comment w:id="141" w:author="Microsoft Office User" w:date="2016-06-16T11:33:00Z" w:initials="Office">
    <w:p w14:paraId="70B627FD" w14:textId="65073771" w:rsidR="004A122D" w:rsidRDefault="004A122D">
      <w:pPr>
        <w:pStyle w:val="CommentText"/>
      </w:pPr>
      <w:r>
        <w:rPr>
          <w:rStyle w:val="CommentReference"/>
        </w:rPr>
        <w:annotationRef/>
      </w:r>
      <w:r>
        <w:t>Agreed.  See revised text</w:t>
      </w:r>
      <w:r w:rsidR="001348E6">
        <w:t xml:space="preserve"> above</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E5732" w15:done="0"/>
  <w15:commentEx w15:paraId="54A9C88E" w15:paraIdParent="354E5732" w15:done="0"/>
  <w15:commentEx w15:paraId="22DCDFB9" w15:done="0"/>
  <w15:commentEx w15:paraId="5DE7F254" w15:paraIdParent="22DCDFB9" w15:done="0"/>
  <w15:commentEx w15:paraId="56ECC2A0" w15:done="0"/>
  <w15:commentEx w15:paraId="41311F5B" w15:paraIdParent="56ECC2A0" w15:done="0"/>
  <w15:commentEx w15:paraId="50CCDCA2" w15:done="0"/>
  <w15:commentEx w15:paraId="4A37C3EC" w15:paraIdParent="50CCDCA2" w15:done="0"/>
  <w15:commentEx w15:paraId="1CA2E571" w15:done="0"/>
  <w15:commentEx w15:paraId="70B627FD" w15:paraIdParent="1CA2E5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68960" w14:textId="77777777" w:rsidR="00C55A96" w:rsidRDefault="00C55A96" w:rsidP="00A44801">
      <w:r>
        <w:separator/>
      </w:r>
    </w:p>
  </w:endnote>
  <w:endnote w:type="continuationSeparator" w:id="0">
    <w:p w14:paraId="0341EDFB" w14:textId="77777777" w:rsidR="00C55A96" w:rsidRDefault="00C55A96"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1AE31" w14:textId="77777777" w:rsidR="00C55A96" w:rsidRDefault="00C55A96" w:rsidP="00A44801">
      <w:r>
        <w:separator/>
      </w:r>
    </w:p>
  </w:footnote>
  <w:footnote w:type="continuationSeparator" w:id="0">
    <w:p w14:paraId="2D48D494" w14:textId="77777777" w:rsidR="00C55A96" w:rsidRDefault="00C55A96" w:rsidP="00A44801">
      <w:r>
        <w:continuationSeparator/>
      </w:r>
    </w:p>
  </w:footnote>
  <w:footnote w:id="1">
    <w:p w14:paraId="0A9C5100" w14:textId="5D88C8A9" w:rsidR="006E397D" w:rsidRPr="000A6AD0" w:rsidRDefault="006E397D">
      <w:pPr>
        <w:pStyle w:val="FootnoteText"/>
        <w:rPr>
          <w:rFonts w:asciiTheme="majorHAnsi" w:hAnsiTheme="majorHAnsi"/>
          <w:sz w:val="18"/>
          <w:szCs w:val="18"/>
          <w:lang w:val="en-US"/>
        </w:rPr>
      </w:pPr>
      <w:ins w:id="1"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also [include link to ICANN memo on legal and </w:t>
        </w:r>
        <w:proofErr w:type="spellStart"/>
        <w:r w:rsidRPr="000A6AD0">
          <w:rPr>
            <w:rFonts w:asciiTheme="majorHAnsi" w:hAnsiTheme="majorHAnsi"/>
            <w:sz w:val="18"/>
            <w:szCs w:val="18"/>
            <w:lang w:val="en-US"/>
          </w:rPr>
          <w:t>fidicuary</w:t>
        </w:r>
        <w:proofErr w:type="spellEnd"/>
        <w:r w:rsidRPr="000A6AD0">
          <w:rPr>
            <w:rFonts w:asciiTheme="majorHAnsi" w:hAnsiTheme="majorHAnsi"/>
            <w:sz w:val="18"/>
            <w:szCs w:val="18"/>
            <w:lang w:val="en-US"/>
          </w:rPr>
          <w:t xml:space="preserve"> constraints when finalized]</w:t>
        </w:r>
      </w:ins>
    </w:p>
  </w:footnote>
  <w:footnote w:id="2">
    <w:p w14:paraId="6574BFF6" w14:textId="0B54D409" w:rsidR="006E397D" w:rsidRPr="000A6AD0" w:rsidRDefault="006E397D">
      <w:pPr>
        <w:pStyle w:val="FootnoteText"/>
        <w:rPr>
          <w:rFonts w:asciiTheme="majorHAnsi" w:hAnsiTheme="majorHAnsi"/>
          <w:sz w:val="18"/>
          <w:szCs w:val="18"/>
          <w:lang w:val="en-US"/>
        </w:rPr>
      </w:pPr>
      <w:ins w:id="55"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proofErr w:type="spellStart"/>
        <w:r w:rsidRPr="00BF2982">
          <w:rPr>
            <w:rFonts w:asciiTheme="majorHAnsi" w:hAnsiTheme="majorHAnsi"/>
            <w:sz w:val="18"/>
            <w:szCs w:val="18"/>
            <w:lang w:val="en-US"/>
          </w:rPr>
          <w:t>fidicuary</w:t>
        </w:r>
        <w:proofErr w:type="spellEnd"/>
        <w:r w:rsidRPr="00BF2982">
          <w:rPr>
            <w:rFonts w:asciiTheme="majorHAnsi" w:hAnsiTheme="majorHAnsi"/>
            <w:sz w:val="18"/>
            <w:szCs w:val="18"/>
            <w:lang w:val="en-US"/>
          </w:rPr>
          <w:t xml:space="preserve"> constraints when finalized]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Microsoft Office User">
    <w15:presenceInfo w15:providerId="None" w15:userId="Microsoft Office User"/>
  </w15:person>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87A1C"/>
    <w:rsid w:val="000A6AD0"/>
    <w:rsid w:val="00130496"/>
    <w:rsid w:val="001348E6"/>
    <w:rsid w:val="00147BF3"/>
    <w:rsid w:val="00197FE4"/>
    <w:rsid w:val="002502D8"/>
    <w:rsid w:val="00270BA5"/>
    <w:rsid w:val="00276AE3"/>
    <w:rsid w:val="002B1425"/>
    <w:rsid w:val="002B340E"/>
    <w:rsid w:val="002F0688"/>
    <w:rsid w:val="00336F91"/>
    <w:rsid w:val="0038314A"/>
    <w:rsid w:val="00395786"/>
    <w:rsid w:val="003B212B"/>
    <w:rsid w:val="003D7519"/>
    <w:rsid w:val="004473E9"/>
    <w:rsid w:val="00456C3E"/>
    <w:rsid w:val="004A122D"/>
    <w:rsid w:val="004D3D02"/>
    <w:rsid w:val="004E1E7A"/>
    <w:rsid w:val="00515322"/>
    <w:rsid w:val="0053053B"/>
    <w:rsid w:val="00534705"/>
    <w:rsid w:val="00563D40"/>
    <w:rsid w:val="00566376"/>
    <w:rsid w:val="00596994"/>
    <w:rsid w:val="005A4899"/>
    <w:rsid w:val="005A6069"/>
    <w:rsid w:val="005B2986"/>
    <w:rsid w:val="005C6675"/>
    <w:rsid w:val="005D12B7"/>
    <w:rsid w:val="005E2F87"/>
    <w:rsid w:val="005E4A0B"/>
    <w:rsid w:val="005F0D4C"/>
    <w:rsid w:val="006078D2"/>
    <w:rsid w:val="006C1EA2"/>
    <w:rsid w:val="006D562A"/>
    <w:rsid w:val="006E191F"/>
    <w:rsid w:val="006E397D"/>
    <w:rsid w:val="007167C9"/>
    <w:rsid w:val="007367EF"/>
    <w:rsid w:val="0078303C"/>
    <w:rsid w:val="007873CE"/>
    <w:rsid w:val="007901EA"/>
    <w:rsid w:val="008216F3"/>
    <w:rsid w:val="00851A47"/>
    <w:rsid w:val="008760CC"/>
    <w:rsid w:val="008C0116"/>
    <w:rsid w:val="008D15A8"/>
    <w:rsid w:val="008E26C0"/>
    <w:rsid w:val="008E6466"/>
    <w:rsid w:val="00920303"/>
    <w:rsid w:val="00964C65"/>
    <w:rsid w:val="009927A5"/>
    <w:rsid w:val="009D6D9F"/>
    <w:rsid w:val="009E6453"/>
    <w:rsid w:val="00A04480"/>
    <w:rsid w:val="00A20339"/>
    <w:rsid w:val="00A44801"/>
    <w:rsid w:val="00A66E46"/>
    <w:rsid w:val="00A90BE4"/>
    <w:rsid w:val="00AB42AF"/>
    <w:rsid w:val="00AD14A0"/>
    <w:rsid w:val="00AE57DD"/>
    <w:rsid w:val="00AF34DE"/>
    <w:rsid w:val="00B107D1"/>
    <w:rsid w:val="00B34C1F"/>
    <w:rsid w:val="00B607CE"/>
    <w:rsid w:val="00B651E2"/>
    <w:rsid w:val="00BA213C"/>
    <w:rsid w:val="00BF2982"/>
    <w:rsid w:val="00C029D1"/>
    <w:rsid w:val="00C12CEC"/>
    <w:rsid w:val="00C50C1E"/>
    <w:rsid w:val="00C55A96"/>
    <w:rsid w:val="00C722AA"/>
    <w:rsid w:val="00C76F5A"/>
    <w:rsid w:val="00C84CBE"/>
    <w:rsid w:val="00CA2F68"/>
    <w:rsid w:val="00CC39C1"/>
    <w:rsid w:val="00D06A9C"/>
    <w:rsid w:val="00D13C32"/>
    <w:rsid w:val="00D35168"/>
    <w:rsid w:val="00DC0ABB"/>
    <w:rsid w:val="00DC2EA9"/>
    <w:rsid w:val="00DF44C1"/>
    <w:rsid w:val="00E228BE"/>
    <w:rsid w:val="00E30F8B"/>
    <w:rsid w:val="00E733DE"/>
    <w:rsid w:val="00F012A7"/>
    <w:rsid w:val="00F035EB"/>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gtlds.icann.org/en/applicants/auctions/proceeds" TargetMode="External"/><Relationship Id="rId12" Type="http://schemas.openxmlformats.org/officeDocument/2006/relationships/hyperlink" Target="https://newgtlds.icann.org/en/applicants/agb"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www.icann.org/en/news/in-focus/accountability/expected-standards" TargetMode="External"/><Relationship Id="rId16" Type="http://schemas.openxmlformats.org/officeDocument/2006/relationships/hyperlink" Target="mailto:Policy-staff@icann.org" TargetMode="Externa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gnso.icann.org/en/drafts/new-gtld-auction-proceeds-07dec15-en.pdf" TargetMode="External"/><Relationship Id="rId9" Type="http://schemas.openxmlformats.org/officeDocument/2006/relationships/hyperlink" Target="https://community.icann.org/download/attachments/58730906/report-comments-new-gtld-auction-proceeds-07dec15-en.pdf?version=1&amp;modificationDate=1458550578000&amp;api=v2" TargetMode="External"/><Relationship Id="rId10" Type="http://schemas.openxmlformats.org/officeDocument/2006/relationships/hyperlink" Target="https://buenosaires53.icann.org/en/schedule/wed-cwg-new-gtld-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4417</Words>
  <Characters>25179</Characters>
  <Application>Microsoft Macintosh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Microsoft Office User</cp:lastModifiedBy>
  <cp:revision>2</cp:revision>
  <dcterms:created xsi:type="dcterms:W3CDTF">2016-06-16T15:48:00Z</dcterms:created>
  <dcterms:modified xsi:type="dcterms:W3CDTF">2016-06-16T15:48:00Z</dcterms:modified>
</cp:coreProperties>
</file>