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447210" w:rsidP="008337C8">
            <w:pPr>
              <w:numPr>
                <w:ilvl w:val="0"/>
                <w:numId w:val="1"/>
              </w:numPr>
              <w:ind w:left="342"/>
              <w:rPr>
                <w:rFonts w:ascii="Calibri" w:hAnsi="Calibri"/>
              </w:rPr>
            </w:pPr>
            <w:hyperlink r:id="rId12" w:history="1">
              <w:r w:rsidR="00B62B1E">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652C3443"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ins w:id="0" w:author="David Tait" w:date="2016-09-01T09:37:00Z">
              <w:r w:rsidR="006472AB">
                <w:rPr>
                  <w:rFonts w:asciiTheme="majorHAnsi" w:hAnsiTheme="majorHAnsi" w:cs="Times New Roman"/>
                  <w:sz w:val="22"/>
                  <w:szCs w:val="22"/>
                  <w:lang w:val="en-US"/>
                </w:rPr>
                <w:t xml:space="preserve">The </w:t>
              </w:r>
              <w:del w:id="1" w:author="Marika Konings" w:date="2016-09-02T07:42:00Z">
                <w:r w:rsidR="006472AB" w:rsidDel="002375B7">
                  <w:rPr>
                    <w:rFonts w:asciiTheme="majorHAnsi" w:hAnsiTheme="majorHAnsi" w:cs="Times New Roman"/>
                    <w:sz w:val="22"/>
                    <w:szCs w:val="22"/>
                    <w:lang w:val="en-US"/>
                  </w:rPr>
                  <w:delText>funds</w:delText>
                </w:r>
              </w:del>
            </w:ins>
            <w:ins w:id="2" w:author="Marika Konings" w:date="2016-09-02T07:42:00Z">
              <w:r w:rsidR="002375B7">
                <w:rPr>
                  <w:rFonts w:asciiTheme="majorHAnsi" w:hAnsiTheme="majorHAnsi" w:cs="Times New Roman"/>
                  <w:sz w:val="22"/>
                  <w:szCs w:val="22"/>
                  <w:lang w:val="en-US"/>
                </w:rPr>
                <w:t>proceeds</w:t>
              </w:r>
            </w:ins>
            <w:ins w:id="3" w:author="David Tait" w:date="2016-09-01T09:37:00Z">
              <w:r w:rsidR="006472AB">
                <w:rPr>
                  <w:rFonts w:asciiTheme="majorHAnsi" w:hAnsiTheme="majorHAnsi" w:cs="Times New Roman"/>
                  <w:sz w:val="22"/>
                  <w:szCs w:val="22"/>
                  <w:lang w:val="en-US"/>
                </w:rPr>
                <w:t xml:space="preserve"> are invested conservatively and any interest accrues to the </w:t>
              </w:r>
              <w:del w:id="4" w:author="Marika Konings" w:date="2016-09-02T07:42:00Z">
                <w:r w:rsidR="006472AB" w:rsidDel="002375B7">
                  <w:rPr>
                    <w:rFonts w:asciiTheme="majorHAnsi" w:hAnsiTheme="majorHAnsi" w:cs="Times New Roman"/>
                    <w:sz w:val="22"/>
                    <w:szCs w:val="22"/>
                    <w:lang w:val="en-US"/>
                  </w:rPr>
                  <w:delText>funds</w:delText>
                </w:r>
              </w:del>
            </w:ins>
            <w:ins w:id="5" w:author="Marika Konings" w:date="2016-09-02T07:42:00Z">
              <w:r w:rsidR="002375B7">
                <w:rPr>
                  <w:rFonts w:asciiTheme="majorHAnsi" w:hAnsiTheme="majorHAnsi" w:cs="Times New Roman"/>
                  <w:sz w:val="22"/>
                  <w:szCs w:val="22"/>
                  <w:lang w:val="en-US"/>
                </w:rPr>
                <w:t>proceeds</w:t>
              </w:r>
            </w:ins>
            <w:ins w:id="6" w:author="David Tait" w:date="2016-09-01T09:37:00Z">
              <w:r w:rsidR="006472AB">
                <w:rPr>
                  <w:rFonts w:asciiTheme="majorHAnsi" w:hAnsiTheme="majorHAnsi" w:cs="Times New Roman"/>
                  <w:sz w:val="22"/>
                  <w:szCs w:val="22"/>
                  <w:lang w:val="en-US"/>
                </w:rPr>
                <w:t xml:space="preserve">. </w:t>
              </w:r>
            </w:ins>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3"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4"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694C8D1A"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445E8AE6"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lastRenderedPageBreak/>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3EA039A7"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Pr>
                <w:rFonts w:asciiTheme="majorHAnsi" w:hAnsiTheme="majorHAnsi"/>
                <w:sz w:val="22"/>
                <w:szCs w:val="22"/>
                <w:lang w:val="en-US"/>
              </w:rPr>
              <w:t xml:space="preserve">not inconsistent </w:t>
            </w:r>
            <w:r w:rsidR="00D06A9C" w:rsidRPr="005C054D">
              <w:rPr>
                <w:rFonts w:asciiTheme="majorHAnsi" w:hAnsiTheme="majorHAnsi"/>
                <w:sz w:val="22"/>
                <w:szCs w:val="22"/>
                <w:lang w:val="en-US"/>
              </w:rPr>
              <w:t xml:space="preserve"> with ICANN’s mission</w:t>
            </w:r>
            <w:r w:rsidR="008F474B" w:rsidRPr="005C054D">
              <w:rPr>
                <w:rFonts w:asciiTheme="majorHAnsi" w:hAnsiTheme="majorHAnsi"/>
                <w:sz w:val="22"/>
                <w:szCs w:val="22"/>
                <w:lang w:val="en-US"/>
              </w:rPr>
              <w:t xml:space="preserve"> and </w:t>
            </w:r>
            <w:r w:rsidR="0055377D" w:rsidRPr="005C054D">
              <w:rPr>
                <w:rFonts w:asciiTheme="majorHAnsi" w:hAnsiTheme="majorHAnsi"/>
                <w:sz w:val="22"/>
                <w:szCs w:val="22"/>
                <w:lang w:val="en-US"/>
              </w:rPr>
              <w:t>diversity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1EEAB765"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r w:rsidR="00F00F37">
              <w:rPr>
                <w:rFonts w:asciiTheme="majorHAnsi" w:hAnsiTheme="majorHAnsi"/>
                <w:sz w:val="22"/>
                <w:szCs w:val="22"/>
                <w:lang w:val="en-US"/>
              </w:rPr>
              <w:t xml:space="preserve">utilised in a manner that is </w:t>
            </w:r>
            <w:r w:rsidR="009A1A84">
              <w:rPr>
                <w:rFonts w:asciiTheme="majorHAnsi" w:hAnsiTheme="majorHAnsi"/>
                <w:sz w:val="22"/>
                <w:szCs w:val="22"/>
                <w:lang w:val="en-US"/>
              </w:rPr>
              <w:t xml:space="preserve">not inconsistent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23ECDC97"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r w:rsidR="00155E6B">
              <w:rPr>
                <w:rFonts w:asciiTheme="majorHAnsi" w:hAnsiTheme="majorHAnsi"/>
                <w:sz w:val="22"/>
                <w:szCs w:val="22"/>
                <w:lang w:val="en-US"/>
              </w:rPr>
              <w:t>their 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5"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20B3CF9D" w:rsidR="008E6466" w:rsidDel="003F5AE3" w:rsidRDefault="0045326F" w:rsidP="008E6466">
            <w:pPr>
              <w:pStyle w:val="ListParagraph"/>
              <w:numPr>
                <w:ilvl w:val="0"/>
                <w:numId w:val="6"/>
              </w:numPr>
              <w:rPr>
                <w:del w:id="7" w:author="Marika Konings" w:date="2016-09-02T11:52:00Z"/>
                <w:rFonts w:asciiTheme="majorHAnsi" w:hAnsiTheme="majorHAnsi"/>
                <w:sz w:val="22"/>
                <w:szCs w:val="22"/>
                <w:lang w:val="en-US"/>
              </w:rPr>
            </w:pPr>
            <w:ins w:id="8" w:author="Marika Konings" w:date="2016-09-02T11:49:00Z">
              <w:r>
                <w:rPr>
                  <w:rFonts w:asciiTheme="majorHAnsi" w:hAnsiTheme="majorHAnsi"/>
                  <w:sz w:val="22"/>
                  <w:szCs w:val="22"/>
                  <w:lang w:val="en-US"/>
                </w:rPr>
                <w:t>To align with requirements imposed to maintain ICANN’s U.S. tax exempt status, t</w:t>
              </w:r>
            </w:ins>
            <w:del w:id="9" w:author="Marika Konings" w:date="2016-09-02T11:49:00Z">
              <w:r w:rsidR="008E6466" w:rsidDel="0045326F">
                <w:rPr>
                  <w:rFonts w:asciiTheme="majorHAnsi" w:hAnsiTheme="majorHAnsi"/>
                  <w:sz w:val="22"/>
                  <w:szCs w:val="22"/>
                  <w:lang w:val="en-US"/>
                </w:rPr>
                <w:delText>T</w:delText>
              </w:r>
            </w:del>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ins w:id="10" w:author="Marika Konings" w:date="2016-09-02T11:50:00Z">
              <w:r w:rsidR="003F5AE3">
                <w:rPr>
                  <w:rFonts w:asciiTheme="majorHAnsi" w:hAnsiTheme="majorHAnsi"/>
                  <w:sz w:val="22"/>
                  <w:szCs w:val="22"/>
                  <w:lang w:val="en-US"/>
                </w:rPr>
                <w:t xml:space="preserve"> that funds must not be</w:t>
              </w:r>
            </w:ins>
            <w:del w:id="11" w:author="Marika Konings" w:date="2016-09-02T11:50:00Z">
              <w:r w:rsidR="008E6466" w:rsidRPr="008E6466" w:rsidDel="003F5AE3">
                <w:rPr>
                  <w:rFonts w:asciiTheme="majorHAnsi" w:hAnsiTheme="majorHAnsi"/>
                  <w:sz w:val="22"/>
                  <w:szCs w:val="22"/>
                  <w:lang w:val="en-US"/>
                </w:rPr>
                <w:delText xml:space="preserve"> on </w:delText>
              </w:r>
              <w:r w:rsidR="00851A47" w:rsidDel="003F5AE3">
                <w:rPr>
                  <w:rFonts w:asciiTheme="majorHAnsi" w:hAnsiTheme="majorHAnsi"/>
                  <w:sz w:val="22"/>
                  <w:szCs w:val="22"/>
                  <w:lang w:val="en-US"/>
                </w:rPr>
                <w:delText>the</w:delText>
              </w:r>
            </w:del>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ins w:id="12" w:author="Marika Konings" w:date="2016-09-02T11:50:00Z">
              <w:r w:rsidR="003F5AE3">
                <w:rPr>
                  <w:rFonts w:asciiTheme="majorHAnsi" w:hAnsiTheme="majorHAnsi"/>
                  <w:sz w:val="22"/>
                  <w:szCs w:val="22"/>
                  <w:lang w:val="en-US"/>
                </w:rPr>
                <w:t>d</w:t>
              </w:r>
            </w:ins>
            <w:r w:rsidR="008E6466" w:rsidRPr="008E6466">
              <w:rPr>
                <w:rFonts w:asciiTheme="majorHAnsi" w:hAnsiTheme="majorHAnsi"/>
                <w:sz w:val="22"/>
                <w:szCs w:val="22"/>
                <w:lang w:val="en-US"/>
              </w:rPr>
              <w:t xml:space="preserve"> </w:t>
            </w:r>
            <w:del w:id="13" w:author="Marika Konings" w:date="2016-09-02T11:50:00Z">
              <w:r w:rsidR="008E6466" w:rsidRPr="008E6466" w:rsidDel="003F5AE3">
                <w:rPr>
                  <w:rFonts w:asciiTheme="majorHAnsi" w:hAnsiTheme="majorHAnsi"/>
                  <w:sz w:val="22"/>
                  <w:szCs w:val="22"/>
                  <w:lang w:val="en-US"/>
                </w:rPr>
                <w:delText>o</w:delText>
              </w:r>
            </w:del>
            <w:ins w:id="14" w:author="Marika Konings" w:date="2016-09-02T11:50:00Z">
              <w:r w:rsidR="003F5AE3">
                <w:rPr>
                  <w:rFonts w:asciiTheme="majorHAnsi" w:hAnsiTheme="majorHAnsi"/>
                  <w:sz w:val="22"/>
                  <w:szCs w:val="22"/>
                  <w:lang w:val="en-US"/>
                </w:rPr>
                <w:t xml:space="preserve">to support political activity/intervening in a political campaing </w:t>
              </w:r>
            </w:ins>
            <w:ins w:id="15" w:author="Marika Konings" w:date="2016-09-02T11:51:00Z">
              <w:r w:rsidR="003F5AE3">
                <w:rPr>
                  <w:rFonts w:asciiTheme="majorHAnsi" w:hAnsiTheme="majorHAnsi"/>
                  <w:sz w:val="22"/>
                  <w:szCs w:val="22"/>
                  <w:lang w:val="en-US"/>
                </w:rPr>
                <w:t>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ins>
            <w:del w:id="23" w:author="Marika Konings" w:date="2016-09-02T11:51:00Z">
              <w:r w:rsidR="008E6466" w:rsidRPr="008E6466" w:rsidDel="003F5AE3">
                <w:rPr>
                  <w:rFonts w:asciiTheme="majorHAnsi" w:hAnsiTheme="majorHAnsi"/>
                  <w:sz w:val="22"/>
                  <w:szCs w:val="22"/>
                  <w:lang w:val="en-US"/>
                </w:rPr>
                <w:delText>f funds to campaign for candidates for public</w:delText>
              </w:r>
              <w:r w:rsidR="008E6466" w:rsidDel="003F5AE3">
                <w:rPr>
                  <w:rFonts w:asciiTheme="majorHAnsi" w:hAnsiTheme="majorHAnsi"/>
                  <w:sz w:val="22"/>
                  <w:szCs w:val="22"/>
                  <w:lang w:val="en-US"/>
                </w:rPr>
                <w:delText xml:space="preserve"> </w:delText>
              </w:r>
              <w:r w:rsidR="008E6466" w:rsidRPr="008E6466" w:rsidDel="003F5AE3">
                <w:rPr>
                  <w:rFonts w:asciiTheme="majorHAnsi" w:hAnsiTheme="majorHAnsi"/>
                  <w:sz w:val="22"/>
                  <w:szCs w:val="22"/>
                  <w:lang w:val="en-US"/>
                </w:rPr>
                <w:delText xml:space="preserve">office or </w:delText>
              </w:r>
            </w:del>
            <w:r w:rsidR="008E6466" w:rsidRPr="008E6466">
              <w:rPr>
                <w:rFonts w:asciiTheme="majorHAnsi" w:hAnsiTheme="majorHAnsi"/>
                <w:sz w:val="22"/>
                <w:szCs w:val="22"/>
                <w:lang w:val="en-US"/>
              </w:rPr>
              <w:t>attempts to influence legislation</w:t>
            </w:r>
            <w:ins w:id="24" w:author="Marika Konings" w:date="2016-09-02T11:52:00Z">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imposed to meet U.S. tax requirements must be applied across all applicants, and not only those from or intending to use the funds within the U.S.</w:t>
              </w:r>
            </w:ins>
            <w:del w:id="30" w:author="Marika Konings" w:date="2016-09-02T11:52:00Z">
              <w:r w:rsidR="008E6466" w:rsidRPr="008E6466" w:rsidDel="003F5AE3">
                <w:rPr>
                  <w:rFonts w:asciiTheme="majorHAnsi" w:hAnsiTheme="majorHAnsi"/>
                  <w:sz w:val="22"/>
                  <w:szCs w:val="22"/>
                  <w:lang w:val="en-US"/>
                </w:rPr>
                <w:delText>.</w:delText>
              </w:r>
              <w:commentRangeStart w:id="31"/>
              <w:r w:rsidR="00851A47" w:rsidDel="003F5AE3">
                <w:rPr>
                  <w:rFonts w:asciiTheme="majorHAnsi" w:hAnsiTheme="majorHAnsi"/>
                  <w:sz w:val="22"/>
                  <w:szCs w:val="22"/>
                  <w:lang w:val="en-US"/>
                </w:rPr>
                <w:delText>applglobally.</w:delText>
              </w:r>
              <w:commentRangeEnd w:id="31"/>
              <w:r w:rsidR="003C703D" w:rsidDel="003F5AE3">
                <w:rPr>
                  <w:rStyle w:val="CommentReference"/>
                </w:rPr>
                <w:commentReference w:id="31"/>
              </w:r>
            </w:del>
          </w:p>
          <w:p w14:paraId="3628294A" w14:textId="77777777" w:rsidR="003F5AE3" w:rsidRDefault="003F5AE3" w:rsidP="008E6466">
            <w:pPr>
              <w:pStyle w:val="ListParagraph"/>
              <w:numPr>
                <w:ilvl w:val="0"/>
                <w:numId w:val="6"/>
              </w:numPr>
              <w:rPr>
                <w:ins w:id="32" w:author="Marika Konings" w:date="2016-09-02T11:52:00Z"/>
                <w:rFonts w:asciiTheme="majorHAnsi" w:hAnsiTheme="majorHAnsi"/>
                <w:sz w:val="22"/>
                <w:szCs w:val="22"/>
                <w:lang w:val="en-US"/>
              </w:rPr>
            </w:pPr>
          </w:p>
          <w:p w14:paraId="49F23E19" w14:textId="6DA084FA"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 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 xml:space="preserve">losures as specified in this </w:t>
            </w:r>
            <w:r w:rsidR="00C65EC0" w:rsidRPr="0056457B">
              <w:rPr>
                <w:rFonts w:asciiTheme="majorHAnsi" w:hAnsiTheme="majorHAnsi"/>
                <w:sz w:val="22"/>
                <w:szCs w:val="22"/>
                <w:lang w:val="en-US"/>
              </w:rPr>
              <w:lastRenderedPageBreak/>
              <w:t>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CCWG should 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 xml:space="preserve">require that the administration of </w:t>
            </w:r>
            <w:r w:rsidR="00087A1C">
              <w:rPr>
                <w:rFonts w:asciiTheme="majorHAnsi" w:hAnsiTheme="majorHAnsi"/>
                <w:sz w:val="22"/>
                <w:szCs w:val="22"/>
                <w:lang w:val="en-US"/>
              </w:rPr>
              <w:t xml:space="preserve">the </w:t>
            </w:r>
            <w:r w:rsidRPr="008E6466">
              <w:rPr>
                <w:rFonts w:asciiTheme="majorHAnsi" w:hAnsiTheme="majorHAnsi"/>
                <w:sz w:val="22"/>
                <w:szCs w:val="22"/>
                <w:lang w:val="en-US"/>
              </w:rPr>
              <w:t>disbursement process</w:t>
            </w:r>
            <w:r w:rsidR="00087A1C">
              <w:rPr>
                <w:rFonts w:asciiTheme="majorHAnsi" w:hAnsiTheme="majorHAnsi"/>
                <w:sz w:val="22"/>
                <w:szCs w:val="22"/>
                <w:lang w:val="en-US"/>
              </w:rPr>
              <w:t xml:space="preserve"> as well as the </w:t>
            </w:r>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r w:rsidR="00087A1C">
              <w:rPr>
                <w:rFonts w:asciiTheme="majorHAnsi" w:hAnsiTheme="majorHAnsi"/>
                <w:sz w:val="22"/>
                <w:szCs w:val="22"/>
                <w:lang w:val="en-US"/>
              </w:rPr>
              <w:t xml:space="preserve">should be </w:t>
            </w:r>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5ACDE28F" w14:textId="7CCA1F30"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r w:rsidR="007B3A8B">
              <w:rPr>
                <w:rFonts w:ascii="Calibri" w:hAnsi="Calibri"/>
                <w:sz w:val="22"/>
                <w:szCs w:val="22"/>
              </w:rPr>
              <w:t>,</w:t>
            </w:r>
            <w:r w:rsidR="0053053B">
              <w:rPr>
                <w:rFonts w:ascii="Calibri" w:hAnsi="Calibri"/>
                <w:sz w:val="22"/>
                <w:szCs w:val="22"/>
              </w:rPr>
              <w:t xml:space="preserve"> structure</w:t>
            </w:r>
            <w:r w:rsidR="007B3A8B">
              <w:rPr>
                <w:rFonts w:ascii="Calibri" w:hAnsi="Calibri"/>
                <w:sz w:val="22"/>
                <w:szCs w:val="22"/>
              </w:rPr>
              <w:t xml:space="preserve"> and/or partnership</w:t>
            </w:r>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246A0E88"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r w:rsidR="00A561E6" w:rsidRPr="001F5BC1">
              <w:rPr>
                <w:rFonts w:asciiTheme="majorHAnsi" w:hAnsiTheme="majorHAnsi"/>
                <w:sz w:val="22"/>
                <w:szCs w:val="22"/>
              </w:rPr>
              <w:t>Furthermore</w:t>
            </w:r>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del w:id="33" w:author="David Tait" w:date="2016-09-01T09:39:00Z">
              <w:r w:rsidR="00A561E6" w:rsidRPr="001F5BC1" w:rsidDel="006472AB">
                <w:rPr>
                  <w:rFonts w:asciiTheme="majorHAnsi" w:hAnsiTheme="majorHAnsi"/>
                  <w:sz w:val="22"/>
                  <w:szCs w:val="22"/>
                </w:rPr>
                <w:delText xml:space="preserve"> to avoid providing advantages to companies</w:delText>
              </w:r>
              <w:r w:rsidR="00320608" w:rsidRPr="001F5BC1" w:rsidDel="006472AB">
                <w:rPr>
                  <w:rFonts w:asciiTheme="majorHAnsi" w:hAnsiTheme="majorHAnsi"/>
                  <w:sz w:val="22"/>
                  <w:szCs w:val="22"/>
                </w:rPr>
                <w:delText xml:space="preserve"> and/or organizations</w:delText>
              </w:r>
              <w:r w:rsidR="00320608" w:rsidRPr="00320608" w:rsidDel="006472AB">
                <w:rPr>
                  <w:rFonts w:asciiTheme="majorHAnsi" w:hAnsiTheme="majorHAnsi"/>
                  <w:sz w:val="22"/>
                  <w:szCs w:val="22"/>
                </w:rPr>
                <w:delText xml:space="preserve"> that would</w:delText>
              </w:r>
              <w:r w:rsidR="00A561E6" w:rsidRPr="001F5BC1" w:rsidDel="006472AB">
                <w:rPr>
                  <w:rFonts w:asciiTheme="majorHAnsi" w:hAnsiTheme="majorHAnsi"/>
                  <w:sz w:val="22"/>
                  <w:szCs w:val="22"/>
                </w:rPr>
                <w:delText xml:space="preserve"> distort the </w:delText>
              </w:r>
              <w:r w:rsidR="00320608" w:rsidRPr="001F5BC1" w:rsidDel="006472AB">
                <w:rPr>
                  <w:rFonts w:asciiTheme="majorHAnsi" w:hAnsiTheme="majorHAnsi"/>
                  <w:sz w:val="22"/>
                  <w:szCs w:val="22"/>
                </w:rPr>
                <w:delText xml:space="preserve">domain name </w:delText>
              </w:r>
              <w:r w:rsidR="00A561E6" w:rsidRPr="001F5BC1" w:rsidDel="006472AB">
                <w:rPr>
                  <w:rFonts w:asciiTheme="majorHAnsi" w:hAnsiTheme="majorHAnsi"/>
                  <w:sz w:val="22"/>
                  <w:szCs w:val="22"/>
                </w:rPr>
                <w:delText>market</w:delText>
              </w:r>
            </w:del>
            <w:ins w:id="34" w:author="Sylvia Cadena" w:date="2016-08-30T10:34:00Z">
              <w:r w:rsidR="008840DA">
                <w:rPr>
                  <w:rFonts w:asciiTheme="majorHAnsi" w:hAnsiTheme="majorHAnsi"/>
                  <w:sz w:val="22"/>
                  <w:szCs w:val="22"/>
                </w:rPr>
                <w:t xml:space="preserve">. </w:t>
              </w:r>
            </w:ins>
          </w:p>
          <w:p w14:paraId="53DF26D5" w14:textId="68BA06C9" w:rsidR="000D229E" w:rsidRPr="001349D9" w:rsidRDefault="005C6675" w:rsidP="001349D9">
            <w:pPr>
              <w:pStyle w:val="ListParagraph"/>
              <w:numPr>
                <w:ilvl w:val="0"/>
                <w:numId w:val="7"/>
              </w:numPr>
              <w:rPr>
                <w:ins w:id="35" w:author="Marika Konings" w:date="2016-09-02T14:58:00Z"/>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ins w:id="36" w:author="Marika Konings" w:date="2016-08-30T08:01:00Z">
              <w:r w:rsidR="007B3A8B">
                <w:rPr>
                  <w:rStyle w:val="FootnoteReference"/>
                  <w:rFonts w:ascii="Calibri" w:hAnsi="Calibri"/>
                  <w:sz w:val="22"/>
                  <w:szCs w:val="22"/>
                </w:rPr>
                <w:footnoteReference w:id="6"/>
              </w:r>
            </w:ins>
            <w:r>
              <w:rPr>
                <w:rFonts w:ascii="Calibri" w:hAnsi="Calibri"/>
                <w:sz w:val="22"/>
                <w:szCs w:val="22"/>
              </w:rPr>
              <w:t>?</w:t>
            </w:r>
          </w:p>
          <w:p w14:paraId="271FD30A" w14:textId="50E7EE9E" w:rsidR="000D229E" w:rsidRPr="001349D9" w:rsidRDefault="001349D9" w:rsidP="001349D9">
            <w:pPr>
              <w:pStyle w:val="ListParagraph"/>
              <w:widowControl w:val="0"/>
              <w:numPr>
                <w:ilvl w:val="0"/>
                <w:numId w:val="7"/>
              </w:numPr>
              <w:autoSpaceDE w:val="0"/>
              <w:autoSpaceDN w:val="0"/>
              <w:adjustRightInd w:val="0"/>
              <w:rPr>
                <w:ins w:id="37" w:author="Marika Konings" w:date="2016-09-02T14:58:00Z"/>
                <w:rFonts w:ascii="Calibri" w:hAnsi="Calibri" w:cs="Calibri"/>
                <w:sz w:val="22"/>
                <w:szCs w:val="22"/>
                <w:lang w:val="en-US"/>
              </w:rPr>
            </w:pPr>
            <w:ins w:id="38" w:author="Marika Konings" w:date="2016-09-02T14:58:00Z">
              <w:r w:rsidRPr="001349D9">
                <w:rPr>
                  <w:rFonts w:ascii="Calibri" w:hAnsi="Calibri" w:cs="Calibri"/>
                  <w:sz w:val="22"/>
                  <w:szCs w:val="22"/>
                  <w:lang w:val="en-US"/>
                </w:rPr>
                <w:t>Auctions derive from a single source, the new gTLD auction proceeds round I. Since the timeframe for the operation of this new mechanism is unknown but, taken into consideration the total amount available, it will have the chance to support projects over a longer period of time. Therefore, what is the expected timeframe to allow disbursement methods and termination rates of grants that, depending on the character of the individual project, allow single and multiple disbursements systems, depending on the length of the individual project?</w:t>
              </w:r>
            </w:ins>
          </w:p>
          <w:p w14:paraId="74659E02" w14:textId="6128EE27" w:rsidR="005C6675" w:rsidRPr="001349D9" w:rsidDel="00ED193B" w:rsidRDefault="005C6675" w:rsidP="001349D9">
            <w:pPr>
              <w:pStyle w:val="ListParagraph"/>
              <w:widowControl w:val="0"/>
              <w:numPr>
                <w:ilvl w:val="0"/>
                <w:numId w:val="7"/>
              </w:numPr>
              <w:autoSpaceDE w:val="0"/>
              <w:autoSpaceDN w:val="0"/>
              <w:adjustRightInd w:val="0"/>
              <w:rPr>
                <w:del w:id="39" w:author="Marika Konings" w:date="2016-09-02T14:08:00Z"/>
                <w:rFonts w:ascii="Calibri" w:hAnsi="Calibri"/>
                <w:sz w:val="22"/>
                <w:szCs w:val="22"/>
              </w:rPr>
              <w:pPrChange w:id="40" w:author="Marika Konings" w:date="2016-09-02T15:00:00Z">
                <w:pPr>
                  <w:pStyle w:val="ListParagraph"/>
                  <w:numPr>
                    <w:numId w:val="7"/>
                  </w:numPr>
                  <w:ind w:hanging="360"/>
                </w:pPr>
              </w:pPrChange>
            </w:pPr>
            <w:del w:id="41" w:author="Marika Konings" w:date="2016-09-02T14:08:00Z">
              <w:r w:rsidRPr="001349D9" w:rsidDel="00ED193B">
                <w:rPr>
                  <w:rFonts w:ascii="Calibri" w:hAnsi="Calibri"/>
                  <w:sz w:val="22"/>
                  <w:szCs w:val="22"/>
                </w:rPr>
                <w:delText xml:space="preserve">As the auction proceeds are a </w:delText>
              </w:r>
              <w:r w:rsidR="009D5414" w:rsidRPr="001349D9" w:rsidDel="00ED193B">
                <w:rPr>
                  <w:rFonts w:ascii="Calibri" w:hAnsi="Calibri"/>
                  <w:sz w:val="22"/>
                  <w:szCs w:val="22"/>
                </w:rPr>
                <w:delText xml:space="preserve">single revenue source (derived from </w:delText>
              </w:r>
              <w:r w:rsidR="00762939" w:rsidRPr="001349D9" w:rsidDel="00ED193B">
                <w:rPr>
                  <w:rFonts w:ascii="Calibri" w:hAnsi="Calibri"/>
                  <w:sz w:val="22"/>
                  <w:szCs w:val="22"/>
                </w:rPr>
                <w:delText xml:space="preserve">all </w:delText>
              </w:r>
              <w:r w:rsidR="009D5414" w:rsidRPr="001349D9" w:rsidDel="00ED193B">
                <w:rPr>
                  <w:rFonts w:ascii="Calibri" w:hAnsi="Calibri"/>
                  <w:sz w:val="22"/>
                  <w:szCs w:val="22"/>
                </w:rPr>
                <w:delText>new gTLD auction proceeds round 1)</w:delText>
              </w:r>
              <w:r w:rsidRPr="001349D9" w:rsidDel="00ED193B">
                <w:rPr>
                  <w:rFonts w:ascii="Calibri" w:hAnsi="Calibri"/>
                  <w:sz w:val="22"/>
                  <w:szCs w:val="22"/>
                </w:rPr>
                <w:delText xml:space="preserve">, what is the expected timeframe for disbursements and termination of the </w:delText>
              </w:r>
              <w:commentRangeStart w:id="42"/>
              <w:r w:rsidRPr="001349D9" w:rsidDel="00ED193B">
                <w:rPr>
                  <w:rFonts w:ascii="Calibri" w:hAnsi="Calibri"/>
                  <w:sz w:val="22"/>
                  <w:szCs w:val="22"/>
                </w:rPr>
                <w:delText>framework</w:delText>
              </w:r>
              <w:commentRangeEnd w:id="42"/>
              <w:r w:rsidR="008840DA" w:rsidRPr="001349D9" w:rsidDel="00ED193B">
                <w:rPr>
                  <w:rFonts w:ascii="Calibri" w:hAnsi="Calibri"/>
                  <w:sz w:val="22"/>
                  <w:szCs w:val="22"/>
                </w:rPr>
                <w:commentReference w:id="42"/>
              </w:r>
              <w:r w:rsidRPr="001349D9" w:rsidDel="00ED193B">
                <w:rPr>
                  <w:rFonts w:ascii="Calibri" w:hAnsi="Calibri"/>
                  <w:sz w:val="22"/>
                  <w:szCs w:val="22"/>
                </w:rPr>
                <w:delText xml:space="preserve">? </w:delText>
              </w:r>
            </w:del>
          </w:p>
          <w:p w14:paraId="796BABBC" w14:textId="25344CBC"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What conflict of interest procedures need to be put in place as part of this framework</w:t>
            </w:r>
            <w:r w:rsidR="008840DA" w:rsidRPr="001349D9">
              <w:rPr>
                <w:rFonts w:ascii="Calibri" w:hAnsi="Calibri"/>
                <w:sz w:val="22"/>
                <w:szCs w:val="22"/>
              </w:rPr>
              <w:t xml:space="preserve"> for funds allocations</w:t>
            </w:r>
            <w:r w:rsidRPr="001349D9">
              <w:rPr>
                <w:rFonts w:ascii="Calibri" w:hAnsi="Calibri"/>
                <w:sz w:val="22"/>
                <w:szCs w:val="22"/>
              </w:rPr>
              <w:t>?</w:t>
            </w:r>
          </w:p>
          <w:p w14:paraId="3292FF6F" w14:textId="43A32A4E" w:rsidR="001349D9" w:rsidRPr="000A6AD0" w:rsidRDefault="00BF2982" w:rsidP="001349D9">
            <w:pPr>
              <w:pStyle w:val="ListParagraph"/>
              <w:numPr>
                <w:ilvl w:val="0"/>
                <w:numId w:val="7"/>
              </w:numPr>
              <w:rPr>
                <w:ins w:id="43" w:author="Marika Konings" w:date="2016-09-02T15:00:00Z"/>
                <w:rFonts w:ascii="Calibri" w:hAnsi="Calibri"/>
                <w:sz w:val="22"/>
                <w:szCs w:val="22"/>
              </w:rPr>
            </w:pPr>
            <w:r w:rsidRPr="00BF2982">
              <w:rPr>
                <w:rFonts w:ascii="Calibri" w:hAnsi="Calibri"/>
                <w:sz w:val="22"/>
                <w:szCs w:val="22"/>
              </w:rPr>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r w:rsidR="007D7F79">
              <w:rPr>
                <w:rFonts w:ascii="Calibri" w:hAnsi="Calibri"/>
                <w:sz w:val="22"/>
                <w:szCs w:val="22"/>
              </w:rPr>
              <w:t>there 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ins w:id="44" w:author="Marika Konings" w:date="2016-09-02T15:00:00Z"/>
                <w:rFonts w:ascii="Calibri" w:hAnsi="Calibri"/>
                <w:sz w:val="22"/>
                <w:szCs w:val="22"/>
              </w:rPr>
            </w:pPr>
            <w:r w:rsidRPr="001349D9">
              <w:rPr>
                <w:rFonts w:ascii="Calibri" w:hAnsi="Calibri"/>
                <w:sz w:val="22"/>
                <w:szCs w:val="22"/>
              </w:rPr>
              <w:t>Should ICANN oversee the solicitation and evaluation of proposals, or delegate to</w:t>
            </w:r>
            <w:ins w:id="45" w:author="David Tait" w:date="2016-09-01T09:41:00Z">
              <w:r w:rsidR="006472AB" w:rsidRPr="001349D9">
                <w:rPr>
                  <w:rFonts w:ascii="Calibri" w:hAnsi="Calibri"/>
                  <w:sz w:val="22"/>
                  <w:szCs w:val="22"/>
                </w:rPr>
                <w:t xml:space="preserve"> or coordinate with</w:t>
              </w:r>
            </w:ins>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ins w:id="46" w:author="Marika Konings" w:date="2016-09-02T15:01:00Z"/>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282C2D35" w14:textId="787A232F" w:rsidR="007D7F79" w:rsidRPr="001349D9" w:rsidDel="00887785" w:rsidRDefault="00D06A9C" w:rsidP="00A130B0">
            <w:pPr>
              <w:pStyle w:val="ListParagraph"/>
              <w:numPr>
                <w:ilvl w:val="0"/>
                <w:numId w:val="7"/>
              </w:numPr>
              <w:rPr>
                <w:del w:id="47" w:author="Marika Konings" w:date="2016-09-02T11:59:00Z"/>
                <w:rFonts w:asciiTheme="majorHAnsi" w:hAnsiTheme="majorHAnsi"/>
                <w:sz w:val="22"/>
                <w:szCs w:val="22"/>
              </w:rPr>
              <w:pPrChange w:id="48" w:author="Marika Konings" w:date="2016-09-02T15:00:00Z">
                <w:pPr>
                  <w:pStyle w:val="ListParagraph"/>
                  <w:numPr>
                    <w:numId w:val="13"/>
                  </w:numPr>
                  <w:ind w:hanging="360"/>
                </w:pPr>
              </w:pPrChange>
            </w:pPr>
            <w:del w:id="49" w:author="Marika Konings" w:date="2016-09-02T11:59:00Z">
              <w:r w:rsidRPr="001349D9" w:rsidDel="00887785">
                <w:rPr>
                  <w:rFonts w:asciiTheme="majorHAnsi" w:hAnsiTheme="majorHAnsi"/>
                  <w:sz w:val="22"/>
                  <w:szCs w:val="22"/>
                </w:rPr>
                <w:delText xml:space="preserve">What level of </w:delText>
              </w:r>
              <w:r w:rsidR="009D5414" w:rsidRPr="001349D9" w:rsidDel="00887785">
                <w:rPr>
                  <w:rFonts w:asciiTheme="majorHAnsi" w:hAnsiTheme="majorHAnsi"/>
                  <w:sz w:val="22"/>
                  <w:szCs w:val="22"/>
                </w:rPr>
                <w:delText xml:space="preserve">evaluation and </w:delText>
              </w:r>
              <w:r w:rsidRPr="001349D9" w:rsidDel="00887785">
                <w:rPr>
                  <w:rFonts w:asciiTheme="majorHAnsi" w:hAnsiTheme="majorHAnsi"/>
                  <w:sz w:val="22"/>
                  <w:szCs w:val="22"/>
                </w:rPr>
                <w:delText>reporting should be implemented to keep the community informed about how the funds are ultimately used</w:delText>
              </w:r>
              <w:r w:rsidR="00D1765A" w:rsidRPr="001349D9" w:rsidDel="00887785">
                <w:rPr>
                  <w:rFonts w:asciiTheme="majorHAnsi" w:hAnsiTheme="majorHAnsi"/>
                  <w:sz w:val="22"/>
                  <w:szCs w:val="22"/>
                </w:rPr>
                <w:delText xml:space="preserve">? </w:delText>
              </w:r>
            </w:del>
          </w:p>
          <w:p w14:paraId="1EDBE7A4" w14:textId="4ADAD9AE" w:rsidR="00F43426" w:rsidRPr="001349D9" w:rsidDel="00887785" w:rsidRDefault="007D7F79" w:rsidP="001349D9">
            <w:pPr>
              <w:pStyle w:val="ListParagraph"/>
              <w:rPr>
                <w:del w:id="50" w:author="Marika Konings" w:date="2016-09-02T11:59:00Z"/>
                <w:rFonts w:asciiTheme="majorHAnsi" w:hAnsiTheme="majorHAnsi"/>
                <w:sz w:val="22"/>
                <w:szCs w:val="22"/>
              </w:rPr>
            </w:pPr>
            <w:del w:id="51" w:author="Marika Konings" w:date="2016-09-02T11:59:00Z">
              <w:r w:rsidRPr="001349D9" w:rsidDel="00887785">
                <w:rPr>
                  <w:rFonts w:asciiTheme="majorHAnsi" w:hAnsiTheme="majorHAnsi"/>
                  <w:sz w:val="22"/>
                  <w:szCs w:val="22"/>
                </w:rPr>
                <w:delText>What are the criteria and mechanisms for measuring success and performance?</w:delText>
              </w:r>
            </w:del>
          </w:p>
          <w:p w14:paraId="1558BFBA" w14:textId="1C7EEE0A" w:rsidR="00887785" w:rsidRPr="001349D9" w:rsidRDefault="00D406D1" w:rsidP="001349D9">
            <w:pPr>
              <w:pStyle w:val="ListParagraph"/>
              <w:rPr>
                <w:ins w:id="52" w:author="Marika Konings" w:date="2016-09-02T11:56:00Z"/>
                <w:rFonts w:asciiTheme="majorHAnsi" w:hAnsiTheme="majorHAnsi"/>
                <w:sz w:val="22"/>
                <w:szCs w:val="22"/>
              </w:rPr>
            </w:pPr>
            <w:ins w:id="53" w:author="Marika Konings" w:date="2016-09-02T11:53:00Z">
              <w:r w:rsidRPr="001349D9">
                <w:rPr>
                  <w:rFonts w:asciiTheme="majorHAnsi" w:hAnsiTheme="majorHAnsi"/>
                  <w:sz w:val="22"/>
                  <w:szCs w:val="22"/>
                </w:rPr>
                <w:t xml:space="preserve">What is the governance framework that should be followed to guide distribution of the proceeds? The issues addressed by a governance framework could include (but does not have to be limited to): </w:t>
              </w:r>
            </w:ins>
          </w:p>
          <w:p w14:paraId="3F13C046" w14:textId="77777777" w:rsidR="00887785" w:rsidRDefault="00F43426" w:rsidP="001349D9">
            <w:pPr>
              <w:pStyle w:val="ListParagraph"/>
              <w:numPr>
                <w:ilvl w:val="1"/>
                <w:numId w:val="13"/>
              </w:numPr>
              <w:rPr>
                <w:ins w:id="54" w:author="Marika Konings" w:date="2016-09-02T11:57:00Z"/>
                <w:rFonts w:ascii="Calibri" w:hAnsi="Calibri"/>
                <w:sz w:val="22"/>
                <w:szCs w:val="22"/>
              </w:rPr>
            </w:pPr>
            <w:r w:rsidRPr="001349D9">
              <w:rPr>
                <w:rFonts w:ascii="Calibri" w:hAnsi="Calibri"/>
                <w:sz w:val="22"/>
                <w:szCs w:val="22"/>
              </w:rPr>
              <w:t xml:space="preserve">What </w:t>
            </w:r>
            <w:ins w:id="55" w:author="Marika Konings" w:date="2016-09-02T11:57:00Z">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ins>
          </w:p>
          <w:p w14:paraId="3B421C73" w14:textId="724A3806" w:rsidR="00887785" w:rsidRPr="00887785" w:rsidRDefault="00887785" w:rsidP="001349D9">
            <w:pPr>
              <w:pStyle w:val="ListParagraph"/>
              <w:numPr>
                <w:ilvl w:val="1"/>
                <w:numId w:val="13"/>
              </w:numPr>
              <w:rPr>
                <w:ins w:id="56" w:author="Marika Konings" w:date="2016-09-02T11:58:00Z"/>
                <w:rFonts w:ascii="Calibri" w:hAnsi="Calibri"/>
                <w:sz w:val="22"/>
                <w:szCs w:val="22"/>
              </w:rPr>
            </w:pPr>
            <w:ins w:id="57" w:author="Marika Konings" w:date="2016-09-02T11:58:00Z">
              <w:r>
                <w:rPr>
                  <w:rFonts w:ascii="Calibri" w:hAnsi="Calibri"/>
                  <w:sz w:val="22"/>
                  <w:szCs w:val="22"/>
                </w:rPr>
                <w:t>What are the criteria and mechanisms for measuring success and performance</w:t>
              </w:r>
              <w:r>
                <w:rPr>
                  <w:rFonts w:ascii="Calibri" w:hAnsi="Calibri"/>
                  <w:sz w:val="22"/>
                  <w:szCs w:val="22"/>
                </w:rPr>
                <w:t>?</w:t>
              </w:r>
            </w:ins>
          </w:p>
          <w:p w14:paraId="45307E91" w14:textId="2E3B973E" w:rsidR="00887785" w:rsidRDefault="00887785" w:rsidP="001349D9">
            <w:pPr>
              <w:pStyle w:val="ListParagraph"/>
              <w:numPr>
                <w:ilvl w:val="1"/>
                <w:numId w:val="13"/>
              </w:numPr>
              <w:rPr>
                <w:ins w:id="58" w:author="Marika Konings" w:date="2016-09-02T11:57:00Z"/>
                <w:rFonts w:ascii="Calibri" w:hAnsi="Calibri"/>
                <w:sz w:val="22"/>
                <w:szCs w:val="22"/>
              </w:rPr>
            </w:pPr>
            <w:ins w:id="59" w:author="Marika Konings" w:date="2016-09-02T11:58:00Z">
              <w:r>
                <w:rPr>
                  <w:rFonts w:ascii="Calibri" w:hAnsi="Calibri"/>
                  <w:sz w:val="22"/>
                  <w:szCs w:val="22"/>
                </w:rPr>
                <w:lastRenderedPageBreak/>
                <w:t xml:space="preserve">What level of evaluation and </w:t>
              </w:r>
            </w:ins>
            <w:r w:rsidRPr="00D06A9C">
              <w:rPr>
                <w:rFonts w:ascii="Calibri" w:hAnsi="Calibri"/>
                <w:sz w:val="22"/>
                <w:szCs w:val="22"/>
              </w:rPr>
              <w:t>reporting should be implemented to keep the community informed about how the funds are ultimately used</w:t>
            </w:r>
            <w:ins w:id="60" w:author="Marika Konings" w:date="2016-09-02T11:59:00Z">
              <w:r>
                <w:rPr>
                  <w:rFonts w:ascii="Calibri" w:hAnsi="Calibri"/>
                  <w:sz w:val="22"/>
                  <w:szCs w:val="22"/>
                </w:rPr>
                <w:t>?</w:t>
              </w:r>
            </w:ins>
          </w:p>
          <w:p w14:paraId="3CAB9982" w14:textId="70D87776" w:rsidR="00887785" w:rsidRPr="001349D9" w:rsidDel="001349D9" w:rsidRDefault="00F43426" w:rsidP="001349D9">
            <w:pPr>
              <w:rPr>
                <w:del w:id="61" w:author="Marika Konings" w:date="2016-09-02T11:57:00Z"/>
                <w:rFonts w:ascii="Calibri" w:hAnsi="Calibri"/>
                <w:sz w:val="22"/>
                <w:szCs w:val="22"/>
              </w:rPr>
              <w:pPrChange w:id="62" w:author="Marika Konings" w:date="2016-09-02T15:02:00Z">
                <w:pPr>
                  <w:pStyle w:val="ListParagraph"/>
                  <w:numPr>
                    <w:numId w:val="13"/>
                  </w:numPr>
                  <w:ind w:hanging="360"/>
                </w:pPr>
              </w:pPrChange>
            </w:pPr>
            <w:del w:id="63" w:author="Marika Konings" w:date="2016-09-02T15:02:00Z">
              <w:r w:rsidRPr="001349D9" w:rsidDel="001349D9">
                <w:rPr>
                  <w:rFonts w:ascii="Calibri" w:hAnsi="Calibri"/>
                  <w:sz w:val="22"/>
                  <w:szCs w:val="22"/>
                </w:rPr>
                <w:delText>governance framework should apply</w:delText>
              </w:r>
              <w:r w:rsidR="007D7F79" w:rsidRPr="001349D9" w:rsidDel="001349D9">
                <w:rPr>
                  <w:rFonts w:ascii="Calibri" w:hAnsi="Calibri"/>
                  <w:sz w:val="22"/>
                  <w:szCs w:val="22"/>
                </w:rPr>
                <w:delText>?</w:delText>
              </w:r>
            </w:del>
          </w:p>
          <w:p w14:paraId="3EDDE411" w14:textId="6B79CAF3"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To what extent and</w:t>
            </w:r>
            <w:r w:rsidR="00C72349" w:rsidRPr="001349D9">
              <w:rPr>
                <w:rFonts w:ascii="Calibri" w:hAnsi="Calibri"/>
                <w:sz w:val="22"/>
                <w:szCs w:val="22"/>
              </w:rPr>
              <w:t>, if so,</w:t>
            </w:r>
            <w:r w:rsidRPr="001349D9">
              <w:rPr>
                <w:rFonts w:ascii="Calibri" w:hAnsi="Calibri"/>
                <w:sz w:val="22"/>
                <w:szCs w:val="22"/>
              </w:rPr>
              <w:t xml:space="preserve"> how</w:t>
            </w:r>
            <w:r w:rsidR="0057335C" w:rsidRPr="001349D9">
              <w:rPr>
                <w:rFonts w:ascii="Calibri" w:hAnsi="Calibri"/>
                <w:sz w:val="22"/>
                <w:szCs w:val="22"/>
              </w:rPr>
              <w:t xml:space="preserve"> could</w:t>
            </w:r>
            <w:r w:rsidRPr="001349D9">
              <w:rPr>
                <w:rFonts w:ascii="Calibri" w:hAnsi="Calibri"/>
                <w:sz w:val="22"/>
                <w:szCs w:val="22"/>
              </w:rPr>
              <w:t xml:space="preserve"> ICANN, the Organization</w:t>
            </w:r>
            <w:ins w:id="64" w:author="David Tait" w:date="2016-09-01T09:41:00Z">
              <w:r w:rsidR="006472AB" w:rsidRPr="001349D9">
                <w:rPr>
                  <w:rFonts w:ascii="Calibri" w:hAnsi="Calibri"/>
                  <w:sz w:val="22"/>
                  <w:szCs w:val="22"/>
                </w:rPr>
                <w:t xml:space="preserve"> or a constituent part thereof</w:t>
              </w:r>
            </w:ins>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324A5875"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w:t>
            </w:r>
            <w:r w:rsidRPr="00563D40">
              <w:rPr>
                <w:rFonts w:ascii="Calibri" w:hAnsi="Calibri" w:cs="Arial"/>
                <w:color w:val="333333"/>
                <w:sz w:val="22"/>
                <w:szCs w:val="22"/>
              </w:rPr>
              <w:lastRenderedPageBreak/>
              <w:t xml:space="preserve">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CD4526C"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ins w:id="65" w:author="David Tait" w:date="2016-09-01T09:42:00Z">
              <w:r w:rsidR="006472AB">
                <w:rPr>
                  <w:rFonts w:ascii="Calibri" w:eastAsia="Times New Roman" w:hAnsi="Calibri" w:cs="Arial"/>
                  <w:color w:val="333333"/>
                  <w:sz w:val="22"/>
                  <w:szCs w:val="22"/>
                </w:rPr>
                <w:t xml:space="preserve">motivation </w:t>
              </w:r>
            </w:ins>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xml:space="preserve">. Appropriate experience could include, for example,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055B9C54"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 xml:space="preserve">In addition to the role that Chartering Organization appointed members have in relation to potential consensus calls or decisions (see below), they are expected to serve as a liaison between the Chartering Organization and the CCWG, if and when necessary, to 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77777777"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w:t>
            </w:r>
            <w:r w:rsidRPr="00563D40">
              <w:rPr>
                <w:rFonts w:ascii="Calibri" w:hAnsi="Calibri" w:cs="Arial"/>
                <w:color w:val="333333"/>
                <w:sz w:val="22"/>
                <w:szCs w:val="22"/>
              </w:rPr>
              <w:lastRenderedPageBreak/>
              <w:t xml:space="preserve">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09DB0E96" w:rsidR="00F43426" w:rsidRPr="001F5BC1" w:rsidRDefault="00F43426" w:rsidP="001F5BC1">
            <w:pPr>
              <w:pStyle w:val="ListParagraph"/>
              <w:numPr>
                <w:ilvl w:val="0"/>
                <w:numId w:val="12"/>
              </w:numPr>
              <w:rPr>
                <w:ins w:id="66" w:author="Marika Konings" w:date="2016-08-23T15:15:00Z"/>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and/or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and/or employed by</w:t>
            </w:r>
            <w:ins w:id="67" w:author="David Tait" w:date="2016-09-01T09:43:00Z">
              <w:r w:rsidR="00534FC4">
                <w:rPr>
                  <w:rFonts w:asciiTheme="majorHAnsi" w:hAnsiTheme="majorHAnsi"/>
                  <w:sz w:val="22"/>
                  <w:szCs w:val="22"/>
                  <w:lang w:val="en-US"/>
                </w:rPr>
                <w:t xml:space="preserve"> </w:t>
              </w:r>
              <w:r w:rsidR="00534FC4" w:rsidRPr="00534FC4">
                <w:rPr>
                  <w:rFonts w:asciiTheme="majorHAnsi" w:hAnsiTheme="majorHAnsi"/>
                  <w:sz w:val="22"/>
                  <w:szCs w:val="22"/>
                  <w:lang w:val="en-US"/>
                </w:rPr>
                <w:t xml:space="preserve">and/or </w:t>
              </w:r>
            </w:ins>
            <w:ins w:id="68" w:author="David Tait" w:date="2016-09-01T09:47:00Z">
              <w:r w:rsidR="00534FC4">
                <w:rPr>
                  <w:rFonts w:asciiTheme="majorHAnsi" w:hAnsiTheme="majorHAnsi"/>
                  <w:sz w:val="22"/>
                  <w:szCs w:val="22"/>
                  <w:lang w:val="en-US"/>
                </w:rPr>
                <w:t xml:space="preserve">are </w:t>
              </w:r>
            </w:ins>
            <w:ins w:id="69" w:author="David Tait" w:date="2016-09-01T09:43:00Z">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and/or support/endorse</w:t>
              </w:r>
            </w:ins>
            <w:ins w:id="70" w:author="Marika Konings" w:date="2016-08-23T15:17:00Z">
              <w:r>
                <w:rPr>
                  <w:rFonts w:asciiTheme="majorHAnsi" w:hAnsiTheme="majorHAnsi"/>
                  <w:sz w:val="22"/>
                  <w:szCs w:val="22"/>
                  <w:lang w:val="en-US"/>
                </w:rPr>
                <w:t>.</w:t>
              </w:r>
            </w:ins>
            <w:ins w:id="71" w:author="David Tait" w:date="2016-09-01T09:43:00Z">
              <w:r w:rsidR="00534FC4">
                <w:rPr>
                  <w:rFonts w:asciiTheme="majorHAnsi" w:hAnsiTheme="majorHAnsi"/>
                  <w:sz w:val="22"/>
                  <w:szCs w:val="22"/>
                  <w:lang w:val="en-US"/>
                </w:rPr>
                <w:t xml:space="preserve"> It will be mandatory to report any changes in relation to these intentions</w:t>
              </w:r>
            </w:ins>
            <w:ins w:id="72" w:author="Marika Konings" w:date="2016-09-02T07:49:00Z">
              <w:r w:rsidR="006B6398">
                <w:rPr>
                  <w:rFonts w:asciiTheme="majorHAnsi" w:hAnsiTheme="majorHAnsi"/>
                  <w:sz w:val="22"/>
                  <w:szCs w:val="22"/>
                  <w:lang w:val="en-US"/>
                </w:rPr>
                <w:t xml:space="preserve"> throughout the CCWG life-cycle</w:t>
              </w:r>
            </w:ins>
            <w:ins w:id="73" w:author="David Tait" w:date="2016-09-01T09:43:00Z">
              <w:r w:rsidR="00534FC4">
                <w:rPr>
                  <w:rFonts w:asciiTheme="majorHAnsi" w:hAnsiTheme="majorHAnsi"/>
                  <w:sz w:val="22"/>
                  <w:szCs w:val="22"/>
                  <w:lang w:val="en-US"/>
                </w:rPr>
                <w:t>.</w:t>
              </w:r>
            </w:ins>
          </w:p>
          <w:p w14:paraId="72773CDC" w14:textId="2AD4505A" w:rsidR="00F43426" w:rsidRDefault="00F43426" w:rsidP="00F43426">
            <w:pPr>
              <w:rPr>
                <w:ins w:id="74" w:author="Marika Konings" w:date="2016-08-23T15:16:00Z"/>
                <w:rFonts w:asciiTheme="majorHAnsi" w:hAnsiTheme="majorHAnsi"/>
                <w:sz w:val="22"/>
                <w:szCs w:val="22"/>
                <w:lang w:val="en-US"/>
              </w:rPr>
            </w:pPr>
          </w:p>
          <w:p w14:paraId="5E3113CB" w14:textId="2E1B5501"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this 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3B1A0FA1"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 xml:space="preserve">Chartering Organizations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4F8247EF"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lastRenderedPageBreak/>
              <w:t>Group Formation</w:t>
            </w:r>
          </w:p>
          <w:p w14:paraId="0A361922" w14:textId="77777777" w:rsidR="002C3C20" w:rsidRDefault="002C3C20" w:rsidP="005B2986">
            <w:pPr>
              <w:rPr>
                <w:rFonts w:ascii="Calibri" w:hAnsi="Calibri" w:cs="Arial"/>
                <w:color w:val="333333"/>
                <w:sz w:val="22"/>
                <w:szCs w:val="22"/>
              </w:rPr>
            </w:pPr>
          </w:p>
          <w:p w14:paraId="6138FDBD" w14:textId="4ABEE12E"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77777777" w:rsidR="006E7CEF" w:rsidRDefault="00D13C32" w:rsidP="002F0688">
            <w:pPr>
              <w:rPr>
                <w:rFonts w:ascii="Calibri" w:hAnsi="Calibri" w:cs="Arial"/>
                <w:color w:val="333333"/>
                <w:sz w:val="22"/>
                <w:szCs w:val="22"/>
              </w:rPr>
            </w:pPr>
            <w:r>
              <w:rPr>
                <w:rFonts w:ascii="Calibri" w:hAnsi="Calibri" w:cs="Arial"/>
                <w:color w:val="333333"/>
                <w:sz w:val="22"/>
                <w:szCs w:val="22"/>
              </w:rPr>
              <w:t>The CCWG shall be dissolved following the completion of its work as indicated by the Chartering Organizations. Dissolution 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lastRenderedPageBreak/>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0B11F7DF" w:rsidR="002C3C20"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w:t>
            </w:r>
            <w:r w:rsidRPr="00F1492C">
              <w:rPr>
                <w:rFonts w:ascii="Calibri" w:hAnsi="Calibri"/>
                <w:sz w:val="22"/>
                <w:szCs w:val="22"/>
              </w:rPr>
              <w:lastRenderedPageBreak/>
              <w:t>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w:t>
            </w:r>
            <w:r w:rsidRPr="00F1492C">
              <w:rPr>
                <w:rFonts w:ascii="Calibri" w:hAnsi="Calibri"/>
                <w:sz w:val="22"/>
                <w:szCs w:val="22"/>
              </w:rPr>
              <w:lastRenderedPageBreak/>
              <w:t xml:space="preserve">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bookmarkStart w:id="75" w:name="_GoBack"/>
                  <w:r>
                    <w:rPr>
                      <w:rFonts w:ascii="Calibri" w:hAnsi="Calibri"/>
                      <w:sz w:val="22"/>
                      <w:szCs w:val="22"/>
                    </w:rPr>
                    <w:t>2</w:t>
                  </w:r>
                  <w:r w:rsidR="006472AB">
                    <w:rPr>
                      <w:rFonts w:ascii="Calibri" w:hAnsi="Calibri"/>
                      <w:sz w:val="22"/>
                      <w:szCs w:val="22"/>
                    </w:rPr>
                    <w:t xml:space="preserve"> </w:t>
                  </w:r>
                  <w:bookmarkEnd w:id="75"/>
                  <w:r w:rsidR="006472AB">
                    <w:rPr>
                      <w:rFonts w:ascii="Calibri" w:hAnsi="Calibri"/>
                      <w:sz w:val="22"/>
                      <w:szCs w:val="22"/>
                    </w:rPr>
                    <w:t>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447210"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Marika Konings" w:date="2016-08-23T13:06:00Z" w:initials="MK">
    <w:p w14:paraId="3A585AFE" w14:textId="554705D0" w:rsidR="003C703D" w:rsidRDefault="003C703D">
      <w:pPr>
        <w:pStyle w:val="CommentText"/>
      </w:pPr>
      <w:r>
        <w:rPr>
          <w:rStyle w:val="CommentReference"/>
        </w:rPr>
        <w:annotationRef/>
      </w:r>
      <w:r>
        <w:t xml:space="preserve">Addresses comment 2-5. </w:t>
      </w:r>
      <w:r w:rsidRPr="001F5BC1">
        <w:rPr>
          <w:highlight w:val="yellow"/>
        </w:rPr>
        <w:t xml:space="preserve">Per LC’s comment, clarification may be needed whether the protection of ICANN’s tax status also includes limitations on activities outside of the US </w:t>
      </w:r>
      <w:r w:rsidR="0013643A" w:rsidRPr="001F5BC1">
        <w:rPr>
          <w:highlight w:val="yellow"/>
        </w:rPr>
        <w:t>and if so how that is to be implemented as terms such</w:t>
      </w:r>
      <w:r w:rsidRPr="001F5BC1">
        <w:rPr>
          <w:highlight w:val="yellow"/>
        </w:rPr>
        <w:t xml:space="preserve">s ‘lobbying’ </w:t>
      </w:r>
      <w:r w:rsidR="0013643A" w:rsidRPr="001F5BC1">
        <w:rPr>
          <w:highlight w:val="yellow"/>
        </w:rPr>
        <w:t>may not be defined the same way, but this is presumably for the CCWG to work out?</w:t>
      </w:r>
      <w:r w:rsidR="006472AB">
        <w:t xml:space="preserve"> DT: ACTION SE to prepare revised language to deal with this issue.</w:t>
      </w:r>
    </w:p>
  </w:comment>
  <w:comment w:id="42" w:author="Sylvia Cadena" w:date="2016-08-30T10:35:00Z" w:initials="SC">
    <w:p w14:paraId="78AC7E9A" w14:textId="13BC44BC" w:rsidR="008840DA" w:rsidRDefault="008840DA">
      <w:pPr>
        <w:pStyle w:val="CommentText"/>
      </w:pPr>
      <w:r>
        <w:rPr>
          <w:rStyle w:val="CommentReference"/>
        </w:rPr>
        <w:annotationRef/>
      </w:r>
      <w:r w:rsidRPr="00837076">
        <w:t>I suggest to add here: Due consideration should be taken to ensure that the timeframe focuses on effective use of funds, not only for quick disbursement and expenditure. This is important if considering that auction proceeds migh be use to support long-term initiatives</w:t>
      </w:r>
      <w:r w:rsidRPr="007B3A8B">
        <w:rPr>
          <w:highlight w:val="yellow"/>
        </w:rPr>
        <w:t>.</w:t>
      </w:r>
      <w:r>
        <w:t xml:space="preserve"> </w:t>
      </w:r>
      <w:r w:rsidR="006472AB" w:rsidRPr="00837076">
        <w:rPr>
          <w:highlight w:val="yellow"/>
        </w:rPr>
        <w:t>ACTION: EM to provide proposed redraft of this point to incorporate DT discussions.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85AFE" w15:done="0"/>
  <w15:commentEx w15:paraId="78AC7E9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C831F" w14:textId="77777777" w:rsidR="00447210" w:rsidRDefault="00447210" w:rsidP="00A44801">
      <w:r>
        <w:separator/>
      </w:r>
    </w:p>
  </w:endnote>
  <w:endnote w:type="continuationSeparator" w:id="0">
    <w:p w14:paraId="2D27260F" w14:textId="77777777" w:rsidR="00447210" w:rsidRDefault="00447210" w:rsidP="00A44801">
      <w:r>
        <w:continuationSeparator/>
      </w:r>
    </w:p>
  </w:endnote>
  <w:endnote w:type="continuationNotice" w:id="1">
    <w:p w14:paraId="626DEF8B" w14:textId="77777777" w:rsidR="00447210" w:rsidRDefault="00447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9868" w14:textId="77777777" w:rsidR="00447210" w:rsidRDefault="00447210" w:rsidP="00A44801">
      <w:r>
        <w:separator/>
      </w:r>
    </w:p>
  </w:footnote>
  <w:footnote w:type="continuationSeparator" w:id="0">
    <w:p w14:paraId="780BEEF4" w14:textId="77777777" w:rsidR="00447210" w:rsidRDefault="00447210" w:rsidP="00A44801">
      <w:r>
        <w:continuationSeparator/>
      </w:r>
    </w:p>
  </w:footnote>
  <w:footnote w:type="continuationNotice" w:id="1">
    <w:p w14:paraId="75D6C9ED" w14:textId="77777777" w:rsidR="00447210" w:rsidRDefault="00447210"/>
  </w:footnote>
  <w:footnote w:id="2">
    <w:p w14:paraId="0A9C5100" w14:textId="6EC6E462"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00B62B1E" w:rsidRPr="0056457B">
          <w:rPr>
            <w:rStyle w:val="Hyperlink"/>
            <w:rFonts w:ascii="Calibri" w:hAnsi="Calibri"/>
            <w:sz w:val="18"/>
            <w:szCs w:val="18"/>
          </w:rPr>
          <w:t>Note to Auction Proceeds DT re. legal and fiduciary principles</w:t>
        </w:r>
      </w:hyperlink>
    </w:p>
  </w:footnote>
  <w:footnote w:id="3">
    <w:p w14:paraId="63468E48" w14:textId="77777777" w:rsidR="003F5AE3" w:rsidRPr="009374A3" w:rsidRDefault="003F5AE3" w:rsidP="003F5AE3">
      <w:pPr>
        <w:pStyle w:val="FootnoteText"/>
        <w:rPr>
          <w:ins w:id="16" w:author="Marika Konings" w:date="2016-09-02T11:51:00Z"/>
          <w:rFonts w:asciiTheme="majorHAnsi" w:hAnsiTheme="majorHAnsi"/>
          <w:sz w:val="18"/>
          <w:szCs w:val="18"/>
          <w:lang w:val="en-US"/>
          <w:rPrChange w:id="17" w:author="Marika Konings" w:date="2016-09-02T15:07:00Z">
            <w:rPr>
              <w:ins w:id="18" w:author="Marika Konings" w:date="2016-09-02T11:51:00Z"/>
              <w:lang w:val="en-US"/>
            </w:rPr>
          </w:rPrChange>
        </w:rPr>
      </w:pPr>
      <w:ins w:id="19" w:author="Marika Konings" w:date="2016-09-02T11:51:00Z">
        <w:r w:rsidRPr="009374A3">
          <w:rPr>
            <w:rStyle w:val="FootnoteReference"/>
            <w:rFonts w:asciiTheme="majorHAnsi" w:hAnsiTheme="majorHAnsi"/>
            <w:sz w:val="18"/>
            <w:szCs w:val="18"/>
            <w:rPrChange w:id="20" w:author="Marika Konings" w:date="2016-09-02T15:07:00Z">
              <w:rPr>
                <w:rStyle w:val="FootnoteReference"/>
              </w:rPr>
            </w:rPrChange>
          </w:rPr>
          <w:footnoteRef/>
        </w:r>
        <w:r w:rsidRPr="009374A3">
          <w:rPr>
            <w:rFonts w:asciiTheme="majorHAnsi" w:hAnsiTheme="majorHAnsi"/>
            <w:sz w:val="18"/>
            <w:szCs w:val="18"/>
            <w:rPrChange w:id="21" w:author="Marika Konings" w:date="2016-09-02T15:07:00Z">
              <w:rPr/>
            </w:rPrChange>
          </w:rPr>
          <w:t xml:space="preserve"> </w:t>
        </w:r>
        <w:r w:rsidRPr="009374A3">
          <w:rPr>
            <w:rFonts w:asciiTheme="majorHAnsi" w:hAnsiTheme="majorHAnsi"/>
            <w:sz w:val="18"/>
            <w:szCs w:val="18"/>
            <w:lang w:val="en-US"/>
            <w:rPrChange w:id="22" w:author="Marika Konings" w:date="2016-09-02T15:07:00Z">
              <w:rPr>
                <w:rFonts w:asciiTheme="majorHAnsi" w:hAnsiTheme="majorHAnsi"/>
                <w:sz w:val="22"/>
                <w:szCs w:val="22"/>
                <w:lang w:val="en-US"/>
              </w:rPr>
            </w:rPrChange>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ins>
    </w:p>
  </w:footnote>
  <w:footnote w:id="4">
    <w:p w14:paraId="2D306F3C" w14:textId="77777777" w:rsidR="003F5AE3" w:rsidRPr="00AD6A74" w:rsidRDefault="003F5AE3" w:rsidP="003F5AE3">
      <w:pPr>
        <w:pStyle w:val="FootnoteText"/>
        <w:rPr>
          <w:ins w:id="25" w:author="Marika Konings" w:date="2016-09-02T11:52:00Z"/>
          <w:lang w:val="en-US"/>
        </w:rPr>
      </w:pPr>
      <w:ins w:id="26" w:author="Marika Konings" w:date="2016-09-02T11:52:00Z">
        <w:r w:rsidRPr="009374A3">
          <w:rPr>
            <w:rStyle w:val="FootnoteReference"/>
            <w:rFonts w:asciiTheme="majorHAnsi" w:hAnsiTheme="majorHAnsi"/>
            <w:sz w:val="18"/>
            <w:szCs w:val="18"/>
            <w:rPrChange w:id="27" w:author="Marika Konings" w:date="2016-09-02T15:07:00Z">
              <w:rPr>
                <w:rStyle w:val="FootnoteReference"/>
              </w:rPr>
            </w:rPrChange>
          </w:rPr>
          <w:footnoteRef/>
        </w:r>
        <w:r w:rsidRPr="009374A3">
          <w:rPr>
            <w:rFonts w:asciiTheme="majorHAnsi" w:hAnsiTheme="majorHAnsi"/>
            <w:sz w:val="18"/>
            <w:szCs w:val="18"/>
            <w:rPrChange w:id="28" w:author="Marika Konings" w:date="2016-09-02T15:07:00Z">
              <w:rPr/>
            </w:rPrChange>
          </w:rPr>
          <w:t xml:space="preserve"> </w:t>
        </w:r>
        <w:r w:rsidRPr="009374A3">
          <w:rPr>
            <w:rFonts w:asciiTheme="majorHAnsi" w:hAnsiTheme="majorHAnsi"/>
            <w:sz w:val="18"/>
            <w:szCs w:val="18"/>
            <w:lang w:val="en-US"/>
            <w:rPrChange w:id="29" w:author="Marika Konings" w:date="2016-09-02T15:07:00Z">
              <w:rPr>
                <w:rFonts w:asciiTheme="majorHAnsi" w:hAnsiTheme="majorHAnsi"/>
                <w:sz w:val="22"/>
                <w:szCs w:val="22"/>
                <w:lang w:val="en-US"/>
              </w:rPr>
            </w:rPrChange>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ins>
    </w:p>
  </w:footnote>
  <w:footnote w:id="5">
    <w:p w14:paraId="6574BFF6" w14:textId="4F0A5F99"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00902921" w:rsidRPr="001F5BC1">
          <w:rPr>
            <w:rStyle w:val="Hyperlink"/>
            <w:rFonts w:ascii="Calibri" w:hAnsi="Calibri"/>
            <w:sz w:val="18"/>
            <w:szCs w:val="18"/>
          </w:rPr>
          <w:t>Note to Auction Proceeds DT re. legal and fiduciary principles</w:t>
        </w:r>
      </w:hyperlink>
      <w:r w:rsidR="00902921" w:rsidRPr="00BF2982" w:rsidDel="00902921">
        <w:rPr>
          <w:rFonts w:asciiTheme="majorHAnsi" w:hAnsiTheme="majorHAnsi"/>
          <w:sz w:val="18"/>
          <w:szCs w:val="18"/>
          <w:lang w:val="en-US"/>
        </w:rPr>
        <w:t xml:space="preserve"> </w:t>
      </w:r>
    </w:p>
  </w:footnote>
  <w:footnote w:id="6">
    <w:p w14:paraId="15BA9C22" w14:textId="6B1440F7" w:rsidR="007B3A8B" w:rsidRPr="00A87D9D" w:rsidRDefault="007B3A8B">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ait">
    <w15:presenceInfo w15:providerId="None" w15:userId="David Tait"/>
  </w15:person>
  <w15:person w15:author="Marika Konings">
    <w15:presenceInfo w15:providerId="None" w15:userId="Marika Konings"/>
  </w15:person>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F07C5"/>
    <w:rsid w:val="003F5AE3"/>
    <w:rsid w:val="004063C5"/>
    <w:rsid w:val="0042164E"/>
    <w:rsid w:val="0042500C"/>
    <w:rsid w:val="004367C6"/>
    <w:rsid w:val="00445220"/>
    <w:rsid w:val="00447210"/>
    <w:rsid w:val="004473E9"/>
    <w:rsid w:val="0045326F"/>
    <w:rsid w:val="00456C3E"/>
    <w:rsid w:val="004A122D"/>
    <w:rsid w:val="004A28C7"/>
    <w:rsid w:val="004D3D02"/>
    <w:rsid w:val="004E1E7A"/>
    <w:rsid w:val="004E6DBB"/>
    <w:rsid w:val="00515322"/>
    <w:rsid w:val="0053053B"/>
    <w:rsid w:val="00534705"/>
    <w:rsid w:val="00534FC4"/>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472AB"/>
    <w:rsid w:val="006B6398"/>
    <w:rsid w:val="006C1EA2"/>
    <w:rsid w:val="006D562A"/>
    <w:rsid w:val="006E191F"/>
    <w:rsid w:val="006E397D"/>
    <w:rsid w:val="006E7CEF"/>
    <w:rsid w:val="007167C9"/>
    <w:rsid w:val="007367EF"/>
    <w:rsid w:val="007552C7"/>
    <w:rsid w:val="00762939"/>
    <w:rsid w:val="0078303C"/>
    <w:rsid w:val="007873CE"/>
    <w:rsid w:val="007901EA"/>
    <w:rsid w:val="007B3A8B"/>
    <w:rsid w:val="007D7F79"/>
    <w:rsid w:val="007F5EF1"/>
    <w:rsid w:val="008216F3"/>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74A3"/>
    <w:rsid w:val="00964C65"/>
    <w:rsid w:val="00983BBB"/>
    <w:rsid w:val="009927A5"/>
    <w:rsid w:val="00995B63"/>
    <w:rsid w:val="009A1A84"/>
    <w:rsid w:val="009D5414"/>
    <w:rsid w:val="009D6D9F"/>
    <w:rsid w:val="009E6453"/>
    <w:rsid w:val="00A04480"/>
    <w:rsid w:val="00A20339"/>
    <w:rsid w:val="00A44801"/>
    <w:rsid w:val="00A561E6"/>
    <w:rsid w:val="00A66E46"/>
    <w:rsid w:val="00A87D9D"/>
    <w:rsid w:val="00A90BE4"/>
    <w:rsid w:val="00AB1EC7"/>
    <w:rsid w:val="00AB42AF"/>
    <w:rsid w:val="00AD14A0"/>
    <w:rsid w:val="00AE54C4"/>
    <w:rsid w:val="00AE57DD"/>
    <w:rsid w:val="00AF1F3D"/>
    <w:rsid w:val="00AF34DE"/>
    <w:rsid w:val="00B107D1"/>
    <w:rsid w:val="00B34C1F"/>
    <w:rsid w:val="00B607CE"/>
    <w:rsid w:val="00B62B1E"/>
    <w:rsid w:val="00B651E2"/>
    <w:rsid w:val="00B67097"/>
    <w:rsid w:val="00B8178A"/>
    <w:rsid w:val="00BA213C"/>
    <w:rsid w:val="00BD0F84"/>
    <w:rsid w:val="00BE1392"/>
    <w:rsid w:val="00BF2982"/>
    <w:rsid w:val="00C029D1"/>
    <w:rsid w:val="00C10581"/>
    <w:rsid w:val="00C12CEC"/>
    <w:rsid w:val="00C3777C"/>
    <w:rsid w:val="00C50C1E"/>
    <w:rsid w:val="00C55A96"/>
    <w:rsid w:val="00C65EC0"/>
    <w:rsid w:val="00C66551"/>
    <w:rsid w:val="00C722AA"/>
    <w:rsid w:val="00C72349"/>
    <w:rsid w:val="00C76F5A"/>
    <w:rsid w:val="00C83E7C"/>
    <w:rsid w:val="00C84CBE"/>
    <w:rsid w:val="00CA2F68"/>
    <w:rsid w:val="00CC39C1"/>
    <w:rsid w:val="00D030E6"/>
    <w:rsid w:val="00D06A9C"/>
    <w:rsid w:val="00D13C32"/>
    <w:rsid w:val="00D1765A"/>
    <w:rsid w:val="00D35168"/>
    <w:rsid w:val="00D406D1"/>
    <w:rsid w:val="00D41F89"/>
    <w:rsid w:val="00D55706"/>
    <w:rsid w:val="00D779BD"/>
    <w:rsid w:val="00DC0ABB"/>
    <w:rsid w:val="00DC2EA9"/>
    <w:rsid w:val="00DD048D"/>
    <w:rsid w:val="00DF44C1"/>
    <w:rsid w:val="00E228BE"/>
    <w:rsid w:val="00E253F5"/>
    <w:rsid w:val="00E30F8B"/>
    <w:rsid w:val="00E72CF5"/>
    <w:rsid w:val="00E733DE"/>
    <w:rsid w:val="00E93644"/>
    <w:rsid w:val="00ED193B"/>
    <w:rsid w:val="00F00F37"/>
    <w:rsid w:val="00F012A7"/>
    <w:rsid w:val="00F035EB"/>
    <w:rsid w:val="00F0722E"/>
    <w:rsid w:val="00F11122"/>
    <w:rsid w:val="00F1492C"/>
    <w:rsid w:val="00F43426"/>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hyperlink" Target="mailto:Policy-staff@icann.org" TargetMode="External"/><Relationship Id="rId21" Type="http://schemas.openxmlformats.org/officeDocument/2006/relationships/fontTable" Target="fontTable.xml"/><Relationship Id="rId22" Type="http://schemas.microsoft.com/office/2011/relationships/people" Target="people.xml"/><Relationship Id="rId23"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newgtlds.icann.org/en/applicants/auctions/proceeds" TargetMode="External"/><Relationship Id="rId14" Type="http://schemas.openxmlformats.org/officeDocument/2006/relationships/hyperlink" Target="https://newgtlds.icann.org/en/applicants/agb" TargetMode="External"/><Relationship Id="rId1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6" Type="http://schemas.openxmlformats.org/officeDocument/2006/relationships/comments" Target="comments.xml"/><Relationship Id="rId17" Type="http://schemas.microsoft.com/office/2011/relationships/commentsExtended" Target="commentsExtended.xm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9" Type="http://schemas.openxmlformats.org/officeDocument/2006/relationships/hyperlink" Target="http://www.icann.org/en/news/in-focus/accountability/expected-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C9D2F0-C970-D04D-90F8-B0E0084F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5387</Words>
  <Characters>30709</Characters>
  <Application>Microsoft Macintosh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2016-06-23T08:08:00Z</cp:lastPrinted>
  <dcterms:created xsi:type="dcterms:W3CDTF">2016-09-02T21:09:00Z</dcterms:created>
  <dcterms:modified xsi:type="dcterms:W3CDTF">2016-09-02T21:09:00Z</dcterms:modified>
</cp:coreProperties>
</file>