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915682" w14:textId="77777777" w:rsidR="00336F91" w:rsidRPr="00302684" w:rsidRDefault="00C75EAE" w:rsidP="008337C8">
            <w:pPr>
              <w:numPr>
                <w:ilvl w:val="0"/>
                <w:numId w:val="1"/>
              </w:numPr>
              <w:ind w:left="342"/>
              <w:rPr>
                <w:rFonts w:ascii="Calibri" w:hAnsi="Calibri"/>
              </w:rPr>
            </w:pPr>
            <w:hyperlink r:id="rId12" w:history="1">
              <w:r w:rsidR="00B62B1E">
                <w:rPr>
                  <w:rStyle w:val="Hyperlink"/>
                  <w:rFonts w:ascii="Calibri" w:hAnsi="Calibri"/>
                  <w:sz w:val="22"/>
                  <w:szCs w:val="22"/>
                </w:rPr>
                <w:t>Note to Auction Proceeds DT re. legal and fiduciary principles</w:t>
              </w:r>
            </w:hyperlink>
          </w:p>
          <w:p w14:paraId="22C3A068" w14:textId="1FC72179" w:rsidR="004A28C7" w:rsidRPr="00336F91" w:rsidRDefault="004A28C7" w:rsidP="008337C8">
            <w:pPr>
              <w:numPr>
                <w:ilvl w:val="0"/>
                <w:numId w:val="1"/>
              </w:numPr>
              <w:ind w:left="342"/>
              <w:rPr>
                <w:rFonts w:ascii="Calibri" w:hAnsi="Calibri"/>
              </w:rPr>
            </w:pPr>
            <w:r>
              <w:rPr>
                <w:rFonts w:ascii="Calibri" w:hAnsi="Calibri"/>
                <w:sz w:val="22"/>
                <w:szCs w:val="22"/>
              </w:rPr>
              <w:t>ICANN56 Comment Review Tool [include link once finalised]</w:t>
            </w:r>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226EB440"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ins w:id="0" w:author="jrobinson" w:date="2016-09-06T10:14:00Z">
              <w:r w:rsidR="00F41F6E">
                <w:rPr>
                  <w:rFonts w:asciiTheme="majorHAnsi" w:hAnsiTheme="majorHAnsi" w:cs="Times New Roman"/>
                  <w:sz w:val="22"/>
                  <w:szCs w:val="22"/>
                  <w:lang w:val="en-US"/>
                </w:rPr>
                <w:t>generic top level domain (</w:t>
              </w:r>
            </w:ins>
            <w:r w:rsidRPr="00AF34DE">
              <w:rPr>
                <w:rFonts w:asciiTheme="majorHAnsi" w:hAnsiTheme="majorHAnsi" w:cs="Times New Roman"/>
                <w:sz w:val="22"/>
                <w:szCs w:val="22"/>
                <w:lang w:val="en-US"/>
              </w:rPr>
              <w:t>gTLD</w:t>
            </w:r>
            <w:ins w:id="1" w:author="jrobinson" w:date="2016-09-06T10:14:00Z">
              <w:r w:rsidR="00F41F6E">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ins w:id="2" w:author="jrobinson" w:date="2016-09-06T10:14:00Z">
              <w:r w:rsidR="00F41F6E">
                <w:rPr>
                  <w:rFonts w:asciiTheme="majorHAnsi" w:hAnsiTheme="majorHAnsi" w:cs="Times New Roman"/>
                  <w:sz w:val="22"/>
                  <w:szCs w:val="22"/>
                  <w:lang w:val="en-US"/>
                </w:rPr>
                <w:t xml:space="preserve">the </w:t>
              </w:r>
            </w:ins>
            <w:r w:rsidR="0053053B">
              <w:rPr>
                <w:rFonts w:asciiTheme="majorHAnsi" w:hAnsiTheme="majorHAnsi" w:cs="Times New Roman"/>
                <w:sz w:val="22"/>
                <w:szCs w:val="22"/>
                <w:lang w:val="en-US"/>
              </w:rPr>
              <w:t>competition</w:t>
            </w:r>
            <w:ins w:id="3" w:author="jrobinson" w:date="2016-09-06T10:15:00Z">
              <w:r w:rsidR="00F41F6E">
                <w:rPr>
                  <w:rFonts w:asciiTheme="majorHAnsi" w:hAnsiTheme="majorHAnsi" w:cs="Times New Roman"/>
                  <w:sz w:val="22"/>
                  <w:szCs w:val="22"/>
                  <w:lang w:val="en-US"/>
                </w:rPr>
                <w:t xml:space="preserve"> sets</w:t>
              </w:r>
            </w:ins>
            <w:r w:rsidR="0053053B">
              <w:rPr>
                <w:rFonts w:asciiTheme="majorHAnsi" w:hAnsiTheme="majorHAnsi" w:cs="Times New Roman"/>
                <w:sz w:val="22"/>
                <w:szCs w:val="22"/>
                <w:lang w:val="en-US"/>
              </w:rPr>
              <w:t xml:space="preserve"> </w:t>
            </w:r>
            <w:ins w:id="4" w:author="jrobinson" w:date="2016-09-06T10:15:00Z">
              <w:r w:rsidR="00F41F6E">
                <w:rPr>
                  <w:rFonts w:asciiTheme="majorHAnsi" w:hAnsiTheme="majorHAnsi" w:cs="Times New Roman"/>
                  <w:sz w:val="22"/>
                  <w:szCs w:val="22"/>
                  <w:lang w:val="en-US"/>
                </w:rPr>
                <w:t xml:space="preserve">between identical or similar terms (strings) </w:t>
              </w:r>
            </w:ins>
            <w:r w:rsidR="0053053B">
              <w:rPr>
                <w:rFonts w:asciiTheme="majorHAnsi" w:hAnsiTheme="majorHAnsi" w:cs="Times New Roman"/>
                <w:sz w:val="22"/>
                <w:szCs w:val="22"/>
                <w:lang w:val="en-US"/>
              </w:rPr>
              <w:t xml:space="preserve">for </w:t>
            </w:r>
            <w:ins w:id="5" w:author="jrobinson" w:date="2016-09-06T10:14:00Z">
              <w:r w:rsidR="00F41F6E">
                <w:rPr>
                  <w:rFonts w:asciiTheme="majorHAnsi" w:hAnsiTheme="majorHAnsi" w:cs="Times New Roman"/>
                  <w:sz w:val="22"/>
                  <w:szCs w:val="22"/>
                  <w:lang w:val="en-US"/>
                </w:rPr>
                <w:t>new g</w:t>
              </w:r>
            </w:ins>
            <w:r w:rsidR="0053053B">
              <w:rPr>
                <w:rFonts w:asciiTheme="majorHAnsi" w:hAnsiTheme="majorHAnsi" w:cs="Times New Roman"/>
                <w:sz w:val="22"/>
                <w:szCs w:val="22"/>
                <w:lang w:val="en-US"/>
              </w:rPr>
              <w:t>TLD</w:t>
            </w:r>
            <w:ins w:id="6" w:author="jrobinson" w:date="2016-09-06T10:15:00Z">
              <w:r w:rsidR="00F41F6E">
                <w:rPr>
                  <w:rFonts w:asciiTheme="majorHAnsi" w:hAnsiTheme="majorHAnsi" w:cs="Times New Roman"/>
                  <w:sz w:val="22"/>
                  <w:szCs w:val="22"/>
                  <w:lang w:val="en-US"/>
                </w:rPr>
                <w:t xml:space="preserve">s – known as </w:t>
              </w:r>
            </w:ins>
            <w:del w:id="7" w:author="jrobinson" w:date="2016-09-06T10:08:00Z">
              <w:r w:rsidR="0053053B" w:rsidDel="00F41F6E">
                <w:rPr>
                  <w:rFonts w:asciiTheme="majorHAnsi" w:hAnsiTheme="majorHAnsi" w:cs="Times New Roman"/>
                  <w:sz w:val="22"/>
                  <w:szCs w:val="22"/>
                  <w:lang w:val="en-US"/>
                </w:rPr>
                <w:delText xml:space="preserve">s - </w:delText>
              </w:r>
            </w:del>
            <w:r w:rsidRPr="00AF34DE">
              <w:rPr>
                <w:rFonts w:asciiTheme="majorHAnsi" w:hAnsiTheme="majorHAnsi" w:cs="Times New Roman"/>
                <w:sz w:val="22"/>
                <w:szCs w:val="22"/>
                <w:lang w:val="en-US"/>
              </w:rPr>
              <w:t xml:space="preserve">string contention. </w:t>
            </w:r>
            <w:r w:rsidRPr="00AF34DE">
              <w:rPr>
                <w:rFonts w:asciiTheme="majorHAnsi" w:hAnsiTheme="majorHAnsi" w:cs="Times New Roman"/>
                <w:sz w:val="22"/>
                <w:szCs w:val="22"/>
                <w:lang w:val="en-US"/>
              </w:rPr>
              <w:lastRenderedPageBreak/>
              <w:t>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w:t>
            </w:r>
            <w:del w:id="8" w:author="jrobinson" w:date="2016-09-06T10:16:00Z">
              <w:r w:rsidRPr="00AF34DE" w:rsidDel="00F41F6E">
                <w:rPr>
                  <w:rFonts w:asciiTheme="majorHAnsi" w:hAnsiTheme="majorHAnsi" w:cs="Times New Roman"/>
                  <w:sz w:val="22"/>
                  <w:szCs w:val="22"/>
                  <w:lang w:val="en-US"/>
                </w:rPr>
                <w:delText>As such</w:delText>
              </w:r>
            </w:del>
            <w:ins w:id="9" w:author="jrobinson" w:date="2016-09-06T10:16:00Z">
              <w:r w:rsidR="00F41F6E">
                <w:rPr>
                  <w:rFonts w:asciiTheme="majorHAnsi" w:hAnsiTheme="majorHAnsi" w:cs="Times New Roman"/>
                  <w:sz w:val="22"/>
                  <w:szCs w:val="22"/>
                  <w:lang w:val="en-US"/>
                </w:rPr>
                <w:t>Following the ICANN Board’s commitment to do so</w:t>
              </w:r>
            </w:ins>
            <w:r w:rsidRPr="00AF34DE">
              <w:rPr>
                <w:rFonts w:asciiTheme="majorHAnsi" w:hAnsiTheme="majorHAnsi" w:cs="Times New Roman"/>
                <w:sz w:val="22"/>
                <w:szCs w:val="22"/>
                <w:lang w:val="en-US"/>
              </w:rPr>
              <w:t xml:space="preserve">,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w:t>
            </w:r>
            <w:del w:id="10" w:author="jrobinson" w:date="2016-09-06T10:16:00Z">
              <w:r w:rsidR="008C0116" w:rsidDel="00F41F6E">
                <w:rPr>
                  <w:rFonts w:asciiTheme="majorHAnsi" w:hAnsiTheme="majorHAnsi" w:cs="Times New Roman"/>
                  <w:sz w:val="22"/>
                  <w:szCs w:val="22"/>
                  <w:lang w:val="en-US"/>
                </w:rPr>
                <w:delText xml:space="preserve">resulting </w:delText>
              </w:r>
            </w:del>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proceeds </w:t>
            </w:r>
            <w:ins w:id="11" w:author="jrobinson" w:date="2016-09-06T10:17:00Z">
              <w:r w:rsidR="00F41F6E">
                <w:rPr>
                  <w:rFonts w:asciiTheme="majorHAnsi" w:hAnsiTheme="majorHAnsi" w:cs="Times New Roman"/>
                  <w:sz w:val="22"/>
                  <w:szCs w:val="22"/>
                  <w:lang w:val="en-US"/>
                </w:rPr>
                <w:t xml:space="preserve">derived from such auctions </w:t>
              </w:r>
            </w:ins>
            <w:r w:rsidRPr="00AF34DE">
              <w:rPr>
                <w:rFonts w:asciiTheme="majorHAnsi" w:hAnsiTheme="majorHAnsi" w:cs="Times New Roman"/>
                <w:sz w:val="22"/>
                <w:szCs w:val="22"/>
                <w:lang w:val="en-US"/>
              </w:rPr>
              <w:t>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4B69F066"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w:t>
            </w:r>
            <w:ins w:id="12" w:author="jrobinson" w:date="2016-09-06T10:19:00Z">
              <w:r w:rsidR="00CB5DA4">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w:t>
            </w:r>
            <w:ins w:id="13" w:author="jrobinson" w:date="2016-09-06T10:18:00Z">
              <w:r w:rsidR="00CB5DA4">
                <w:rPr>
                  <w:rFonts w:asciiTheme="majorHAnsi" w:hAnsiTheme="majorHAnsi" w:cs="Times New Roman"/>
                  <w:sz w:val="22"/>
                  <w:szCs w:val="22"/>
                  <w:lang w:val="en-US"/>
                </w:rPr>
                <w:t xml:space="preserve">derived from these last resort auctions, </w:t>
              </w:r>
            </w:ins>
            <w:r w:rsidRPr="00AF34DE">
              <w:rPr>
                <w:rFonts w:asciiTheme="majorHAnsi" w:hAnsiTheme="majorHAnsi" w:cs="Times New Roman"/>
                <w:sz w:val="22"/>
                <w:szCs w:val="22"/>
                <w:lang w:val="en-US"/>
              </w:rPr>
              <w:t>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nct</w:t>
            </w:r>
            <w:ins w:id="14" w:author="jrobinson" w:date="2016-09-06T10:18:00Z">
              <w:r w:rsidR="00CB5DA4">
                <w:rPr>
                  <w:rFonts w:asciiTheme="majorHAnsi" w:hAnsiTheme="majorHAnsi" w:cs="Times New Roman"/>
                  <w:sz w:val="22"/>
                  <w:szCs w:val="22"/>
                  <w:lang w:val="en-US"/>
                </w:rPr>
                <w:t xml:space="preserve"> and </w:t>
              </w:r>
            </w:ins>
            <w:del w:id="15" w:author="jrobinson" w:date="2016-09-06T10:18:00Z">
              <w:r w:rsidRPr="00AF34DE" w:rsidDel="00CB5DA4">
                <w:rPr>
                  <w:rFonts w:asciiTheme="majorHAnsi" w:hAnsiTheme="majorHAnsi" w:cs="Times New Roman"/>
                  <w:sz w:val="22"/>
                  <w:szCs w:val="22"/>
                  <w:lang w:val="en-US"/>
                </w:rPr>
                <w:delText xml:space="preserve">, </w:delText>
              </w:r>
            </w:del>
            <w:r w:rsidRPr="00AF34DE">
              <w:rPr>
                <w:rFonts w:asciiTheme="majorHAnsi" w:hAnsiTheme="majorHAnsi" w:cs="Times New Roman"/>
                <w:sz w:val="22"/>
                <w:szCs w:val="22"/>
                <w:lang w:val="en-US"/>
              </w:rPr>
              <w:t>ring-fenced funds</w:t>
            </w:r>
            <w:del w:id="16" w:author="jrobinson" w:date="2016-09-06T10:19:00Z">
              <w:r w:rsidRPr="00AF34DE" w:rsidDel="00CB5DA4">
                <w:rPr>
                  <w:rFonts w:asciiTheme="majorHAnsi" w:hAnsiTheme="majorHAnsi" w:cs="Times New Roman"/>
                  <w:sz w:val="22"/>
                  <w:szCs w:val="22"/>
                  <w:lang w:val="en-US"/>
                </w:rPr>
                <w:delText xml:space="preserve"> arising from </w:delText>
              </w:r>
              <w:r w:rsidR="00CA2F68" w:rsidDel="00CB5DA4">
                <w:rPr>
                  <w:rFonts w:asciiTheme="majorHAnsi" w:hAnsiTheme="majorHAnsi" w:cs="Times New Roman"/>
                  <w:sz w:val="22"/>
                  <w:szCs w:val="22"/>
                  <w:lang w:val="en-US"/>
                </w:rPr>
                <w:delText xml:space="preserve">these </w:delText>
              </w:r>
              <w:r w:rsidRPr="00AF34DE" w:rsidDel="00CB5DA4">
                <w:rPr>
                  <w:rFonts w:asciiTheme="majorHAnsi" w:hAnsiTheme="majorHAnsi" w:cs="Times New Roman"/>
                  <w:sz w:val="22"/>
                  <w:szCs w:val="22"/>
                  <w:lang w:val="en-US"/>
                </w:rPr>
                <w:delText>last resort auc</w:delText>
              </w:r>
              <w:r w:rsidDel="00CB5DA4">
                <w:rPr>
                  <w:rFonts w:asciiTheme="majorHAnsi" w:hAnsiTheme="majorHAnsi" w:cs="Times New Roman"/>
                  <w:sz w:val="22"/>
                  <w:szCs w:val="22"/>
                  <w:lang w:val="en-US"/>
                </w:rPr>
                <w:delText>tio</w:delText>
              </w:r>
              <w:r w:rsidRPr="00AF34DE" w:rsidDel="00CB5DA4">
                <w:rPr>
                  <w:rFonts w:asciiTheme="majorHAnsi" w:hAnsiTheme="majorHAnsi" w:cs="Times New Roman"/>
                  <w:sz w:val="22"/>
                  <w:szCs w:val="22"/>
                  <w:lang w:val="en-US"/>
                </w:rPr>
                <w:delText>ns, used</w:delText>
              </w:r>
              <w:r w:rsidDel="00CB5DA4">
                <w:rPr>
                  <w:rFonts w:asciiTheme="majorHAnsi" w:hAnsiTheme="majorHAnsi" w:cs="Times New Roman"/>
                  <w:sz w:val="22"/>
                  <w:szCs w:val="22"/>
                  <w:lang w:val="en-US"/>
                </w:rPr>
                <w:delText xml:space="preserve"> </w:delText>
              </w:r>
              <w:r w:rsidRPr="00AF34DE" w:rsidDel="00CB5DA4">
                <w:rPr>
                  <w:rFonts w:asciiTheme="majorHAnsi" w:hAnsiTheme="majorHAnsi" w:cs="Times New Roman"/>
                  <w:sz w:val="22"/>
                  <w:szCs w:val="22"/>
                  <w:lang w:val="en-US"/>
                </w:rPr>
                <w:delText>to resolve string conten</w:delText>
              </w:r>
              <w:r w:rsidDel="00CB5DA4">
                <w:rPr>
                  <w:rFonts w:asciiTheme="majorHAnsi" w:hAnsiTheme="majorHAnsi" w:cs="Times New Roman"/>
                  <w:sz w:val="22"/>
                  <w:szCs w:val="22"/>
                  <w:lang w:val="en-US"/>
                </w:rPr>
                <w:delText>ti</w:delText>
              </w:r>
              <w:r w:rsidRPr="00AF34DE" w:rsidDel="00CB5DA4">
                <w:rPr>
                  <w:rFonts w:asciiTheme="majorHAnsi" w:hAnsiTheme="majorHAnsi" w:cs="Times New Roman"/>
                  <w:sz w:val="22"/>
                  <w:szCs w:val="22"/>
                  <w:lang w:val="en-US"/>
                </w:rPr>
                <w:delText>on</w:delText>
              </w:r>
            </w:del>
            <w:r w:rsidRPr="00AF34DE">
              <w:rPr>
                <w:rFonts w:asciiTheme="majorHAnsi" w:hAnsiTheme="majorHAnsi" w:cs="Times New Roman"/>
                <w:sz w:val="22"/>
                <w:szCs w:val="22"/>
                <w:lang w:val="en-US"/>
              </w:rPr>
              <w:t>.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del w:id="17" w:author="jrobinson" w:date="2016-09-06T10:19:00Z">
              <w:r w:rsidR="0053053B" w:rsidDel="00CB5DA4">
                <w:rPr>
                  <w:rFonts w:asciiTheme="majorHAnsi" w:hAnsiTheme="majorHAnsi" w:cs="Times New Roman"/>
                  <w:sz w:val="22"/>
                  <w:szCs w:val="22"/>
                  <w:lang w:val="en-US"/>
                </w:rPr>
                <w:delText xml:space="preserve"> of the auctions</w:delText>
              </w:r>
            </w:del>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w:t>
            </w:r>
            <w:ins w:id="18" w:author="jrobinson" w:date="2016-09-06T10:19:00Z">
              <w:r w:rsidR="00CB5DA4">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are fully segregated in separate bank and investment accounts.</w:t>
            </w:r>
            <w:r>
              <w:rPr>
                <w:rFonts w:asciiTheme="majorHAnsi" w:hAnsiTheme="majorHAnsi" w:cs="Times New Roman"/>
                <w:sz w:val="22"/>
                <w:szCs w:val="22"/>
                <w:lang w:val="en-US"/>
              </w:rPr>
              <w:t xml:space="preserve"> </w:t>
            </w:r>
            <w:ins w:id="19" w:author="David Tait" w:date="2016-09-01T09:37:00Z">
              <w:r w:rsidR="006472AB">
                <w:rPr>
                  <w:rFonts w:asciiTheme="majorHAnsi" w:hAnsiTheme="majorHAnsi" w:cs="Times New Roman"/>
                  <w:sz w:val="22"/>
                  <w:szCs w:val="22"/>
                  <w:lang w:val="en-US"/>
                </w:rPr>
                <w:t xml:space="preserve">The </w:t>
              </w:r>
              <w:del w:id="20" w:author="Marika Konings" w:date="2016-09-02T07:42:00Z">
                <w:r w:rsidR="006472AB" w:rsidDel="002375B7">
                  <w:rPr>
                    <w:rFonts w:asciiTheme="majorHAnsi" w:hAnsiTheme="majorHAnsi" w:cs="Times New Roman"/>
                    <w:sz w:val="22"/>
                    <w:szCs w:val="22"/>
                    <w:lang w:val="en-US"/>
                  </w:rPr>
                  <w:delText>funds</w:delText>
                </w:r>
              </w:del>
            </w:ins>
            <w:ins w:id="21" w:author="Marika Konings" w:date="2016-09-02T07:42:00Z">
              <w:r w:rsidR="002375B7">
                <w:rPr>
                  <w:rFonts w:asciiTheme="majorHAnsi" w:hAnsiTheme="majorHAnsi" w:cs="Times New Roman"/>
                  <w:sz w:val="22"/>
                  <w:szCs w:val="22"/>
                  <w:lang w:val="en-US"/>
                </w:rPr>
                <w:t>proceeds</w:t>
              </w:r>
            </w:ins>
            <w:ins w:id="22" w:author="David Tait" w:date="2016-09-01T09:37:00Z">
              <w:r w:rsidR="006472AB">
                <w:rPr>
                  <w:rFonts w:asciiTheme="majorHAnsi" w:hAnsiTheme="majorHAnsi" w:cs="Times New Roman"/>
                  <w:sz w:val="22"/>
                  <w:szCs w:val="22"/>
                  <w:lang w:val="en-US"/>
                </w:rPr>
                <w:t xml:space="preserve"> are invested conservatively and any interest accrues to the </w:t>
              </w:r>
              <w:del w:id="23" w:author="Marika Konings" w:date="2016-09-02T07:42:00Z">
                <w:r w:rsidR="006472AB" w:rsidDel="002375B7">
                  <w:rPr>
                    <w:rFonts w:asciiTheme="majorHAnsi" w:hAnsiTheme="majorHAnsi" w:cs="Times New Roman"/>
                    <w:sz w:val="22"/>
                    <w:szCs w:val="22"/>
                    <w:lang w:val="en-US"/>
                  </w:rPr>
                  <w:delText>funds</w:delText>
                </w:r>
              </w:del>
            </w:ins>
            <w:ins w:id="24" w:author="Marika Konings" w:date="2016-09-02T07:42:00Z">
              <w:r w:rsidR="002375B7">
                <w:rPr>
                  <w:rFonts w:asciiTheme="majorHAnsi" w:hAnsiTheme="majorHAnsi" w:cs="Times New Roman"/>
                  <w:sz w:val="22"/>
                  <w:szCs w:val="22"/>
                  <w:lang w:val="en-US"/>
                </w:rPr>
                <w:t>proceeds</w:t>
              </w:r>
            </w:ins>
            <w:ins w:id="25" w:author="David Tait" w:date="2016-09-01T09:37:00Z">
              <w:r w:rsidR="006472AB">
                <w:rPr>
                  <w:rFonts w:asciiTheme="majorHAnsi" w:hAnsiTheme="majorHAnsi" w:cs="Times New Roman"/>
                  <w:sz w:val="22"/>
                  <w:szCs w:val="22"/>
                  <w:lang w:val="en-US"/>
                </w:rPr>
                <w:t xml:space="preserve">. </w:t>
              </w:r>
            </w:ins>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3"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16C0E33A" w:rsidR="00AF34DE" w:rsidRDefault="00AF34DE" w:rsidP="00AF34DE">
            <w:pPr>
              <w:widowControl w:val="0"/>
              <w:autoSpaceDE w:val="0"/>
              <w:autoSpaceDN w:val="0"/>
              <w:adjustRightInd w:val="0"/>
              <w:rPr>
                <w:rFonts w:asciiTheme="majorHAnsi" w:hAnsiTheme="majorHAnsi" w:cs="Times New Roman"/>
                <w:sz w:val="22"/>
                <w:szCs w:val="22"/>
                <w:lang w:val="en-US"/>
              </w:rPr>
            </w:pPr>
            <w:del w:id="26" w:author="jrobinson" w:date="2016-09-06T10:20:00Z">
              <w:r w:rsidDel="00CB5DA4">
                <w:rPr>
                  <w:rFonts w:asciiTheme="majorHAnsi" w:hAnsiTheme="majorHAnsi" w:cs="Times New Roman"/>
                  <w:sz w:val="22"/>
                  <w:szCs w:val="22"/>
                  <w:lang w:val="en-US"/>
                </w:rPr>
                <w:delText>As outlined in t</w:delText>
              </w:r>
            </w:del>
            <w:ins w:id="27" w:author="jrobinson" w:date="2016-09-06T10:20:00Z">
              <w:r w:rsidR="00CB5DA4">
                <w:rPr>
                  <w:rFonts w:asciiTheme="majorHAnsi" w:hAnsiTheme="majorHAnsi" w:cs="Times New Roman"/>
                  <w:sz w:val="22"/>
                  <w:szCs w:val="22"/>
                  <w:lang w:val="en-US"/>
                </w:rPr>
                <w:t>T</w:t>
              </w:r>
            </w:ins>
            <w:r>
              <w:rPr>
                <w:rFonts w:asciiTheme="majorHAnsi" w:hAnsiTheme="majorHAnsi" w:cs="Times New Roman"/>
                <w:sz w:val="22"/>
                <w:szCs w:val="22"/>
                <w:lang w:val="en-US"/>
              </w:rPr>
              <w:t>he new gTLD Applicant Guidebook</w:t>
            </w:r>
            <w:r w:rsidR="00CC39C1">
              <w:rPr>
                <w:rFonts w:asciiTheme="majorHAnsi" w:hAnsiTheme="majorHAnsi" w:cs="Times New Roman"/>
                <w:sz w:val="22"/>
                <w:szCs w:val="22"/>
                <w:lang w:val="en-US"/>
              </w:rPr>
              <w:t xml:space="preserve"> (see </w:t>
            </w:r>
            <w:hyperlink r:id="rId14"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ins w:id="28" w:author="jrobinson" w:date="2016-09-06T10:20:00Z">
              <w:r w:rsidR="00CB5DA4">
                <w:rPr>
                  <w:rFonts w:asciiTheme="majorHAnsi" w:hAnsiTheme="majorHAnsi" w:cs="Times New Roman"/>
                  <w:sz w:val="22"/>
                  <w:szCs w:val="22"/>
                  <w:lang w:val="en-US"/>
                </w:rPr>
                <w:t xml:space="preserve"> deals with </w:t>
              </w:r>
            </w:ins>
            <w:ins w:id="29" w:author="jrobinson" w:date="2016-09-06T10:21:00Z">
              <w:r w:rsidR="00CB5DA4">
                <w:rPr>
                  <w:rFonts w:asciiTheme="majorHAnsi" w:hAnsiTheme="majorHAnsi" w:cs="Times New Roman"/>
                  <w:sz w:val="22"/>
                  <w:szCs w:val="22"/>
                  <w:lang w:val="en-US"/>
                </w:rPr>
                <w:t xml:space="preserve">the possible uses of </w:t>
              </w:r>
            </w:ins>
            <w:ins w:id="30" w:author="jrobinson" w:date="2016-09-06T10:20:00Z">
              <w:r w:rsidR="00CB5DA4">
                <w:rPr>
                  <w:rFonts w:asciiTheme="majorHAnsi" w:hAnsiTheme="majorHAnsi" w:cs="Times New Roman"/>
                  <w:sz w:val="22"/>
                  <w:szCs w:val="22"/>
                  <w:lang w:val="en-US"/>
                </w:rPr>
                <w:t>auction funds as follows</w:t>
              </w:r>
            </w:ins>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00D9E13F" w:rsidR="00336F91" w:rsidRPr="002622B6" w:rsidRDefault="00862B2A" w:rsidP="0053053B">
            <w:pPr>
              <w:widowControl w:val="0"/>
              <w:autoSpaceDE w:val="0"/>
              <w:autoSpaceDN w:val="0"/>
              <w:adjustRightInd w:val="0"/>
              <w:rPr>
                <w:rFonts w:asciiTheme="majorHAnsi" w:hAnsiTheme="majorHAnsi" w:cs="Times New Roman"/>
                <w:sz w:val="22"/>
                <w:szCs w:val="22"/>
                <w:lang w:val="en-US"/>
              </w:rPr>
            </w:pPr>
            <w:r w:rsidRPr="002622B6">
              <w:rPr>
                <w:rFonts w:asciiTheme="majorHAnsi" w:hAnsiTheme="majorHAnsi"/>
                <w:sz w:val="22"/>
                <w:szCs w:val="22"/>
                <w:lang w:val="en-US"/>
              </w:rPr>
              <w:t xml:space="preserve">From the perspective of the ICANN Board, as </w:t>
            </w:r>
            <w:r w:rsidR="00AF34DE" w:rsidRPr="002622B6">
              <w:rPr>
                <w:rFonts w:asciiTheme="majorHAnsi" w:hAnsiTheme="majorHAnsi"/>
                <w:sz w:val="22"/>
                <w:szCs w:val="22"/>
                <w:lang w:val="en-US"/>
              </w:rPr>
              <w:t xml:space="preserve">noted in the </w:t>
            </w:r>
            <w:r w:rsidR="0053053B" w:rsidRPr="002622B6">
              <w:rPr>
                <w:rFonts w:asciiTheme="majorHAnsi" w:hAnsiTheme="majorHAnsi"/>
                <w:sz w:val="22"/>
                <w:szCs w:val="22"/>
                <w:lang w:val="en-US"/>
              </w:rPr>
              <w:t xml:space="preserve">11 February 2016 </w:t>
            </w:r>
            <w:r w:rsidR="00AF34DE" w:rsidRPr="002622B6">
              <w:rPr>
                <w:rFonts w:asciiTheme="majorHAnsi" w:hAnsiTheme="majorHAnsi"/>
                <w:sz w:val="22"/>
                <w:szCs w:val="22"/>
                <w:lang w:val="en-US"/>
              </w:rPr>
              <w:t xml:space="preserve">letter from Steve Crocker, Chairman of the ICANN Board, </w:t>
            </w:r>
            <w:r w:rsidR="005428E7" w:rsidRPr="002622B6">
              <w:rPr>
                <w:rFonts w:asciiTheme="majorHAnsi" w:hAnsiTheme="majorHAnsi"/>
                <w:sz w:val="22"/>
                <w:szCs w:val="22"/>
                <w:lang w:val="en-US"/>
              </w:rPr>
              <w:t>“</w:t>
            </w:r>
            <w:r w:rsidR="00AF34DE" w:rsidRPr="002622B6">
              <w:rPr>
                <w:rFonts w:asciiTheme="majorHAnsi" w:hAnsiTheme="majorHAnsi"/>
                <w:sz w:val="22"/>
                <w:szCs w:val="22"/>
                <w:lang w:val="en-US"/>
              </w:rPr>
              <w:t xml:space="preserve">the CCWG </w:t>
            </w:r>
            <w:r w:rsidR="00AF34DE" w:rsidRPr="002622B6">
              <w:rPr>
                <w:rFonts w:asciiTheme="majorHAnsi" w:hAnsiTheme="majorHAnsi" w:cs="Times New Roman"/>
                <w:sz w:val="22"/>
                <w:szCs w:val="22"/>
                <w:lang w:val="en-US"/>
              </w:rPr>
              <w:t>is empowered to gather ideas and create one or more proposals which the Board will consider in final decision-</w:t>
            </w:r>
            <w:r w:rsidR="005428E7" w:rsidRPr="002622B6">
              <w:rPr>
                <w:rFonts w:asciiTheme="majorHAnsi" w:hAnsiTheme="majorHAnsi" w:cs="Times New Roman"/>
                <w:sz w:val="22"/>
                <w:szCs w:val="22"/>
                <w:lang w:val="en-US"/>
              </w:rPr>
              <w:t>making”</w:t>
            </w:r>
            <w:r w:rsidR="00AF34DE" w:rsidRPr="002622B6">
              <w:rPr>
                <w:rFonts w:asciiTheme="majorHAnsi" w:hAnsiTheme="majorHAnsi" w:cs="Times New Roman"/>
                <w:sz w:val="22"/>
                <w:szCs w:val="22"/>
                <w:lang w:val="en-US"/>
              </w:rPr>
              <w:t>.</w:t>
            </w:r>
            <w:r w:rsidR="002622B6" w:rsidRPr="002622B6">
              <w:rPr>
                <w:rFonts w:asciiTheme="majorHAnsi" w:hAnsiTheme="majorHAnsi" w:cs="Times New Roman"/>
                <w:sz w:val="22"/>
                <w:szCs w:val="22"/>
                <w:lang w:val="en-US"/>
              </w:rPr>
              <w:t xml:space="preserve"> </w:t>
            </w:r>
            <w:r w:rsidR="00266139">
              <w:rPr>
                <w:rFonts w:asciiTheme="majorHAnsi" w:hAnsiTheme="majorHAnsi" w:cs="Times New Roman"/>
                <w:sz w:val="22"/>
                <w:szCs w:val="22"/>
                <w:lang w:val="en-US"/>
              </w:rPr>
              <w:t>Further</w:t>
            </w:r>
            <w:r w:rsidR="002622B6" w:rsidRPr="002622B6">
              <w:rPr>
                <w:rFonts w:asciiTheme="majorHAnsi" w:hAnsiTheme="majorHAnsi" w:cs="Times New Roman"/>
                <w:sz w:val="22"/>
                <w:szCs w:val="22"/>
                <w:lang w:val="en-US"/>
              </w:rPr>
              <w:t xml:space="preserve">, the board has </w:t>
            </w:r>
            <w:ins w:id="31" w:author="jrobinson" w:date="2016-09-06T10:22:00Z">
              <w:r w:rsidR="00CB5DA4">
                <w:rPr>
                  <w:rFonts w:asciiTheme="majorHAnsi" w:hAnsiTheme="majorHAnsi" w:cs="Times New Roman"/>
                  <w:sz w:val="22"/>
                  <w:szCs w:val="22"/>
                  <w:lang w:val="en-US"/>
                </w:rPr>
                <w:t xml:space="preserve">subsequently </w:t>
              </w:r>
            </w:ins>
            <w:r w:rsidR="002622B6" w:rsidRPr="002622B6">
              <w:rPr>
                <w:rFonts w:asciiTheme="majorHAnsi" w:hAnsiTheme="majorHAnsi" w:cs="Times New Roman"/>
                <w:sz w:val="22"/>
                <w:szCs w:val="22"/>
                <w:lang w:val="en-US"/>
              </w:rPr>
              <w:t xml:space="preserve">committed to </w:t>
            </w:r>
            <w:r w:rsidR="002622B6"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654D1862"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w:t>
            </w:r>
            <w:del w:id="32" w:author="jrobinson" w:date="2016-09-06T10:22:00Z">
              <w:r w:rsidDel="00A11E28">
                <w:rPr>
                  <w:rFonts w:ascii="Calibri" w:eastAsia="Times New Roman" w:hAnsi="Calibri"/>
                  <w:sz w:val="22"/>
                  <w:szCs w:val="22"/>
                </w:rPr>
                <w:delText xml:space="preserve">to </w:delText>
              </w:r>
            </w:del>
            <w:ins w:id="33" w:author="jrobinson" w:date="2016-09-06T10:22:00Z">
              <w:r w:rsidR="00A11E28">
                <w:rPr>
                  <w:rFonts w:ascii="Calibri" w:eastAsia="Times New Roman" w:hAnsi="Calibri"/>
                  <w:sz w:val="22"/>
                  <w:szCs w:val="22"/>
                </w:rPr>
                <w:t xml:space="preserve">with </w:t>
              </w:r>
            </w:ins>
            <w:r>
              <w:rPr>
                <w:rFonts w:ascii="Calibri" w:eastAsia="Times New Roman" w:hAnsi="Calibri"/>
                <w:sz w:val="22"/>
                <w:szCs w:val="22"/>
              </w:rPr>
              <w:t>develop</w:t>
            </w:r>
            <w:ins w:id="34" w:author="jrobinson" w:date="2016-09-06T10:22:00Z">
              <w:r w:rsidR="00A11E28">
                <w:rPr>
                  <w:rFonts w:ascii="Calibri" w:eastAsia="Times New Roman" w:hAnsi="Calibri"/>
                  <w:sz w:val="22"/>
                  <w:szCs w:val="22"/>
                </w:rPr>
                <w:t>ing</w:t>
              </w:r>
            </w:ins>
            <w:r>
              <w:rPr>
                <w:rFonts w:ascii="Calibri" w:eastAsia="Times New Roman" w:hAnsi="Calibri"/>
                <w:sz w:val="22"/>
                <w:szCs w:val="22"/>
              </w:rPr>
              <w:t xml:space="preserve">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w:t>
            </w:r>
            <w:ins w:id="35" w:author="jrobinson" w:date="2016-09-06T10:23:00Z">
              <w:r w:rsidR="00A11E28">
                <w:rPr>
                  <w:rFonts w:ascii="Calibri" w:eastAsia="Times New Roman" w:hAnsi="Calibri"/>
                  <w:sz w:val="22"/>
                  <w:szCs w:val="22"/>
                </w:rPr>
                <w:t>’s</w:t>
              </w:r>
            </w:ins>
            <w:r w:rsidR="00395786">
              <w:rPr>
                <w:rFonts w:ascii="Calibri" w:eastAsia="Times New Roman" w:hAnsi="Calibri"/>
                <w:sz w:val="22"/>
                <w:szCs w:val="22"/>
              </w:rPr>
              <w:t xml:space="preserve">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lastRenderedPageBreak/>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344B827B"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sidRPr="00B50933">
              <w:rPr>
                <w:rFonts w:asciiTheme="majorHAnsi" w:hAnsiTheme="majorHAnsi"/>
                <w:sz w:val="22"/>
                <w:szCs w:val="22"/>
                <w:lang w:val="en-US"/>
              </w:rPr>
              <w:t xml:space="preserve">not inconsistent </w:t>
            </w:r>
            <w:r w:rsidR="00D06A9C" w:rsidRPr="00B50933">
              <w:rPr>
                <w:rFonts w:asciiTheme="majorHAnsi" w:hAnsiTheme="majorHAnsi"/>
                <w:sz w:val="22"/>
                <w:szCs w:val="22"/>
                <w:lang w:val="en-US"/>
              </w:rPr>
              <w:t xml:space="preserve"> </w:t>
            </w:r>
            <w:r w:rsidR="00D06A9C" w:rsidRPr="005C054D">
              <w:rPr>
                <w:rFonts w:asciiTheme="majorHAnsi" w:hAnsiTheme="majorHAnsi"/>
                <w:sz w:val="22"/>
                <w:szCs w:val="22"/>
                <w:lang w:val="en-US"/>
              </w:rPr>
              <w:t>with ICANN’s mission</w:t>
            </w:r>
            <w:ins w:id="36" w:author="jrobinson" w:date="2016-09-06T10:25:00Z">
              <w:r w:rsidR="00EF262C">
                <w:rPr>
                  <w:rFonts w:asciiTheme="majorHAnsi" w:hAnsiTheme="majorHAnsi"/>
                  <w:sz w:val="22"/>
                  <w:szCs w:val="22"/>
                  <w:lang w:val="en-US"/>
                </w:rPr>
                <w:t xml:space="preserve">.  Further, seek to ensure </w:t>
              </w:r>
            </w:ins>
            <w:del w:id="37" w:author="jrobinson" w:date="2016-09-06T10:25:00Z">
              <w:r w:rsidR="008F474B" w:rsidRPr="005C054D" w:rsidDel="00EF262C">
                <w:rPr>
                  <w:rFonts w:asciiTheme="majorHAnsi" w:hAnsiTheme="majorHAnsi"/>
                  <w:sz w:val="22"/>
                  <w:szCs w:val="22"/>
                  <w:lang w:val="en-US"/>
                </w:rPr>
                <w:delText xml:space="preserve"> and </w:delText>
              </w:r>
            </w:del>
            <w:ins w:id="38" w:author="jrobinson" w:date="2016-09-06T10:25:00Z">
              <w:r w:rsidR="00EF262C">
                <w:rPr>
                  <w:rFonts w:asciiTheme="majorHAnsi" w:hAnsiTheme="majorHAnsi"/>
                  <w:sz w:val="22"/>
                  <w:szCs w:val="22"/>
                  <w:lang w:val="en-US"/>
                </w:rPr>
                <w:t>d</w:t>
              </w:r>
            </w:ins>
            <w:del w:id="39" w:author="jrobinson" w:date="2016-09-06T10:25:00Z">
              <w:r w:rsidR="0055377D" w:rsidRPr="005C054D" w:rsidDel="00EF262C">
                <w:rPr>
                  <w:rFonts w:asciiTheme="majorHAnsi" w:hAnsiTheme="majorHAnsi"/>
                  <w:sz w:val="22"/>
                  <w:szCs w:val="22"/>
                  <w:lang w:val="en-US"/>
                </w:rPr>
                <w:delText>d</w:delText>
              </w:r>
            </w:del>
            <w:r w:rsidR="0055377D" w:rsidRPr="005C054D">
              <w:rPr>
                <w:rFonts w:asciiTheme="majorHAnsi" w:hAnsiTheme="majorHAnsi"/>
                <w:sz w:val="22"/>
                <w:szCs w:val="22"/>
                <w:lang w:val="en-US"/>
              </w:rPr>
              <w:t>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w:t>
            </w:r>
            <w:r w:rsidR="007B3A8B">
              <w:rPr>
                <w:rFonts w:asciiTheme="majorHAnsi" w:hAnsiTheme="majorHAnsi"/>
                <w:sz w:val="22"/>
                <w:szCs w:val="22"/>
                <w:lang w:val="en-US"/>
              </w:rPr>
              <w:t xml:space="preserve">inclusive </w:t>
            </w:r>
            <w:r w:rsidR="00087A1C" w:rsidRPr="005C054D">
              <w:rPr>
                <w:rFonts w:asciiTheme="majorHAnsi" w:hAnsiTheme="majorHAnsi"/>
                <w:sz w:val="22"/>
                <w:szCs w:val="22"/>
                <w:lang w:val="en-US"/>
              </w:rPr>
              <w:t xml:space="preserve">processes to govern the allocation and disbursement of the proceeds.  </w:t>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6A9C8080"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w:t>
            </w:r>
            <w:ins w:id="40" w:author="jrobinson" w:date="2016-09-06T10:27:00Z">
              <w:r w:rsidR="0064551E">
                <w:rPr>
                  <w:rFonts w:asciiTheme="majorHAnsi" w:hAnsiTheme="majorHAnsi"/>
                  <w:sz w:val="22"/>
                  <w:szCs w:val="22"/>
                  <w:lang w:val="en-US"/>
                </w:rPr>
                <w:t xml:space="preserve">mechanism and/or </w:t>
              </w:r>
            </w:ins>
            <w:r w:rsidRPr="008E6466">
              <w:rPr>
                <w:rFonts w:asciiTheme="majorHAnsi" w:hAnsiTheme="majorHAnsi"/>
                <w:sz w:val="22"/>
                <w:szCs w:val="22"/>
                <w:lang w:val="en-US"/>
              </w:rPr>
              <w:t xml:space="preserve">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that take</w:t>
            </w:r>
            <w:ins w:id="41" w:author="jrobinson" w:date="2016-09-06T10:27:00Z">
              <w:r w:rsidR="0064551E">
                <w:rPr>
                  <w:rFonts w:asciiTheme="majorHAnsi" w:hAnsiTheme="majorHAnsi"/>
                  <w:sz w:val="22"/>
                  <w:szCs w:val="22"/>
                  <w:lang w:val="en-US"/>
                </w:rPr>
                <w:t>s</w:t>
              </w:r>
            </w:ins>
            <w:r w:rsidRPr="008E6466">
              <w:rPr>
                <w:rFonts w:asciiTheme="majorHAnsi" w:hAnsiTheme="majorHAnsi"/>
                <w:sz w:val="22"/>
                <w:szCs w:val="22"/>
                <w:lang w:val="en-US"/>
              </w:rPr>
              <w:t xml:space="preserve"> into account the need for auction funds to be </w:t>
            </w:r>
            <w:r w:rsidR="00F00F37">
              <w:rPr>
                <w:rFonts w:asciiTheme="majorHAnsi" w:hAnsiTheme="majorHAnsi"/>
                <w:sz w:val="22"/>
                <w:szCs w:val="22"/>
                <w:lang w:val="en-US"/>
              </w:rPr>
              <w:t xml:space="preserve">utilised in a manner that is </w:t>
            </w:r>
            <w:r w:rsidR="009A1A84" w:rsidRPr="00B50933">
              <w:rPr>
                <w:rFonts w:asciiTheme="majorHAnsi" w:hAnsiTheme="majorHAnsi"/>
                <w:sz w:val="22"/>
                <w:szCs w:val="22"/>
                <w:lang w:val="en-US"/>
              </w:rPr>
              <w:t>not inconsistent</w:t>
            </w:r>
            <w:r w:rsidR="009A1A84">
              <w:rPr>
                <w:rFonts w:asciiTheme="majorHAnsi" w:hAnsiTheme="majorHAnsi"/>
                <w:sz w:val="22"/>
                <w:szCs w:val="22"/>
                <w:lang w:val="en-US"/>
              </w:rPr>
              <w:t xml:space="preserve">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r w:rsidR="0013643A">
              <w:rPr>
                <w:rFonts w:asciiTheme="majorHAnsi" w:hAnsiTheme="majorHAnsi"/>
                <w:sz w:val="22"/>
                <w:szCs w:val="22"/>
                <w:lang w:val="en-US"/>
              </w:rPr>
              <w:t xml:space="preserve"> </w:t>
            </w:r>
            <w:r w:rsidR="007B3A8B">
              <w:rPr>
                <w:rFonts w:asciiTheme="majorHAnsi" w:hAnsiTheme="majorHAnsi"/>
                <w:sz w:val="22"/>
                <w:szCs w:val="22"/>
                <w:lang w:val="en-US"/>
              </w:rPr>
              <w:t>In addition, the CCWG is expected to make recommendations about how to assess the exten</w:t>
            </w:r>
            <w:r w:rsidR="00D41F89">
              <w:rPr>
                <w:rFonts w:asciiTheme="majorHAnsi" w:hAnsiTheme="majorHAnsi"/>
                <w:sz w:val="22"/>
                <w:szCs w:val="22"/>
                <w:lang w:val="en-US"/>
              </w:rPr>
              <w:t>t</w:t>
            </w:r>
            <w:r w:rsidR="007B3A8B">
              <w:rPr>
                <w:rFonts w:asciiTheme="majorHAnsi" w:hAnsiTheme="majorHAnsi"/>
                <w:sz w:val="22"/>
                <w:szCs w:val="22"/>
                <w:lang w:val="en-US"/>
              </w:rPr>
              <w:t xml:space="preserve"> </w:t>
            </w:r>
            <w:r w:rsidR="00D41F89">
              <w:rPr>
                <w:rFonts w:asciiTheme="majorHAnsi" w:hAnsiTheme="majorHAnsi"/>
                <w:sz w:val="22"/>
                <w:szCs w:val="22"/>
                <w:lang w:val="en-US"/>
              </w:rPr>
              <w:t xml:space="preserve">to </w:t>
            </w:r>
            <w:r w:rsidR="007B3A8B">
              <w:rPr>
                <w:rFonts w:asciiTheme="majorHAnsi" w:hAnsiTheme="majorHAnsi"/>
                <w:sz w:val="22"/>
                <w:szCs w:val="22"/>
                <w:lang w:val="en-US"/>
              </w:rPr>
              <w:t xml:space="preserve">which </w:t>
            </w:r>
            <w:r w:rsidR="00D41F89">
              <w:rPr>
                <w:rFonts w:asciiTheme="majorHAnsi" w:hAnsiTheme="majorHAnsi"/>
                <w:sz w:val="22"/>
                <w:szCs w:val="22"/>
                <w:lang w:val="en-US"/>
              </w:rPr>
              <w:t xml:space="preserve">the </w:t>
            </w:r>
            <w:r w:rsidR="007B3A8B">
              <w:rPr>
                <w:rFonts w:asciiTheme="majorHAnsi" w:hAnsiTheme="majorHAnsi"/>
                <w:sz w:val="22"/>
                <w:szCs w:val="22"/>
                <w:lang w:val="en-US"/>
              </w:rPr>
              <w:t>proposed use of auction proceeds by applicants is aligned with ICANN’s Mission</w:t>
            </w:r>
            <w:r w:rsidR="0013643A">
              <w:rPr>
                <w:rFonts w:asciiTheme="majorHAnsi" w:hAnsiTheme="majorHAnsi"/>
                <w:sz w:val="22"/>
                <w:szCs w:val="22"/>
                <w:lang w:val="en-US"/>
              </w:rPr>
              <w:t xml:space="preserve">. </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204FA30B"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del w:id="42" w:author="jrobinson" w:date="2016-09-06T13:06:00Z">
              <w:r w:rsidR="00155E6B" w:rsidDel="00D1008A">
                <w:rPr>
                  <w:rFonts w:asciiTheme="majorHAnsi" w:hAnsiTheme="majorHAnsi"/>
                  <w:sz w:val="22"/>
                  <w:szCs w:val="22"/>
                  <w:lang w:val="en-US"/>
                </w:rPr>
                <w:delText xml:space="preserve">their </w:delText>
              </w:r>
            </w:del>
            <w:ins w:id="43" w:author="jrobinson" w:date="2016-09-06T13:06:00Z">
              <w:r w:rsidR="00D1008A">
                <w:rPr>
                  <w:rFonts w:asciiTheme="majorHAnsi" w:hAnsiTheme="majorHAnsi"/>
                  <w:sz w:val="22"/>
                  <w:szCs w:val="22"/>
                  <w:lang w:val="en-US"/>
                </w:rPr>
                <w:t xml:space="preserve">its </w:t>
              </w:r>
            </w:ins>
            <w:r w:rsidR="00155E6B">
              <w:rPr>
                <w:rFonts w:asciiTheme="majorHAnsi" w:hAnsiTheme="majorHAnsi"/>
                <w:sz w:val="22"/>
                <w:szCs w:val="22"/>
                <w:lang w:val="en-US"/>
              </w:rPr>
              <w:t>proposal(s) for a</w:t>
            </w:r>
            <w:r w:rsidR="005D12B7">
              <w:rPr>
                <w:rFonts w:asciiTheme="majorHAnsi" w:hAnsiTheme="majorHAnsi"/>
                <w:sz w:val="22"/>
                <w:szCs w:val="22"/>
                <w:lang w:val="en-US"/>
              </w:rPr>
              <w:t xml:space="preserve"> </w:t>
            </w:r>
            <w:r w:rsidRPr="008E6466">
              <w:rPr>
                <w:rFonts w:asciiTheme="majorHAnsi" w:hAnsiTheme="majorHAnsi"/>
                <w:sz w:val="22"/>
                <w:szCs w:val="22"/>
                <w:lang w:val="en-US"/>
              </w:rPr>
              <w:t xml:space="preserve">process and disbursement limitations will </w:t>
            </w:r>
            <w:r w:rsidR="00320608">
              <w:rPr>
                <w:rFonts w:asciiTheme="majorHAnsi" w:hAnsiTheme="majorHAnsi"/>
                <w:sz w:val="22"/>
                <w:szCs w:val="22"/>
                <w:lang w:val="en-US"/>
              </w:rPr>
              <w:t xml:space="preserve">not endanger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w:t>
            </w:r>
            <w:r w:rsidR="00D779BD">
              <w:rPr>
                <w:rFonts w:asciiTheme="majorHAnsi" w:hAnsiTheme="majorHAnsi"/>
                <w:sz w:val="22"/>
                <w:szCs w:val="22"/>
                <w:lang w:val="en-US"/>
              </w:rPr>
              <w:t xml:space="preserve">or Expert Advisors as described in Section IV of this charter, </w:t>
            </w:r>
            <w:r w:rsidR="00851A47">
              <w:rPr>
                <w:rFonts w:asciiTheme="majorHAnsi" w:hAnsiTheme="majorHAnsi"/>
                <w:sz w:val="22"/>
                <w:szCs w:val="22"/>
                <w:lang w:val="en-US"/>
              </w:rPr>
              <w:t xml:space="preserve">should any questions </w:t>
            </w:r>
            <w:r w:rsidR="00D41F89">
              <w:rPr>
                <w:rFonts w:asciiTheme="majorHAnsi" w:hAnsiTheme="majorHAnsi"/>
                <w:sz w:val="22"/>
                <w:szCs w:val="22"/>
                <w:lang w:val="en-US"/>
              </w:rPr>
              <w:t xml:space="preserve">arise </w:t>
            </w:r>
            <w:r w:rsidR="00851A47">
              <w:rPr>
                <w:rFonts w:asciiTheme="majorHAnsi" w:hAnsiTheme="majorHAnsi"/>
                <w:sz w:val="22"/>
                <w:szCs w:val="22"/>
                <w:lang w:val="en-US"/>
              </w:rPr>
              <w:t>in this regard</w:t>
            </w:r>
            <w:r w:rsidR="00D41F89">
              <w:rPr>
                <w:rFonts w:asciiTheme="majorHAnsi" w:hAnsiTheme="majorHAnsi"/>
                <w:sz w:val="22"/>
                <w:szCs w:val="22"/>
                <w:lang w:val="en-US"/>
              </w:rPr>
              <w:t xml:space="preserve">. The preceding should not prejudice </w:t>
            </w:r>
            <w:r w:rsidR="00155E6B">
              <w:rPr>
                <w:rFonts w:asciiTheme="majorHAnsi" w:hAnsiTheme="majorHAnsi"/>
                <w:sz w:val="22"/>
                <w:szCs w:val="22"/>
                <w:lang w:val="en-US"/>
              </w:rPr>
              <w:t xml:space="preserve">the </w:t>
            </w:r>
            <w:r w:rsidRPr="008E6466">
              <w:rPr>
                <w:rFonts w:asciiTheme="majorHAnsi" w:hAnsiTheme="majorHAnsi"/>
                <w:sz w:val="22"/>
                <w:szCs w:val="22"/>
                <w:lang w:val="en-US"/>
              </w:rPr>
              <w:t>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w:t>
            </w:r>
            <w:r w:rsidR="00D41F89">
              <w:rPr>
                <w:rFonts w:asciiTheme="majorHAnsi" w:hAnsiTheme="majorHAnsi"/>
                <w:sz w:val="22"/>
                <w:szCs w:val="22"/>
                <w:lang w:val="en-US"/>
              </w:rPr>
              <w:t xml:space="preserve">the </w:t>
            </w:r>
            <w:r w:rsidRPr="008E6466">
              <w:rPr>
                <w:rFonts w:asciiTheme="majorHAnsi" w:hAnsiTheme="majorHAnsi"/>
                <w:sz w:val="22"/>
                <w:szCs w:val="22"/>
                <w:lang w:val="en-US"/>
              </w:rPr>
              <w:t xml:space="preserve">geographic </w:t>
            </w:r>
            <w:r w:rsidR="00D41F89">
              <w:rPr>
                <w:rFonts w:asciiTheme="majorHAnsi" w:hAnsiTheme="majorHAnsi"/>
                <w:sz w:val="22"/>
                <w:szCs w:val="22"/>
                <w:lang w:val="en-US"/>
              </w:rPr>
              <w:t xml:space="preserve">of the prospective </w:t>
            </w:r>
            <w:r w:rsidRPr="008E6466">
              <w:rPr>
                <w:rFonts w:asciiTheme="majorHAnsi" w:hAnsiTheme="majorHAnsi"/>
                <w:sz w:val="22"/>
                <w:szCs w:val="22"/>
                <w:lang w:val="en-US"/>
              </w:rPr>
              <w:t>recipient</w:t>
            </w:r>
            <w:r w:rsidR="00087A1C">
              <w:rPr>
                <w:rFonts w:asciiTheme="majorHAnsi" w:hAnsiTheme="majorHAnsi"/>
                <w:sz w:val="22"/>
                <w:szCs w:val="22"/>
                <w:lang w:val="en-US"/>
              </w:rPr>
              <w:t xml:space="preserve"> organization</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hyperlink r:id="rId15" w:history="1">
              <w:r w:rsidR="00902921">
                <w:rPr>
                  <w:rStyle w:val="Hyperlink"/>
                  <w:rFonts w:ascii="Calibri" w:hAnsi="Calibri"/>
                  <w:sz w:val="22"/>
                  <w:szCs w:val="22"/>
                </w:rPr>
                <w:t>Note to Auction Proceeds DT re. legal and fiduciary principles</w:t>
              </w:r>
            </w:hyperlink>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1DFE904B" w14:textId="20B3CF9D" w:rsidR="008E6466" w:rsidDel="003F5AE3" w:rsidRDefault="0045326F" w:rsidP="008E6466">
            <w:pPr>
              <w:pStyle w:val="ListParagraph"/>
              <w:numPr>
                <w:ilvl w:val="0"/>
                <w:numId w:val="6"/>
              </w:numPr>
              <w:rPr>
                <w:del w:id="44" w:author="Marika Konings" w:date="2016-09-02T11:52:00Z"/>
                <w:rFonts w:asciiTheme="majorHAnsi" w:hAnsiTheme="majorHAnsi"/>
                <w:sz w:val="22"/>
                <w:szCs w:val="22"/>
                <w:lang w:val="en-US"/>
              </w:rPr>
            </w:pPr>
            <w:commentRangeStart w:id="45"/>
            <w:ins w:id="46" w:author="Marika Konings" w:date="2016-09-02T11:49:00Z">
              <w:r>
                <w:rPr>
                  <w:rFonts w:asciiTheme="majorHAnsi" w:hAnsiTheme="majorHAnsi"/>
                  <w:sz w:val="22"/>
                  <w:szCs w:val="22"/>
                  <w:lang w:val="en-US"/>
                </w:rPr>
                <w:t>To align with requirements imposed to maintain ICANN’s U.S. tax exempt status, t</w:t>
              </w:r>
            </w:ins>
            <w:del w:id="47" w:author="Marika Konings" w:date="2016-09-02T11:49:00Z">
              <w:r w:rsidR="008E6466" w:rsidDel="0045326F">
                <w:rPr>
                  <w:rFonts w:asciiTheme="majorHAnsi" w:hAnsiTheme="majorHAnsi"/>
                  <w:sz w:val="22"/>
                  <w:szCs w:val="22"/>
                  <w:lang w:val="en-US"/>
                </w:rPr>
                <w:delText>T</w:delText>
              </w:r>
            </w:del>
            <w:r w:rsidR="008E6466">
              <w:rPr>
                <w:rFonts w:asciiTheme="majorHAnsi" w:hAnsiTheme="majorHAnsi"/>
                <w:sz w:val="22"/>
                <w:szCs w:val="22"/>
                <w:lang w:val="en-US"/>
              </w:rPr>
              <w:t>he CC</w:t>
            </w:r>
            <w:r w:rsidR="008E6466"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008E6466"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008E6466" w:rsidRPr="008E6466">
              <w:rPr>
                <w:rFonts w:asciiTheme="majorHAnsi" w:hAnsiTheme="majorHAnsi"/>
                <w:sz w:val="22"/>
                <w:szCs w:val="22"/>
                <w:lang w:val="en-US"/>
              </w:rPr>
              <w:t xml:space="preserve"> limitation</w:t>
            </w:r>
            <w:ins w:id="48" w:author="Marika Konings" w:date="2016-09-02T11:50:00Z">
              <w:r w:rsidR="003F5AE3">
                <w:rPr>
                  <w:rFonts w:asciiTheme="majorHAnsi" w:hAnsiTheme="majorHAnsi"/>
                  <w:sz w:val="22"/>
                  <w:szCs w:val="22"/>
                  <w:lang w:val="en-US"/>
                </w:rPr>
                <w:t xml:space="preserve"> that funds must not be</w:t>
              </w:r>
            </w:ins>
            <w:del w:id="49" w:author="Marika Konings" w:date="2016-09-02T11:50:00Z">
              <w:r w:rsidR="008E6466" w:rsidRPr="008E6466" w:rsidDel="003F5AE3">
                <w:rPr>
                  <w:rFonts w:asciiTheme="majorHAnsi" w:hAnsiTheme="majorHAnsi"/>
                  <w:sz w:val="22"/>
                  <w:szCs w:val="22"/>
                  <w:lang w:val="en-US"/>
                </w:rPr>
                <w:delText xml:space="preserve"> on </w:delText>
              </w:r>
              <w:r w:rsidR="00851A47" w:rsidDel="003F5AE3">
                <w:rPr>
                  <w:rFonts w:asciiTheme="majorHAnsi" w:hAnsiTheme="majorHAnsi"/>
                  <w:sz w:val="22"/>
                  <w:szCs w:val="22"/>
                  <w:lang w:val="en-US"/>
                </w:rPr>
                <w:delText>the</w:delText>
              </w:r>
            </w:del>
            <w:r w:rsidR="00851A47">
              <w:rPr>
                <w:rFonts w:asciiTheme="majorHAnsi" w:hAnsiTheme="majorHAnsi"/>
                <w:sz w:val="22"/>
                <w:szCs w:val="22"/>
                <w:lang w:val="en-US"/>
              </w:rPr>
              <w:t xml:space="preserve"> </w:t>
            </w:r>
            <w:r w:rsidR="008E6466" w:rsidRPr="008E6466">
              <w:rPr>
                <w:rFonts w:asciiTheme="majorHAnsi" w:hAnsiTheme="majorHAnsi"/>
                <w:sz w:val="22"/>
                <w:szCs w:val="22"/>
                <w:lang w:val="en-US"/>
              </w:rPr>
              <w:t>use</w:t>
            </w:r>
            <w:ins w:id="50" w:author="Marika Konings" w:date="2016-09-02T11:50:00Z">
              <w:r w:rsidR="003F5AE3">
                <w:rPr>
                  <w:rFonts w:asciiTheme="majorHAnsi" w:hAnsiTheme="majorHAnsi"/>
                  <w:sz w:val="22"/>
                  <w:szCs w:val="22"/>
                  <w:lang w:val="en-US"/>
                </w:rPr>
                <w:t>d</w:t>
              </w:r>
            </w:ins>
            <w:r w:rsidR="008E6466" w:rsidRPr="008E6466">
              <w:rPr>
                <w:rFonts w:asciiTheme="majorHAnsi" w:hAnsiTheme="majorHAnsi"/>
                <w:sz w:val="22"/>
                <w:szCs w:val="22"/>
                <w:lang w:val="en-US"/>
              </w:rPr>
              <w:t xml:space="preserve"> </w:t>
            </w:r>
            <w:del w:id="51" w:author="Marika Konings" w:date="2016-09-02T11:50:00Z">
              <w:r w:rsidR="008E6466" w:rsidRPr="008E6466" w:rsidDel="003F5AE3">
                <w:rPr>
                  <w:rFonts w:asciiTheme="majorHAnsi" w:hAnsiTheme="majorHAnsi"/>
                  <w:sz w:val="22"/>
                  <w:szCs w:val="22"/>
                  <w:lang w:val="en-US"/>
                </w:rPr>
                <w:delText>o</w:delText>
              </w:r>
            </w:del>
            <w:ins w:id="52" w:author="Marika Konings" w:date="2016-09-02T11:50:00Z">
              <w:r w:rsidR="003F5AE3">
                <w:rPr>
                  <w:rFonts w:asciiTheme="majorHAnsi" w:hAnsiTheme="majorHAnsi"/>
                  <w:sz w:val="22"/>
                  <w:szCs w:val="22"/>
                  <w:lang w:val="en-US"/>
                </w:rPr>
                <w:t xml:space="preserve">to support political activity/intervening in a political campaing </w:t>
              </w:r>
            </w:ins>
            <w:ins w:id="53" w:author="Marika Konings" w:date="2016-09-02T11:51:00Z">
              <w:r w:rsidR="003F5AE3">
                <w:rPr>
                  <w:rFonts w:asciiTheme="majorHAnsi" w:hAnsiTheme="majorHAnsi"/>
                  <w:sz w:val="22"/>
                  <w:szCs w:val="22"/>
                  <w:lang w:val="en-US"/>
                </w:rPr>
                <w:t>public office</w:t>
              </w:r>
              <w:r w:rsidR="003F5AE3">
                <w:rPr>
                  <w:rStyle w:val="FootnoteReference"/>
                  <w:rFonts w:asciiTheme="majorHAnsi" w:hAnsiTheme="majorHAnsi"/>
                  <w:sz w:val="22"/>
                  <w:szCs w:val="22"/>
                  <w:lang w:val="en-US"/>
                </w:rPr>
                <w:footnoteReference w:id="3"/>
              </w:r>
              <w:r w:rsidR="003F5AE3">
                <w:rPr>
                  <w:rFonts w:asciiTheme="majorHAnsi" w:hAnsiTheme="majorHAnsi"/>
                  <w:sz w:val="22"/>
                  <w:szCs w:val="22"/>
                  <w:lang w:val="en-US"/>
                </w:rPr>
                <w:t xml:space="preserve"> or </w:t>
              </w:r>
            </w:ins>
            <w:del w:id="61" w:author="Marika Konings" w:date="2016-09-02T11:51:00Z">
              <w:r w:rsidR="008E6466" w:rsidRPr="008E6466" w:rsidDel="003F5AE3">
                <w:rPr>
                  <w:rFonts w:asciiTheme="majorHAnsi" w:hAnsiTheme="majorHAnsi"/>
                  <w:sz w:val="22"/>
                  <w:szCs w:val="22"/>
                  <w:lang w:val="en-US"/>
                </w:rPr>
                <w:delText>f funds to campaign for candidates for public</w:delText>
              </w:r>
              <w:r w:rsidR="008E6466" w:rsidDel="003F5AE3">
                <w:rPr>
                  <w:rFonts w:asciiTheme="majorHAnsi" w:hAnsiTheme="majorHAnsi"/>
                  <w:sz w:val="22"/>
                  <w:szCs w:val="22"/>
                  <w:lang w:val="en-US"/>
                </w:rPr>
                <w:delText xml:space="preserve"> </w:delText>
              </w:r>
              <w:r w:rsidR="008E6466" w:rsidRPr="008E6466" w:rsidDel="003F5AE3">
                <w:rPr>
                  <w:rFonts w:asciiTheme="majorHAnsi" w:hAnsiTheme="majorHAnsi"/>
                  <w:sz w:val="22"/>
                  <w:szCs w:val="22"/>
                  <w:lang w:val="en-US"/>
                </w:rPr>
                <w:delText xml:space="preserve">office or </w:delText>
              </w:r>
            </w:del>
            <w:r w:rsidR="008E6466" w:rsidRPr="008E6466">
              <w:rPr>
                <w:rFonts w:asciiTheme="majorHAnsi" w:hAnsiTheme="majorHAnsi"/>
                <w:sz w:val="22"/>
                <w:szCs w:val="22"/>
                <w:lang w:val="en-US"/>
              </w:rPr>
              <w:t>attempts to influence legislation</w:t>
            </w:r>
            <w:ins w:id="62" w:author="Marika Konings" w:date="2016-09-02T11:52:00Z">
              <w:r w:rsidR="003F5AE3">
                <w:rPr>
                  <w:rStyle w:val="FootnoteReference"/>
                  <w:rFonts w:asciiTheme="majorHAnsi" w:hAnsiTheme="majorHAnsi"/>
                  <w:sz w:val="22"/>
                  <w:szCs w:val="22"/>
                  <w:lang w:val="en-US"/>
                </w:rPr>
                <w:footnoteReference w:id="4"/>
              </w:r>
              <w:r w:rsidR="003F5AE3" w:rsidRPr="008E6466">
                <w:rPr>
                  <w:rFonts w:asciiTheme="majorHAnsi" w:hAnsiTheme="majorHAnsi"/>
                  <w:sz w:val="22"/>
                  <w:szCs w:val="22"/>
                  <w:lang w:val="en-US"/>
                </w:rPr>
                <w:t>.</w:t>
              </w:r>
              <w:r w:rsidR="003F5AE3">
                <w:rPr>
                  <w:rFonts w:asciiTheme="majorHAnsi" w:hAnsiTheme="majorHAnsi"/>
                  <w:sz w:val="22"/>
                  <w:szCs w:val="22"/>
                  <w:lang w:val="en-US"/>
                </w:rPr>
                <w:t xml:space="preserve"> The definitions of the limitations that are imposed to meet U.S. tax requirements must be applied across all applicants, and not only those from or intending to use the funds within the U.S.</w:t>
              </w:r>
            </w:ins>
            <w:del w:id="68" w:author="Marika Konings" w:date="2016-09-02T11:52:00Z">
              <w:r w:rsidR="008E6466" w:rsidRPr="008E6466" w:rsidDel="003F5AE3">
                <w:rPr>
                  <w:rFonts w:asciiTheme="majorHAnsi" w:hAnsiTheme="majorHAnsi"/>
                  <w:sz w:val="22"/>
                  <w:szCs w:val="22"/>
                  <w:lang w:val="en-US"/>
                </w:rPr>
                <w:delText>.</w:delText>
              </w:r>
              <w:commentRangeStart w:id="69"/>
              <w:r w:rsidR="00851A47" w:rsidDel="003F5AE3">
                <w:rPr>
                  <w:rFonts w:asciiTheme="majorHAnsi" w:hAnsiTheme="majorHAnsi"/>
                  <w:sz w:val="22"/>
                  <w:szCs w:val="22"/>
                  <w:lang w:val="en-US"/>
                </w:rPr>
                <w:delText>applglobally.</w:delText>
              </w:r>
              <w:commentRangeEnd w:id="69"/>
              <w:r w:rsidR="003C703D" w:rsidDel="003F5AE3">
                <w:rPr>
                  <w:rStyle w:val="CommentReference"/>
                </w:rPr>
                <w:commentReference w:id="69"/>
              </w:r>
            </w:del>
            <w:commentRangeEnd w:id="45"/>
            <w:r w:rsidR="00E76894">
              <w:rPr>
                <w:rStyle w:val="CommentReference"/>
              </w:rPr>
              <w:commentReference w:id="45"/>
            </w:r>
          </w:p>
          <w:p w14:paraId="3628294A" w14:textId="77777777" w:rsidR="003F5AE3" w:rsidRDefault="003F5AE3" w:rsidP="008E6466">
            <w:pPr>
              <w:pStyle w:val="ListParagraph"/>
              <w:numPr>
                <w:ilvl w:val="0"/>
                <w:numId w:val="6"/>
              </w:numPr>
              <w:rPr>
                <w:ins w:id="70" w:author="Marika Konings" w:date="2016-09-02T11:52:00Z"/>
                <w:rFonts w:asciiTheme="majorHAnsi" w:hAnsiTheme="majorHAnsi"/>
                <w:sz w:val="22"/>
                <w:szCs w:val="22"/>
                <w:lang w:val="en-US"/>
              </w:rPr>
            </w:pPr>
          </w:p>
          <w:p w14:paraId="49F23E19" w14:textId="4C278028" w:rsidR="008E6466"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D41F89">
              <w:rPr>
                <w:rFonts w:asciiTheme="majorHAnsi" w:hAnsiTheme="majorHAnsi"/>
                <w:sz w:val="22"/>
                <w:szCs w:val="22"/>
                <w:lang w:val="en-US"/>
              </w:rPr>
              <w:t>when dealing with</w:t>
            </w:r>
            <w:r w:rsidR="00F00F37" w:rsidRPr="0056457B">
              <w:rPr>
                <w:rFonts w:asciiTheme="majorHAnsi" w:hAnsiTheme="majorHAnsi"/>
                <w:sz w:val="22"/>
                <w:szCs w:val="22"/>
                <w:lang w:val="en-US"/>
              </w:rPr>
              <w:t xml:space="preserv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w:t>
            </w:r>
            <w:ins w:id="71" w:author="jrobinson" w:date="2016-09-06T13:08:00Z">
              <w:r w:rsidR="00D1008A">
                <w:rPr>
                  <w:rFonts w:asciiTheme="majorHAnsi" w:hAnsiTheme="majorHAnsi"/>
                  <w:sz w:val="22"/>
                  <w:szCs w:val="22"/>
                  <w:lang w:val="en-US"/>
                </w:rPr>
                <w:t xml:space="preserve"> preparation and </w:t>
              </w:r>
            </w:ins>
            <w:r w:rsidR="00F00F37" w:rsidRPr="0056457B">
              <w:rPr>
                <w:rFonts w:asciiTheme="majorHAnsi" w:hAnsiTheme="majorHAnsi"/>
                <w:sz w:val="22"/>
                <w:szCs w:val="22"/>
                <w:lang w:val="en-US"/>
              </w:rPr>
              <w:t xml:space="preserve"> </w:t>
            </w:r>
            <w:ins w:id="72" w:author="jrobinson" w:date="2016-09-06T13:08:00Z">
              <w:r w:rsidR="00D1008A">
                <w:rPr>
                  <w:rFonts w:asciiTheme="majorHAnsi" w:hAnsiTheme="majorHAnsi"/>
                  <w:sz w:val="22"/>
                  <w:szCs w:val="22"/>
                  <w:lang w:val="en-US"/>
                </w:rPr>
                <w:lastRenderedPageBreak/>
                <w:t xml:space="preserve">ongoing </w:t>
              </w:r>
            </w:ins>
            <w:r w:rsidR="00F00F37" w:rsidRPr="0056457B">
              <w:rPr>
                <w:rFonts w:asciiTheme="majorHAnsi" w:hAnsiTheme="majorHAnsi"/>
                <w:sz w:val="22"/>
                <w:szCs w:val="22"/>
                <w:lang w:val="en-US"/>
              </w:rPr>
              <w:t>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w:t>
            </w:r>
            <w:r w:rsidR="008840DA">
              <w:rPr>
                <w:rFonts w:asciiTheme="majorHAnsi" w:hAnsiTheme="majorHAnsi"/>
                <w:sz w:val="22"/>
                <w:szCs w:val="22"/>
                <w:lang w:val="en-US"/>
              </w:rPr>
              <w:t>c</w:t>
            </w:r>
            <w:r w:rsidR="00C65EC0" w:rsidRPr="0056457B">
              <w:rPr>
                <w:rFonts w:asciiTheme="majorHAnsi" w:hAnsiTheme="majorHAnsi"/>
                <w:sz w:val="22"/>
                <w:szCs w:val="22"/>
                <w:lang w:val="en-US"/>
              </w:rPr>
              <w:t>losures as specified in this charter</w:t>
            </w:r>
            <w:r w:rsidR="0057335C">
              <w:rPr>
                <w:rFonts w:asciiTheme="majorHAnsi" w:hAnsiTheme="majorHAnsi"/>
                <w:sz w:val="22"/>
                <w:szCs w:val="22"/>
                <w:lang w:val="en-US"/>
              </w:rPr>
              <w:t xml:space="preserve">. </w:t>
            </w:r>
            <w:r w:rsidRPr="0056457B">
              <w:rPr>
                <w:rFonts w:asciiTheme="majorHAnsi" w:hAnsiTheme="majorHAnsi"/>
                <w:sz w:val="22"/>
                <w:szCs w:val="22"/>
                <w:lang w:val="en-US"/>
              </w:rPr>
              <w:t xml:space="preserve">The </w:t>
            </w:r>
            <w:ins w:id="73" w:author="jrobinson" w:date="2016-09-06T13:08:00Z">
              <w:r w:rsidR="00D1008A">
                <w:rPr>
                  <w:rFonts w:asciiTheme="majorHAnsi" w:hAnsiTheme="majorHAnsi"/>
                  <w:sz w:val="22"/>
                  <w:szCs w:val="22"/>
                  <w:lang w:val="en-US"/>
                </w:rPr>
                <w:t xml:space="preserve">work output </w:t>
              </w:r>
            </w:ins>
            <w:r w:rsidRPr="0056457B">
              <w:rPr>
                <w:rFonts w:asciiTheme="majorHAnsi" w:hAnsiTheme="majorHAnsi"/>
                <w:sz w:val="22"/>
                <w:szCs w:val="22"/>
                <w:lang w:val="en-US"/>
              </w:rPr>
              <w:t xml:space="preserve">CCWG </w:t>
            </w:r>
            <w:del w:id="74" w:author="jrobinson" w:date="2016-09-06T13:08:00Z">
              <w:r w:rsidRPr="0056457B" w:rsidDel="00D1008A">
                <w:rPr>
                  <w:rFonts w:asciiTheme="majorHAnsi" w:hAnsiTheme="majorHAnsi"/>
                  <w:sz w:val="22"/>
                  <w:szCs w:val="22"/>
                  <w:lang w:val="en-US"/>
                </w:rPr>
                <w:delText xml:space="preserve">should </w:delText>
              </w:r>
            </w:del>
            <w:ins w:id="75" w:author="jrobinson" w:date="2016-09-06T13:08:00Z">
              <w:r w:rsidR="00D1008A">
                <w:rPr>
                  <w:rFonts w:asciiTheme="majorHAnsi" w:hAnsiTheme="majorHAnsi"/>
                  <w:sz w:val="22"/>
                  <w:szCs w:val="22"/>
                  <w:lang w:val="en-US"/>
                </w:rPr>
                <w:t>must</w:t>
              </w:r>
              <w:r w:rsidR="00D1008A" w:rsidRPr="0056457B">
                <w:rPr>
                  <w:rFonts w:asciiTheme="majorHAnsi" w:hAnsiTheme="majorHAnsi"/>
                  <w:sz w:val="22"/>
                  <w:szCs w:val="22"/>
                  <w:lang w:val="en-US"/>
                </w:rPr>
                <w:t xml:space="preserve"> </w:t>
              </w:r>
            </w:ins>
            <w:r w:rsidRPr="0056457B">
              <w:rPr>
                <w:rFonts w:asciiTheme="majorHAnsi" w:hAnsiTheme="majorHAnsi"/>
                <w:sz w:val="22"/>
                <w:szCs w:val="22"/>
                <w:lang w:val="en-US"/>
              </w:rPr>
              <w:t xml:space="preserve">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6D452F67" w14:textId="6F28189E" w:rsidR="008E6466" w:rsidDel="00D1008A" w:rsidRDefault="008E6466" w:rsidP="00F538A5">
            <w:pPr>
              <w:pStyle w:val="ListParagraph"/>
              <w:numPr>
                <w:ilvl w:val="0"/>
                <w:numId w:val="6"/>
              </w:numPr>
              <w:rPr>
                <w:del w:id="76" w:author="jrobinson" w:date="2016-09-06T13:09:00Z"/>
                <w:rFonts w:asciiTheme="majorHAnsi" w:hAnsiTheme="majorHAnsi"/>
                <w:sz w:val="22"/>
                <w:szCs w:val="22"/>
                <w:lang w:val="en-US"/>
              </w:rPr>
            </w:pPr>
            <w:r w:rsidRPr="00D1008A">
              <w:rPr>
                <w:rFonts w:asciiTheme="majorHAnsi" w:hAnsiTheme="majorHAnsi"/>
                <w:sz w:val="22"/>
                <w:szCs w:val="22"/>
                <w:lang w:val="en-US"/>
              </w:rPr>
              <w:t xml:space="preserve">The CCWG </w:t>
            </w:r>
            <w:r w:rsidR="00087A1C" w:rsidRPr="00D1008A">
              <w:rPr>
                <w:rFonts w:asciiTheme="majorHAnsi" w:hAnsiTheme="majorHAnsi"/>
                <w:sz w:val="22"/>
                <w:szCs w:val="22"/>
                <w:lang w:val="en-US"/>
              </w:rPr>
              <w:t xml:space="preserve">must </w:t>
            </w:r>
            <w:r w:rsidRPr="00D1008A">
              <w:rPr>
                <w:rFonts w:asciiTheme="majorHAnsi" w:hAnsiTheme="majorHAnsi"/>
                <w:sz w:val="22"/>
                <w:szCs w:val="22"/>
                <w:lang w:val="en-US"/>
              </w:rPr>
              <w:t xml:space="preserve">require that the administration of </w:t>
            </w:r>
            <w:r w:rsidR="00087A1C" w:rsidRPr="00D1008A">
              <w:rPr>
                <w:rFonts w:asciiTheme="majorHAnsi" w:hAnsiTheme="majorHAnsi"/>
                <w:sz w:val="22"/>
                <w:szCs w:val="22"/>
                <w:lang w:val="en-US"/>
              </w:rPr>
              <w:t xml:space="preserve">the </w:t>
            </w:r>
            <w:r w:rsidRPr="00D1008A">
              <w:rPr>
                <w:rFonts w:asciiTheme="majorHAnsi" w:hAnsiTheme="majorHAnsi"/>
                <w:sz w:val="22"/>
                <w:szCs w:val="22"/>
                <w:lang w:val="en-US"/>
              </w:rPr>
              <w:t>disbursement process</w:t>
            </w:r>
            <w:r w:rsidR="00087A1C" w:rsidRPr="00D1008A">
              <w:rPr>
                <w:rFonts w:asciiTheme="majorHAnsi" w:hAnsiTheme="majorHAnsi"/>
                <w:sz w:val="22"/>
                <w:szCs w:val="22"/>
                <w:lang w:val="en-US"/>
              </w:rPr>
              <w:t xml:space="preserve"> as well as the </w:t>
            </w:r>
            <w:r w:rsidRPr="00D1008A">
              <w:rPr>
                <w:rFonts w:asciiTheme="majorHAnsi" w:hAnsiTheme="majorHAnsi"/>
                <w:sz w:val="22"/>
                <w:szCs w:val="22"/>
                <w:lang w:val="en-US"/>
              </w:rPr>
              <w:t>necessary oversight will be funded from the auction proceeds.</w:t>
            </w:r>
            <w:r w:rsidR="00E733DE" w:rsidRPr="00D1008A">
              <w:rPr>
                <w:rFonts w:asciiTheme="majorHAnsi" w:hAnsiTheme="majorHAnsi"/>
                <w:sz w:val="22"/>
                <w:szCs w:val="22"/>
                <w:lang w:val="en-US"/>
              </w:rPr>
              <w:t xml:space="preserve"> Due consideration </w:t>
            </w:r>
            <w:r w:rsidR="00087A1C" w:rsidRPr="00D1008A">
              <w:rPr>
                <w:rFonts w:asciiTheme="majorHAnsi" w:hAnsiTheme="majorHAnsi"/>
                <w:sz w:val="22"/>
                <w:szCs w:val="22"/>
                <w:lang w:val="en-US"/>
              </w:rPr>
              <w:t xml:space="preserve">should be </w:t>
            </w:r>
            <w:r w:rsidR="00E733DE" w:rsidRPr="00D1008A">
              <w:rPr>
                <w:rFonts w:asciiTheme="majorHAnsi" w:hAnsiTheme="majorHAnsi"/>
                <w:sz w:val="22"/>
                <w:szCs w:val="22"/>
                <w:lang w:val="en-US"/>
              </w:rPr>
              <w:t>given</w:t>
            </w:r>
            <w:r w:rsidR="005E2F87" w:rsidRPr="00D1008A">
              <w:rPr>
                <w:rFonts w:asciiTheme="majorHAnsi" w:hAnsiTheme="majorHAnsi"/>
                <w:sz w:val="22"/>
                <w:szCs w:val="22"/>
                <w:lang w:val="en-US"/>
              </w:rPr>
              <w:t xml:space="preserve"> to </w:t>
            </w:r>
            <w:r w:rsidR="00E733DE" w:rsidRPr="00D1008A">
              <w:rPr>
                <w:rFonts w:asciiTheme="majorHAnsi" w:hAnsiTheme="majorHAnsi"/>
                <w:sz w:val="22"/>
                <w:szCs w:val="22"/>
                <w:lang w:val="en-US"/>
              </w:rPr>
              <w:t>industry best practice</w:t>
            </w:r>
            <w:del w:id="77" w:author="jrobinson" w:date="2016-09-06T13:09:00Z">
              <w:r w:rsidR="00E733DE" w:rsidRPr="00D1008A" w:rsidDel="00D1008A">
                <w:rPr>
                  <w:rFonts w:asciiTheme="majorHAnsi" w:hAnsiTheme="majorHAnsi"/>
                  <w:sz w:val="22"/>
                  <w:szCs w:val="22"/>
                  <w:lang w:val="en-US"/>
                </w:rPr>
                <w:delText>s</w:delText>
              </w:r>
            </w:del>
            <w:r w:rsidR="00E733DE" w:rsidRPr="00D1008A">
              <w:rPr>
                <w:rFonts w:asciiTheme="majorHAnsi" w:hAnsiTheme="majorHAnsi"/>
                <w:sz w:val="22"/>
                <w:szCs w:val="22"/>
                <w:lang w:val="en-US"/>
              </w:rPr>
              <w:t xml:space="preserve"> </w:t>
            </w:r>
            <w:r w:rsidR="005E2F87" w:rsidRPr="00D1008A">
              <w:rPr>
                <w:rFonts w:asciiTheme="majorHAnsi" w:hAnsiTheme="majorHAnsi"/>
                <w:sz w:val="22"/>
                <w:szCs w:val="22"/>
                <w:lang w:val="en-US"/>
              </w:rPr>
              <w:t>(</w:t>
            </w:r>
            <w:r w:rsidR="00E733DE" w:rsidRPr="00D1008A">
              <w:rPr>
                <w:rFonts w:asciiTheme="majorHAnsi" w:hAnsiTheme="majorHAnsi"/>
                <w:sz w:val="22"/>
                <w:szCs w:val="22"/>
                <w:lang w:val="en-US"/>
              </w:rPr>
              <w:t xml:space="preserve">as well </w:t>
            </w:r>
            <w:r w:rsidR="005E2F87" w:rsidRPr="00D1008A">
              <w:rPr>
                <w:rFonts w:asciiTheme="majorHAnsi" w:hAnsiTheme="majorHAnsi"/>
                <w:sz w:val="22"/>
                <w:szCs w:val="22"/>
                <w:lang w:val="en-US"/>
              </w:rPr>
              <w:t xml:space="preserve">as </w:t>
            </w:r>
            <w:r w:rsidR="00E733DE" w:rsidRPr="00D1008A">
              <w:rPr>
                <w:rFonts w:asciiTheme="majorHAnsi" w:hAnsiTheme="majorHAnsi"/>
                <w:sz w:val="22"/>
                <w:szCs w:val="22"/>
                <w:lang w:val="en-US"/>
              </w:rPr>
              <w:t xml:space="preserve">potential requirements that may </w:t>
            </w:r>
            <w:r w:rsidR="005E2F87" w:rsidRPr="00D1008A">
              <w:rPr>
                <w:rFonts w:asciiTheme="majorHAnsi" w:hAnsiTheme="majorHAnsi"/>
                <w:sz w:val="22"/>
                <w:szCs w:val="22"/>
                <w:lang w:val="en-US"/>
              </w:rPr>
              <w:t xml:space="preserve">need to </w:t>
            </w:r>
            <w:r w:rsidR="00E733DE" w:rsidRPr="00D1008A">
              <w:rPr>
                <w:rFonts w:asciiTheme="majorHAnsi" w:hAnsiTheme="majorHAnsi"/>
                <w:sz w:val="22"/>
                <w:szCs w:val="22"/>
                <w:lang w:val="en-US"/>
              </w:rPr>
              <w:t>be put in</w:t>
            </w:r>
            <w:r w:rsidR="005E2F87" w:rsidRPr="00D1008A">
              <w:rPr>
                <w:rFonts w:asciiTheme="majorHAnsi" w:hAnsiTheme="majorHAnsi"/>
                <w:sz w:val="22"/>
                <w:szCs w:val="22"/>
                <w:lang w:val="en-US"/>
              </w:rPr>
              <w:t>to</w:t>
            </w:r>
            <w:r w:rsidR="00E733DE" w:rsidRPr="00D1008A">
              <w:rPr>
                <w:rFonts w:asciiTheme="majorHAnsi" w:hAnsiTheme="majorHAnsi"/>
                <w:sz w:val="22"/>
                <w:szCs w:val="22"/>
                <w:lang w:val="en-US"/>
              </w:rPr>
              <w:t xml:space="preserve"> place con</w:t>
            </w:r>
            <w:r w:rsidR="00BA213C" w:rsidRPr="00D1008A">
              <w:rPr>
                <w:rFonts w:asciiTheme="majorHAnsi" w:hAnsiTheme="majorHAnsi"/>
                <w:sz w:val="22"/>
                <w:szCs w:val="22"/>
                <w:lang w:val="en-US"/>
              </w:rPr>
              <w:t>cerning due diligence review, monitoring, audits, post-project evaluation etc.</w:t>
            </w:r>
            <w:r w:rsidR="005E2F87" w:rsidRPr="00D1008A">
              <w:rPr>
                <w:rFonts w:asciiTheme="majorHAnsi" w:hAnsiTheme="majorHAnsi"/>
                <w:sz w:val="22"/>
                <w:szCs w:val="22"/>
                <w:lang w:val="en-US"/>
              </w:rPr>
              <w:t>) as</w:t>
            </w:r>
            <w:r w:rsidR="00BA213C" w:rsidRPr="00D1008A">
              <w:rPr>
                <w:rFonts w:asciiTheme="majorHAnsi" w:hAnsiTheme="majorHAnsi"/>
                <w:sz w:val="22"/>
                <w:szCs w:val="22"/>
                <w:lang w:val="en-US"/>
              </w:rPr>
              <w:t xml:space="preserve"> to what an appropriate level of overhead </w:t>
            </w:r>
            <w:r w:rsidR="005E2F87" w:rsidRPr="00D1008A">
              <w:rPr>
                <w:rFonts w:asciiTheme="majorHAnsi" w:hAnsiTheme="majorHAnsi"/>
                <w:sz w:val="22"/>
                <w:szCs w:val="22"/>
                <w:lang w:val="en-US"/>
              </w:rPr>
              <w:t>will</w:t>
            </w:r>
            <w:r w:rsidR="00BA213C" w:rsidRPr="00D1008A">
              <w:rPr>
                <w:rFonts w:asciiTheme="majorHAnsi" w:hAnsiTheme="majorHAnsi"/>
                <w:sz w:val="22"/>
                <w:szCs w:val="22"/>
                <w:lang w:val="en-US"/>
              </w:rPr>
              <w:t xml:space="preserve"> be. </w:t>
            </w:r>
          </w:p>
          <w:p w14:paraId="1B542000" w14:textId="704558C9" w:rsidR="005E4A0B" w:rsidRPr="00D1008A" w:rsidDel="00D1008A" w:rsidRDefault="005E4A0B">
            <w:pPr>
              <w:pStyle w:val="ListParagraph"/>
              <w:numPr>
                <w:ilvl w:val="0"/>
                <w:numId w:val="6"/>
              </w:numPr>
              <w:rPr>
                <w:del w:id="78" w:author="jrobinson" w:date="2016-09-06T13:09:00Z"/>
                <w:rFonts w:asciiTheme="majorHAnsi" w:hAnsiTheme="majorHAnsi"/>
                <w:sz w:val="22"/>
                <w:szCs w:val="22"/>
                <w:lang w:val="en-US"/>
              </w:rPr>
              <w:pPrChange w:id="79" w:author="jrobinson" w:date="2016-09-06T13:09:00Z">
                <w:pPr>
                  <w:pStyle w:val="ListParagraph"/>
                </w:pPr>
              </w:pPrChange>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49DE872F" w:rsidR="005C6675" w:rsidRDefault="005C6675" w:rsidP="00AF34DE">
            <w:pPr>
              <w:rPr>
                <w:ins w:id="80" w:author="jrobinson" w:date="2016-09-06T13:09:00Z"/>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2F6C0CBC" w14:textId="77777777" w:rsidR="00D1008A" w:rsidRDefault="00D1008A" w:rsidP="00AF34DE">
            <w:pPr>
              <w:rPr>
                <w:rFonts w:ascii="Calibri" w:hAnsi="Calibri"/>
                <w:sz w:val="22"/>
                <w:szCs w:val="22"/>
              </w:rPr>
            </w:pPr>
          </w:p>
          <w:p w14:paraId="5ACDE28F" w14:textId="17A3063F"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ins w:id="81" w:author="jrobinson" w:date="2016-09-06T13:10:00Z">
              <w:r w:rsidR="00D1008A">
                <w:rPr>
                  <w:rFonts w:ascii="Calibri" w:hAnsi="Calibri"/>
                  <w:sz w:val="22"/>
                  <w:szCs w:val="22"/>
                </w:rPr>
                <w:t xml:space="preserve"> (</w:t>
              </w:r>
            </w:ins>
            <w:del w:id="82" w:author="jrobinson" w:date="2016-09-06T13:10:00Z">
              <w:r w:rsidR="007B3A8B" w:rsidDel="00D1008A">
                <w:rPr>
                  <w:rFonts w:ascii="Calibri" w:hAnsi="Calibri"/>
                  <w:sz w:val="22"/>
                  <w:szCs w:val="22"/>
                </w:rPr>
                <w:delText>,</w:delText>
              </w:r>
              <w:r w:rsidR="0053053B" w:rsidDel="00D1008A">
                <w:rPr>
                  <w:rFonts w:ascii="Calibri" w:hAnsi="Calibri"/>
                  <w:sz w:val="22"/>
                  <w:szCs w:val="22"/>
                </w:rPr>
                <w:delText xml:space="preserve"> </w:delText>
              </w:r>
            </w:del>
            <w:r w:rsidR="0053053B">
              <w:rPr>
                <w:rFonts w:ascii="Calibri" w:hAnsi="Calibri"/>
                <w:sz w:val="22"/>
                <w:szCs w:val="22"/>
              </w:rPr>
              <w:t>structure</w:t>
            </w:r>
            <w:ins w:id="83" w:author="jrobinson" w:date="2016-09-06T13:10:00Z">
              <w:r w:rsidR="00D1008A">
                <w:rPr>
                  <w:rFonts w:ascii="Calibri" w:hAnsi="Calibri"/>
                  <w:sz w:val="22"/>
                  <w:szCs w:val="22"/>
                </w:rPr>
                <w:t>, process</w:t>
              </w:r>
            </w:ins>
            <w:r w:rsidR="007B3A8B">
              <w:rPr>
                <w:rFonts w:ascii="Calibri" w:hAnsi="Calibri"/>
                <w:sz w:val="22"/>
                <w:szCs w:val="22"/>
              </w:rPr>
              <w:t xml:space="preserve"> and/or partnership</w:t>
            </w:r>
            <w:ins w:id="84" w:author="jrobinson" w:date="2016-09-06T13:10:00Z">
              <w:r w:rsidR="00D1008A">
                <w:rPr>
                  <w:rFonts w:ascii="Calibri" w:hAnsi="Calibri"/>
                  <w:sz w:val="22"/>
                  <w:szCs w:val="22"/>
                </w:rPr>
                <w:t>)</w:t>
              </w:r>
            </w:ins>
            <w:r w:rsidR="0053053B">
              <w:rPr>
                <w:rFonts w:ascii="Calibri" w:hAnsi="Calibri"/>
                <w:sz w:val="22"/>
                <w:szCs w:val="22"/>
              </w:rPr>
              <w:t xml:space="preserv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gTLD Auction Proceeds, taking into account the legal and fiduciary constraints outlined above as well as the </w:t>
            </w:r>
            <w:r w:rsidR="00C72349">
              <w:rPr>
                <w:rFonts w:ascii="Calibri" w:hAnsi="Calibri"/>
                <w:sz w:val="22"/>
                <w:szCs w:val="22"/>
              </w:rPr>
              <w:t>existing</w:t>
            </w:r>
            <w:r>
              <w:rPr>
                <w:rFonts w:ascii="Calibri" w:hAnsi="Calibri"/>
                <w:sz w:val="22"/>
                <w:szCs w:val="22"/>
              </w:rPr>
              <w:t xml:space="preserve"> memo</w:t>
            </w:r>
            <w:r w:rsidR="00C72349">
              <w:rPr>
                <w:rFonts w:ascii="Calibri" w:hAnsi="Calibri"/>
                <w:sz w:val="22"/>
                <w:szCs w:val="22"/>
              </w:rPr>
              <w:t xml:space="preserve"> on legal and fiduciary principles</w:t>
            </w:r>
            <w:r w:rsidR="00BF2982">
              <w:rPr>
                <w:rStyle w:val="FootnoteReference"/>
                <w:rFonts w:ascii="Calibri" w:hAnsi="Calibri"/>
                <w:sz w:val="22"/>
                <w:szCs w:val="22"/>
              </w:rPr>
              <w:footnoteReference w:id="5"/>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r w:rsidR="009D5414">
              <w:rPr>
                <w:rFonts w:ascii="Calibri" w:hAnsi="Calibri"/>
                <w:sz w:val="22"/>
                <w:szCs w:val="22"/>
              </w:rPr>
              <w:t xml:space="preserve"> as well as criteria for the selection / ranking of potential </w:t>
            </w:r>
            <w:r w:rsidR="008840DA">
              <w:rPr>
                <w:rFonts w:ascii="Calibri" w:hAnsi="Calibri"/>
                <w:sz w:val="22"/>
                <w:szCs w:val="22"/>
              </w:rPr>
              <w:t>funding</w:t>
            </w:r>
            <w:r w:rsidR="009D5414">
              <w:rPr>
                <w:rFonts w:ascii="Calibri" w:hAnsi="Calibri"/>
                <w:sz w:val="22"/>
                <w:szCs w:val="22"/>
              </w:rPr>
              <w:t xml:space="preserve"> requests</w:t>
            </w:r>
            <w:r w:rsidR="003D7519">
              <w:rPr>
                <w:rFonts w:ascii="Calibri" w:hAnsi="Calibri"/>
                <w:sz w:val="22"/>
                <w:szCs w:val="22"/>
              </w:rPr>
              <w:t>.</w:t>
            </w:r>
          </w:p>
          <w:p w14:paraId="27796A55" w14:textId="246A0E88"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r w:rsidR="00302684">
              <w:rPr>
                <w:rFonts w:ascii="Calibri" w:hAnsi="Calibri"/>
                <w:sz w:val="22"/>
                <w:szCs w:val="22"/>
              </w:rPr>
              <w:t xml:space="preserve"> </w:t>
            </w:r>
            <w:r w:rsidR="00302684">
              <w:rPr>
                <w:rFonts w:asciiTheme="majorHAnsi" w:hAnsiTheme="majorHAnsi"/>
                <w:sz w:val="22"/>
                <w:szCs w:val="22"/>
                <w:lang w:val="en-US"/>
              </w:rPr>
              <w:t>This should inclu</w:t>
            </w:r>
            <w:bookmarkStart w:id="85" w:name="_GoBack"/>
            <w:bookmarkEnd w:id="85"/>
            <w:r w:rsidR="00302684">
              <w:rPr>
                <w:rFonts w:asciiTheme="majorHAnsi" w:hAnsiTheme="majorHAnsi"/>
                <w:sz w:val="22"/>
                <w:szCs w:val="22"/>
                <w:lang w:val="en-US"/>
              </w:rPr>
              <w:t>de recommendations on how to assess whether the proposed use is aligned with ICANN’s Mission</w:t>
            </w:r>
            <w:r w:rsidR="0057335C">
              <w:rPr>
                <w:rFonts w:asciiTheme="majorHAnsi" w:hAnsiTheme="majorHAnsi"/>
                <w:sz w:val="22"/>
                <w:szCs w:val="22"/>
                <w:lang w:val="en-US"/>
              </w:rPr>
              <w:t>.</w:t>
            </w:r>
            <w:r w:rsidR="00A561E6">
              <w:rPr>
                <w:rFonts w:ascii="Calibri" w:hAnsi="Calibri"/>
                <w:sz w:val="22"/>
                <w:szCs w:val="22"/>
              </w:rPr>
              <w:t xml:space="preserve"> </w:t>
            </w:r>
            <w:r w:rsidR="00A561E6" w:rsidRPr="001F5BC1">
              <w:rPr>
                <w:rFonts w:asciiTheme="majorHAnsi" w:hAnsiTheme="majorHAnsi"/>
                <w:sz w:val="22"/>
                <w:szCs w:val="22"/>
              </w:rPr>
              <w:t>Furthermore</w:t>
            </w:r>
            <w:r w:rsidR="0057335C">
              <w:rPr>
                <w:rFonts w:asciiTheme="majorHAnsi" w:hAnsiTheme="majorHAnsi"/>
                <w:sz w:val="22"/>
                <w:szCs w:val="22"/>
              </w:rPr>
              <w:t xml:space="preserve"> consideration is expected to be given to</w:t>
            </w:r>
            <w:r w:rsidR="00A561E6" w:rsidRPr="001F5BC1">
              <w:rPr>
                <w:rFonts w:asciiTheme="majorHAnsi" w:hAnsiTheme="majorHAnsi"/>
                <w:sz w:val="22"/>
                <w:szCs w:val="22"/>
              </w:rPr>
              <w:t xml:space="preserve"> what safeguards, if any, need to be in place</w:t>
            </w:r>
            <w:del w:id="86" w:author="David Tait" w:date="2016-09-01T09:39:00Z">
              <w:r w:rsidR="00A561E6" w:rsidRPr="001F5BC1" w:rsidDel="006472AB">
                <w:rPr>
                  <w:rFonts w:asciiTheme="majorHAnsi" w:hAnsiTheme="majorHAnsi"/>
                  <w:sz w:val="22"/>
                  <w:szCs w:val="22"/>
                </w:rPr>
                <w:delText xml:space="preserve"> to avoid providing advantages to companies</w:delText>
              </w:r>
              <w:r w:rsidR="00320608" w:rsidRPr="001F5BC1" w:rsidDel="006472AB">
                <w:rPr>
                  <w:rFonts w:asciiTheme="majorHAnsi" w:hAnsiTheme="majorHAnsi"/>
                  <w:sz w:val="22"/>
                  <w:szCs w:val="22"/>
                </w:rPr>
                <w:delText xml:space="preserve"> and/or organizations</w:delText>
              </w:r>
              <w:r w:rsidR="00320608" w:rsidRPr="00320608" w:rsidDel="006472AB">
                <w:rPr>
                  <w:rFonts w:asciiTheme="majorHAnsi" w:hAnsiTheme="majorHAnsi"/>
                  <w:sz w:val="22"/>
                  <w:szCs w:val="22"/>
                </w:rPr>
                <w:delText xml:space="preserve"> that would</w:delText>
              </w:r>
              <w:r w:rsidR="00A561E6" w:rsidRPr="001F5BC1" w:rsidDel="006472AB">
                <w:rPr>
                  <w:rFonts w:asciiTheme="majorHAnsi" w:hAnsiTheme="majorHAnsi"/>
                  <w:sz w:val="22"/>
                  <w:szCs w:val="22"/>
                </w:rPr>
                <w:delText xml:space="preserve"> distort the </w:delText>
              </w:r>
              <w:r w:rsidR="00320608" w:rsidRPr="001F5BC1" w:rsidDel="006472AB">
                <w:rPr>
                  <w:rFonts w:asciiTheme="majorHAnsi" w:hAnsiTheme="majorHAnsi"/>
                  <w:sz w:val="22"/>
                  <w:szCs w:val="22"/>
                </w:rPr>
                <w:delText xml:space="preserve">domain name </w:delText>
              </w:r>
              <w:r w:rsidR="00A561E6" w:rsidRPr="001F5BC1" w:rsidDel="006472AB">
                <w:rPr>
                  <w:rFonts w:asciiTheme="majorHAnsi" w:hAnsiTheme="majorHAnsi"/>
                  <w:sz w:val="22"/>
                  <w:szCs w:val="22"/>
                </w:rPr>
                <w:delText>market</w:delText>
              </w:r>
            </w:del>
            <w:ins w:id="87" w:author="Sylvia Cadena" w:date="2016-08-30T10:34:00Z">
              <w:r w:rsidR="008840DA">
                <w:rPr>
                  <w:rFonts w:asciiTheme="majorHAnsi" w:hAnsiTheme="majorHAnsi"/>
                  <w:sz w:val="22"/>
                  <w:szCs w:val="22"/>
                </w:rPr>
                <w:t xml:space="preserve">. </w:t>
              </w:r>
            </w:ins>
          </w:p>
          <w:p w14:paraId="53DF26D5" w14:textId="68BA06C9" w:rsidR="000D229E" w:rsidRPr="001349D9" w:rsidRDefault="005C6675" w:rsidP="001349D9">
            <w:pPr>
              <w:pStyle w:val="ListParagraph"/>
              <w:numPr>
                <w:ilvl w:val="0"/>
                <w:numId w:val="7"/>
              </w:numPr>
              <w:rPr>
                <w:ins w:id="88" w:author="Marika Konings" w:date="2016-09-02T14:58:00Z"/>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ins w:id="89" w:author="Marika Konings" w:date="2016-08-30T08:01:00Z">
              <w:r w:rsidR="007B3A8B">
                <w:rPr>
                  <w:rStyle w:val="FootnoteReference"/>
                  <w:rFonts w:ascii="Calibri" w:hAnsi="Calibri"/>
                  <w:sz w:val="22"/>
                  <w:szCs w:val="22"/>
                </w:rPr>
                <w:footnoteReference w:id="6"/>
              </w:r>
            </w:ins>
            <w:r>
              <w:rPr>
                <w:rFonts w:ascii="Calibri" w:hAnsi="Calibri"/>
                <w:sz w:val="22"/>
                <w:szCs w:val="22"/>
              </w:rPr>
              <w:t>?</w:t>
            </w:r>
          </w:p>
          <w:p w14:paraId="271FD30A" w14:textId="1BE5219A" w:rsidR="000D229E" w:rsidRPr="001349D9" w:rsidRDefault="001349D9" w:rsidP="001349D9">
            <w:pPr>
              <w:pStyle w:val="ListParagraph"/>
              <w:widowControl w:val="0"/>
              <w:numPr>
                <w:ilvl w:val="0"/>
                <w:numId w:val="7"/>
              </w:numPr>
              <w:autoSpaceDE w:val="0"/>
              <w:autoSpaceDN w:val="0"/>
              <w:adjustRightInd w:val="0"/>
              <w:rPr>
                <w:ins w:id="90" w:author="Marika Konings" w:date="2016-09-02T14:58:00Z"/>
                <w:rFonts w:ascii="Calibri" w:hAnsi="Calibri" w:cs="Calibri"/>
                <w:sz w:val="22"/>
                <w:szCs w:val="22"/>
                <w:lang w:val="en-US"/>
              </w:rPr>
            </w:pPr>
            <w:commentRangeStart w:id="91"/>
            <w:ins w:id="92" w:author="Marika Konings" w:date="2016-09-02T14:58:00Z">
              <w:r w:rsidRPr="001349D9">
                <w:rPr>
                  <w:rFonts w:ascii="Calibri" w:hAnsi="Calibri" w:cs="Calibri"/>
                  <w:sz w:val="22"/>
                  <w:szCs w:val="22"/>
                  <w:lang w:val="en-US"/>
                </w:rPr>
                <w:t xml:space="preserve">Auctions derive from a single source, the new gTLD auction proceeds round I. </w:t>
              </w:r>
              <w:del w:id="93" w:author="jrobinson" w:date="2016-09-06T13:12:00Z">
                <w:r w:rsidRPr="001349D9" w:rsidDel="00D1008A">
                  <w:rPr>
                    <w:rFonts w:ascii="Calibri" w:hAnsi="Calibri" w:cs="Calibri"/>
                    <w:sz w:val="22"/>
                    <w:szCs w:val="22"/>
                    <w:lang w:val="en-US"/>
                  </w:rPr>
                  <w:delText>Since t</w:delText>
                </w:r>
              </w:del>
            </w:ins>
            <w:ins w:id="94" w:author="jrobinson" w:date="2016-09-06T13:12:00Z">
              <w:r w:rsidR="00D1008A">
                <w:rPr>
                  <w:rFonts w:ascii="Calibri" w:hAnsi="Calibri" w:cs="Calibri"/>
                  <w:sz w:val="22"/>
                  <w:szCs w:val="22"/>
                  <w:lang w:val="en-US"/>
                </w:rPr>
                <w:t>T</w:t>
              </w:r>
            </w:ins>
            <w:ins w:id="95" w:author="Marika Konings" w:date="2016-09-02T14:58:00Z">
              <w:r w:rsidRPr="001349D9">
                <w:rPr>
                  <w:rFonts w:ascii="Calibri" w:hAnsi="Calibri" w:cs="Calibri"/>
                  <w:sz w:val="22"/>
                  <w:szCs w:val="22"/>
                  <w:lang w:val="en-US"/>
                </w:rPr>
                <w:t>he timeframe for the operation of this new mechanism is unknown but</w:t>
              </w:r>
            </w:ins>
            <w:ins w:id="96" w:author="jrobinson" w:date="2016-09-06T13:12:00Z">
              <w:r w:rsidR="00D1008A">
                <w:rPr>
                  <w:rFonts w:ascii="Calibri" w:hAnsi="Calibri" w:cs="Calibri"/>
                  <w:sz w:val="22"/>
                  <w:szCs w:val="22"/>
                  <w:lang w:val="en-US"/>
                </w:rPr>
                <w:t xml:space="preserve"> </w:t>
              </w:r>
            </w:ins>
            <w:ins w:id="97" w:author="Marika Konings" w:date="2016-09-02T14:58:00Z">
              <w:del w:id="98" w:author="jrobinson" w:date="2016-09-06T13:12:00Z">
                <w:r w:rsidRPr="001349D9" w:rsidDel="00D1008A">
                  <w:rPr>
                    <w:rFonts w:ascii="Calibri" w:hAnsi="Calibri" w:cs="Calibri"/>
                    <w:sz w:val="22"/>
                    <w:szCs w:val="22"/>
                    <w:lang w:val="en-US"/>
                  </w:rPr>
                  <w:delText xml:space="preserve">, taken into consideration the total amount available, </w:delText>
                </w:r>
              </w:del>
              <w:r w:rsidRPr="001349D9">
                <w:rPr>
                  <w:rFonts w:ascii="Calibri" w:hAnsi="Calibri" w:cs="Calibri"/>
                  <w:sz w:val="22"/>
                  <w:szCs w:val="22"/>
                  <w:lang w:val="en-US"/>
                </w:rPr>
                <w:t xml:space="preserve">it </w:t>
              </w:r>
              <w:del w:id="99" w:author="jrobinson" w:date="2016-09-06T13:12:00Z">
                <w:r w:rsidRPr="001349D9" w:rsidDel="00D1008A">
                  <w:rPr>
                    <w:rFonts w:ascii="Calibri" w:hAnsi="Calibri" w:cs="Calibri"/>
                    <w:sz w:val="22"/>
                    <w:szCs w:val="22"/>
                    <w:lang w:val="en-US"/>
                  </w:rPr>
                  <w:delText xml:space="preserve">will </w:delText>
                </w:r>
              </w:del>
            </w:ins>
            <w:ins w:id="100" w:author="jrobinson" w:date="2016-09-06T13:12:00Z">
              <w:r w:rsidR="00D1008A">
                <w:rPr>
                  <w:rFonts w:ascii="Calibri" w:hAnsi="Calibri" w:cs="Calibri"/>
                  <w:sz w:val="22"/>
                  <w:szCs w:val="22"/>
                  <w:lang w:val="en-US"/>
                </w:rPr>
                <w:t xml:space="preserve">may provide the opportunity </w:t>
              </w:r>
            </w:ins>
            <w:ins w:id="101" w:author="Marika Konings" w:date="2016-09-02T14:58:00Z">
              <w:del w:id="102" w:author="jrobinson" w:date="2016-09-06T13:13:00Z">
                <w:r w:rsidRPr="001349D9" w:rsidDel="00D1008A">
                  <w:rPr>
                    <w:rFonts w:ascii="Calibri" w:hAnsi="Calibri" w:cs="Calibri"/>
                    <w:sz w:val="22"/>
                    <w:szCs w:val="22"/>
                    <w:lang w:val="en-US"/>
                  </w:rPr>
                  <w:delText xml:space="preserve">have the chance </w:delText>
                </w:r>
              </w:del>
              <w:r w:rsidRPr="001349D9">
                <w:rPr>
                  <w:rFonts w:ascii="Calibri" w:hAnsi="Calibri" w:cs="Calibri"/>
                  <w:sz w:val="22"/>
                  <w:szCs w:val="22"/>
                  <w:lang w:val="en-US"/>
                </w:rPr>
                <w:t>to support projects over a longer period of time</w:t>
              </w:r>
            </w:ins>
            <w:ins w:id="103" w:author="jrobinson" w:date="2016-09-06T13:13:00Z">
              <w:r w:rsidR="00D1008A">
                <w:rPr>
                  <w:rFonts w:ascii="Calibri" w:hAnsi="Calibri" w:cs="Calibri"/>
                  <w:sz w:val="22"/>
                  <w:szCs w:val="22"/>
                  <w:lang w:val="en-US"/>
                </w:rPr>
                <w:t xml:space="preserve"> e.g. with funding released in tranches linked to project milestone achievements</w:t>
              </w:r>
            </w:ins>
            <w:ins w:id="104" w:author="Marika Konings" w:date="2016-09-02T14:58:00Z">
              <w:r w:rsidRPr="001349D9">
                <w:rPr>
                  <w:rFonts w:ascii="Calibri" w:hAnsi="Calibri" w:cs="Calibri"/>
                  <w:sz w:val="22"/>
                  <w:szCs w:val="22"/>
                  <w:lang w:val="en-US"/>
                </w:rPr>
                <w:t>. </w:t>
              </w:r>
              <w:r w:rsidRPr="00D1008A">
                <w:rPr>
                  <w:rFonts w:ascii="Calibri" w:hAnsi="Calibri" w:cs="Calibri"/>
                  <w:sz w:val="22"/>
                  <w:szCs w:val="22"/>
                  <w:highlight w:val="yellow"/>
                  <w:lang w:val="en-US"/>
                  <w:rPrChange w:id="105" w:author="jrobinson" w:date="2016-09-06T13:14:00Z">
                    <w:rPr>
                      <w:rFonts w:ascii="Calibri" w:hAnsi="Calibri" w:cs="Calibri"/>
                      <w:sz w:val="22"/>
                      <w:szCs w:val="22"/>
                      <w:lang w:val="en-US"/>
                    </w:rPr>
                  </w:rPrChange>
                </w:rPr>
                <w:t xml:space="preserve">Therefore, </w:t>
              </w:r>
            </w:ins>
            <w:ins w:id="106" w:author="jrobinson" w:date="2016-09-08T21:36:00Z">
              <w:r w:rsidR="00B50933">
                <w:rPr>
                  <w:rFonts w:ascii="Calibri" w:hAnsi="Calibri" w:cs="Calibri"/>
                  <w:sz w:val="22"/>
                  <w:szCs w:val="22"/>
                  <w:highlight w:val="yellow"/>
                  <w:lang w:val="en-US"/>
                </w:rPr>
                <w:t xml:space="preserve">consideration needs to be given to </w:t>
              </w:r>
            </w:ins>
            <w:ins w:id="107" w:author="Marika Konings" w:date="2016-09-02T14:58:00Z">
              <w:del w:id="108" w:author="jrobinson" w:date="2016-09-08T21:37:00Z">
                <w:r w:rsidRPr="00D1008A" w:rsidDel="00B50933">
                  <w:rPr>
                    <w:rFonts w:ascii="Calibri" w:hAnsi="Calibri" w:cs="Calibri"/>
                    <w:sz w:val="22"/>
                    <w:szCs w:val="22"/>
                    <w:highlight w:val="yellow"/>
                    <w:lang w:val="en-US"/>
                    <w:rPrChange w:id="109" w:author="jrobinson" w:date="2016-09-06T13:14:00Z">
                      <w:rPr>
                        <w:rFonts w:ascii="Calibri" w:hAnsi="Calibri" w:cs="Calibri"/>
                        <w:sz w:val="22"/>
                        <w:szCs w:val="22"/>
                        <w:lang w:val="en-US"/>
                      </w:rPr>
                    </w:rPrChange>
                  </w:rPr>
                  <w:delText xml:space="preserve">what is </w:delText>
                </w:r>
              </w:del>
              <w:r w:rsidRPr="00D1008A">
                <w:rPr>
                  <w:rFonts w:ascii="Calibri" w:hAnsi="Calibri" w:cs="Calibri"/>
                  <w:sz w:val="22"/>
                  <w:szCs w:val="22"/>
                  <w:highlight w:val="yellow"/>
                  <w:lang w:val="en-US"/>
                  <w:rPrChange w:id="110" w:author="jrobinson" w:date="2016-09-06T13:14:00Z">
                    <w:rPr>
                      <w:rFonts w:ascii="Calibri" w:hAnsi="Calibri" w:cs="Calibri"/>
                      <w:sz w:val="22"/>
                      <w:szCs w:val="22"/>
                      <w:lang w:val="en-US"/>
                    </w:rPr>
                  </w:rPrChange>
                </w:rPr>
                <w:t xml:space="preserve">the expected timeframe </w:t>
              </w:r>
            </w:ins>
            <w:ins w:id="111" w:author="jrobinson" w:date="2016-09-08T21:37:00Z">
              <w:r w:rsidR="00B50933">
                <w:rPr>
                  <w:rFonts w:ascii="Calibri" w:hAnsi="Calibri" w:cs="Calibri"/>
                  <w:sz w:val="22"/>
                  <w:szCs w:val="22"/>
                  <w:highlight w:val="yellow"/>
                  <w:lang w:val="en-US"/>
                </w:rPr>
                <w:t xml:space="preserve">in order to allow for </w:t>
              </w:r>
            </w:ins>
            <w:ins w:id="112" w:author="Marika Konings" w:date="2016-09-02T14:58:00Z">
              <w:del w:id="113" w:author="jrobinson" w:date="2016-09-08T21:38:00Z">
                <w:r w:rsidRPr="00D1008A" w:rsidDel="00B50933">
                  <w:rPr>
                    <w:rFonts w:ascii="Calibri" w:hAnsi="Calibri" w:cs="Calibri"/>
                    <w:sz w:val="22"/>
                    <w:szCs w:val="22"/>
                    <w:highlight w:val="yellow"/>
                    <w:lang w:val="en-US"/>
                    <w:rPrChange w:id="114" w:author="jrobinson" w:date="2016-09-06T13:14:00Z">
                      <w:rPr>
                        <w:rFonts w:ascii="Calibri" w:hAnsi="Calibri" w:cs="Calibri"/>
                        <w:sz w:val="22"/>
                        <w:szCs w:val="22"/>
                        <w:lang w:val="en-US"/>
                      </w:rPr>
                    </w:rPrChange>
                  </w:rPr>
                  <w:delText xml:space="preserve">to allow disbursement methods and termination rates of grants that, </w:delText>
                </w:r>
              </w:del>
            </w:ins>
            <w:ins w:id="115" w:author="jrobinson" w:date="2016-09-08T21:38:00Z">
              <w:r w:rsidR="00B50933">
                <w:rPr>
                  <w:rFonts w:ascii="Calibri" w:hAnsi="Calibri" w:cs="Calibri"/>
                  <w:sz w:val="22"/>
                  <w:szCs w:val="22"/>
                  <w:highlight w:val="yellow"/>
                  <w:lang w:val="en-US"/>
                </w:rPr>
                <w:t>(</w:t>
              </w:r>
            </w:ins>
            <w:ins w:id="116" w:author="Marika Konings" w:date="2016-09-02T14:58:00Z">
              <w:r w:rsidRPr="00D1008A">
                <w:rPr>
                  <w:rFonts w:ascii="Calibri" w:hAnsi="Calibri" w:cs="Calibri"/>
                  <w:sz w:val="22"/>
                  <w:szCs w:val="22"/>
                  <w:highlight w:val="yellow"/>
                  <w:lang w:val="en-US"/>
                  <w:rPrChange w:id="117" w:author="jrobinson" w:date="2016-09-06T13:14:00Z">
                    <w:rPr>
                      <w:rFonts w:ascii="Calibri" w:hAnsi="Calibri" w:cs="Calibri"/>
                      <w:sz w:val="22"/>
                      <w:szCs w:val="22"/>
                      <w:lang w:val="en-US"/>
                    </w:rPr>
                  </w:rPrChange>
                </w:rPr>
                <w:t>depending on the character of the individual project</w:t>
              </w:r>
            </w:ins>
            <w:ins w:id="118" w:author="jrobinson" w:date="2016-09-08T21:38:00Z">
              <w:r w:rsidR="00B50933">
                <w:rPr>
                  <w:rFonts w:ascii="Calibri" w:hAnsi="Calibri" w:cs="Calibri"/>
                  <w:sz w:val="22"/>
                  <w:szCs w:val="22"/>
                  <w:highlight w:val="yellow"/>
                  <w:lang w:val="en-US"/>
                </w:rPr>
                <w:t xml:space="preserve">) </w:t>
              </w:r>
            </w:ins>
            <w:ins w:id="119" w:author="Marika Konings" w:date="2016-09-02T14:58:00Z">
              <w:del w:id="120" w:author="jrobinson" w:date="2016-09-08T21:38:00Z">
                <w:r w:rsidRPr="00D1008A" w:rsidDel="00B50933">
                  <w:rPr>
                    <w:rFonts w:ascii="Calibri" w:hAnsi="Calibri" w:cs="Calibri"/>
                    <w:sz w:val="22"/>
                    <w:szCs w:val="22"/>
                    <w:highlight w:val="yellow"/>
                    <w:lang w:val="en-US"/>
                    <w:rPrChange w:id="121" w:author="jrobinson" w:date="2016-09-06T13:14:00Z">
                      <w:rPr>
                        <w:rFonts w:ascii="Calibri" w:hAnsi="Calibri" w:cs="Calibri"/>
                        <w:sz w:val="22"/>
                        <w:szCs w:val="22"/>
                        <w:lang w:val="en-US"/>
                      </w:rPr>
                    </w:rPrChange>
                  </w:rPr>
                  <w:delText xml:space="preserve">, allow </w:delText>
                </w:r>
              </w:del>
              <w:r w:rsidRPr="00D1008A">
                <w:rPr>
                  <w:rFonts w:ascii="Calibri" w:hAnsi="Calibri" w:cs="Calibri"/>
                  <w:sz w:val="22"/>
                  <w:szCs w:val="22"/>
                  <w:highlight w:val="yellow"/>
                  <w:lang w:val="en-US"/>
                  <w:rPrChange w:id="122" w:author="jrobinson" w:date="2016-09-06T13:14:00Z">
                    <w:rPr>
                      <w:rFonts w:ascii="Calibri" w:hAnsi="Calibri" w:cs="Calibri"/>
                      <w:sz w:val="22"/>
                      <w:szCs w:val="22"/>
                      <w:lang w:val="en-US"/>
                    </w:rPr>
                  </w:rPrChange>
                </w:rPr>
                <w:t>single and multiple disbursements</w:t>
              </w:r>
              <w:del w:id="123" w:author="jrobinson" w:date="2016-09-08T21:38:00Z">
                <w:r w:rsidRPr="00D1008A" w:rsidDel="00B50933">
                  <w:rPr>
                    <w:rFonts w:ascii="Calibri" w:hAnsi="Calibri" w:cs="Calibri"/>
                    <w:sz w:val="22"/>
                    <w:szCs w:val="22"/>
                    <w:highlight w:val="yellow"/>
                    <w:lang w:val="en-US"/>
                    <w:rPrChange w:id="124" w:author="jrobinson" w:date="2016-09-06T13:14:00Z">
                      <w:rPr>
                        <w:rFonts w:ascii="Calibri" w:hAnsi="Calibri" w:cs="Calibri"/>
                        <w:sz w:val="22"/>
                        <w:szCs w:val="22"/>
                        <w:lang w:val="en-US"/>
                      </w:rPr>
                    </w:rPrChange>
                  </w:rPr>
                  <w:delText xml:space="preserve"> systems</w:delText>
                </w:r>
              </w:del>
              <w:r w:rsidRPr="00D1008A">
                <w:rPr>
                  <w:rFonts w:ascii="Calibri" w:hAnsi="Calibri" w:cs="Calibri"/>
                  <w:sz w:val="22"/>
                  <w:szCs w:val="22"/>
                  <w:highlight w:val="yellow"/>
                  <w:lang w:val="en-US"/>
                  <w:rPrChange w:id="125" w:author="jrobinson" w:date="2016-09-06T13:14:00Z">
                    <w:rPr>
                      <w:rFonts w:ascii="Calibri" w:hAnsi="Calibri" w:cs="Calibri"/>
                      <w:sz w:val="22"/>
                      <w:szCs w:val="22"/>
                      <w:lang w:val="en-US"/>
                    </w:rPr>
                  </w:rPrChange>
                </w:rPr>
                <w:t>, depending on the length of the individual project?</w:t>
              </w:r>
            </w:ins>
          </w:p>
          <w:p w14:paraId="74659E02" w14:textId="6128EE27" w:rsidR="005C6675" w:rsidRPr="001349D9" w:rsidDel="00ED193B" w:rsidRDefault="005C6675">
            <w:pPr>
              <w:pStyle w:val="ListParagraph"/>
              <w:widowControl w:val="0"/>
              <w:numPr>
                <w:ilvl w:val="0"/>
                <w:numId w:val="7"/>
              </w:numPr>
              <w:autoSpaceDE w:val="0"/>
              <w:autoSpaceDN w:val="0"/>
              <w:adjustRightInd w:val="0"/>
              <w:rPr>
                <w:del w:id="126" w:author="Marika Konings" w:date="2016-09-02T14:08:00Z"/>
                <w:rFonts w:ascii="Calibri" w:hAnsi="Calibri"/>
                <w:sz w:val="22"/>
                <w:szCs w:val="22"/>
              </w:rPr>
              <w:pPrChange w:id="127" w:author="Marika Konings" w:date="2016-09-02T15:00:00Z">
                <w:pPr>
                  <w:pStyle w:val="ListParagraph"/>
                  <w:numPr>
                    <w:numId w:val="7"/>
                  </w:numPr>
                  <w:ind w:hanging="360"/>
                </w:pPr>
              </w:pPrChange>
            </w:pPr>
            <w:del w:id="128" w:author="Marika Konings" w:date="2016-09-02T14:08:00Z">
              <w:r w:rsidRPr="001349D9" w:rsidDel="00ED193B">
                <w:rPr>
                  <w:rFonts w:ascii="Calibri" w:hAnsi="Calibri"/>
                  <w:sz w:val="22"/>
                  <w:szCs w:val="22"/>
                </w:rPr>
                <w:delText xml:space="preserve">As the auction proceeds are a </w:delText>
              </w:r>
              <w:r w:rsidR="009D5414" w:rsidRPr="001349D9" w:rsidDel="00ED193B">
                <w:rPr>
                  <w:rFonts w:ascii="Calibri" w:hAnsi="Calibri"/>
                  <w:sz w:val="22"/>
                  <w:szCs w:val="22"/>
                </w:rPr>
                <w:delText xml:space="preserve">single revenue source (derived from </w:delText>
              </w:r>
              <w:r w:rsidR="00762939" w:rsidRPr="001349D9" w:rsidDel="00ED193B">
                <w:rPr>
                  <w:rFonts w:ascii="Calibri" w:hAnsi="Calibri"/>
                  <w:sz w:val="22"/>
                  <w:szCs w:val="22"/>
                </w:rPr>
                <w:delText xml:space="preserve">all </w:delText>
              </w:r>
              <w:r w:rsidR="009D5414" w:rsidRPr="001349D9" w:rsidDel="00ED193B">
                <w:rPr>
                  <w:rFonts w:ascii="Calibri" w:hAnsi="Calibri"/>
                  <w:sz w:val="22"/>
                  <w:szCs w:val="22"/>
                </w:rPr>
                <w:delText>new gTLD auction proceeds round 1)</w:delText>
              </w:r>
              <w:r w:rsidRPr="001349D9" w:rsidDel="00ED193B">
                <w:rPr>
                  <w:rFonts w:ascii="Calibri" w:hAnsi="Calibri"/>
                  <w:sz w:val="22"/>
                  <w:szCs w:val="22"/>
                </w:rPr>
                <w:delText xml:space="preserve">, what is the expected timeframe for disbursements and termination of the </w:delText>
              </w:r>
              <w:commentRangeStart w:id="129"/>
              <w:r w:rsidRPr="001349D9" w:rsidDel="00ED193B">
                <w:rPr>
                  <w:rFonts w:ascii="Calibri" w:hAnsi="Calibri"/>
                  <w:sz w:val="22"/>
                  <w:szCs w:val="22"/>
                </w:rPr>
                <w:delText>framework</w:delText>
              </w:r>
              <w:commentRangeEnd w:id="129"/>
              <w:r w:rsidR="008840DA" w:rsidRPr="001349D9" w:rsidDel="00ED193B">
                <w:rPr>
                  <w:rFonts w:ascii="Calibri" w:hAnsi="Calibri"/>
                  <w:sz w:val="22"/>
                  <w:szCs w:val="22"/>
                </w:rPr>
                <w:commentReference w:id="129"/>
              </w:r>
              <w:r w:rsidRPr="001349D9" w:rsidDel="00ED193B">
                <w:rPr>
                  <w:rFonts w:ascii="Calibri" w:hAnsi="Calibri"/>
                  <w:sz w:val="22"/>
                  <w:szCs w:val="22"/>
                </w:rPr>
                <w:delText xml:space="preserve">? </w:delText>
              </w:r>
            </w:del>
          </w:p>
          <w:p w14:paraId="796BABBC" w14:textId="272B63F5" w:rsidR="005C6675" w:rsidRPr="001349D9" w:rsidRDefault="005C6675" w:rsidP="001349D9">
            <w:pPr>
              <w:pStyle w:val="ListParagraph"/>
              <w:numPr>
                <w:ilvl w:val="0"/>
                <w:numId w:val="7"/>
              </w:numPr>
              <w:rPr>
                <w:rFonts w:ascii="Calibri" w:hAnsi="Calibri"/>
                <w:sz w:val="22"/>
                <w:szCs w:val="22"/>
              </w:rPr>
            </w:pPr>
            <w:r w:rsidRPr="001349D9">
              <w:rPr>
                <w:rFonts w:ascii="Calibri" w:hAnsi="Calibri"/>
                <w:sz w:val="22"/>
                <w:szCs w:val="22"/>
              </w:rPr>
              <w:t xml:space="preserve">What conflict of interest </w:t>
            </w:r>
            <w:ins w:id="130" w:author="jrobinson" w:date="2016-09-06T13:14:00Z">
              <w:r w:rsidR="00D1008A">
                <w:rPr>
                  <w:rFonts w:ascii="Calibri" w:hAnsi="Calibri"/>
                  <w:sz w:val="22"/>
                  <w:szCs w:val="22"/>
                </w:rPr>
                <w:t xml:space="preserve">provisions and </w:t>
              </w:r>
            </w:ins>
            <w:r w:rsidRPr="001349D9">
              <w:rPr>
                <w:rFonts w:ascii="Calibri" w:hAnsi="Calibri"/>
                <w:sz w:val="22"/>
                <w:szCs w:val="22"/>
              </w:rPr>
              <w:t xml:space="preserve">procedures need </w:t>
            </w:r>
            <w:commentRangeEnd w:id="91"/>
            <w:r w:rsidR="00E76894">
              <w:rPr>
                <w:rStyle w:val="CommentReference"/>
              </w:rPr>
              <w:commentReference w:id="91"/>
            </w:r>
            <w:r w:rsidRPr="001349D9">
              <w:rPr>
                <w:rFonts w:ascii="Calibri" w:hAnsi="Calibri"/>
                <w:sz w:val="22"/>
                <w:szCs w:val="22"/>
              </w:rPr>
              <w:t>to be put in place as part of this framework</w:t>
            </w:r>
            <w:r w:rsidR="008840DA" w:rsidRPr="001349D9">
              <w:rPr>
                <w:rFonts w:ascii="Calibri" w:hAnsi="Calibri"/>
                <w:sz w:val="22"/>
                <w:szCs w:val="22"/>
              </w:rPr>
              <w:t xml:space="preserve"> for fund</w:t>
            </w:r>
            <w:del w:id="131" w:author="jrobinson" w:date="2016-09-06T13:14:00Z">
              <w:r w:rsidR="008840DA" w:rsidRPr="001349D9" w:rsidDel="00D1008A">
                <w:rPr>
                  <w:rFonts w:ascii="Calibri" w:hAnsi="Calibri"/>
                  <w:sz w:val="22"/>
                  <w:szCs w:val="22"/>
                </w:rPr>
                <w:delText>s</w:delText>
              </w:r>
            </w:del>
            <w:r w:rsidR="008840DA" w:rsidRPr="001349D9">
              <w:rPr>
                <w:rFonts w:ascii="Calibri" w:hAnsi="Calibri"/>
                <w:sz w:val="22"/>
                <w:szCs w:val="22"/>
              </w:rPr>
              <w:t xml:space="preserve"> allocations</w:t>
            </w:r>
            <w:r w:rsidRPr="001349D9">
              <w:rPr>
                <w:rFonts w:ascii="Calibri" w:hAnsi="Calibri"/>
                <w:sz w:val="22"/>
                <w:szCs w:val="22"/>
              </w:rPr>
              <w:t>?</w:t>
            </w:r>
          </w:p>
          <w:p w14:paraId="3292FF6F" w14:textId="5EECCEB1" w:rsidR="001349D9" w:rsidRPr="000A6AD0" w:rsidRDefault="00BF2982" w:rsidP="001349D9">
            <w:pPr>
              <w:pStyle w:val="ListParagraph"/>
              <w:numPr>
                <w:ilvl w:val="0"/>
                <w:numId w:val="7"/>
              </w:numPr>
              <w:rPr>
                <w:ins w:id="132" w:author="Marika Konings" w:date="2016-09-02T15:00:00Z"/>
                <w:rFonts w:ascii="Calibri" w:hAnsi="Calibri"/>
                <w:sz w:val="22"/>
                <w:szCs w:val="22"/>
              </w:rPr>
            </w:pPr>
            <w:r w:rsidRPr="00BF2982">
              <w:rPr>
                <w:rFonts w:ascii="Calibri" w:hAnsi="Calibri"/>
                <w:sz w:val="22"/>
                <w:szCs w:val="22"/>
              </w:rPr>
              <w:t>Should any priority or preference be given to organizations from developing economies</w:t>
            </w:r>
            <w:r w:rsidR="007D7F79">
              <w:rPr>
                <w:rFonts w:ascii="Calibri" w:hAnsi="Calibri"/>
                <w:sz w:val="22"/>
                <w:szCs w:val="22"/>
              </w:rPr>
              <w:t xml:space="preserve">, </w:t>
            </w:r>
            <w:r w:rsidR="008840DA">
              <w:rPr>
                <w:rFonts w:ascii="Calibri" w:hAnsi="Calibri"/>
                <w:sz w:val="22"/>
                <w:szCs w:val="22"/>
              </w:rPr>
              <w:t xml:space="preserve">projects implemented </w:t>
            </w:r>
            <w:del w:id="133" w:author="jrobinson" w:date="2016-09-06T13:32:00Z">
              <w:r w:rsidR="007D7F79" w:rsidDel="00F538A5">
                <w:rPr>
                  <w:rFonts w:ascii="Calibri" w:hAnsi="Calibri"/>
                  <w:sz w:val="22"/>
                  <w:szCs w:val="22"/>
                </w:rPr>
                <w:delText xml:space="preserve">there </w:delText>
              </w:r>
            </w:del>
            <w:ins w:id="134" w:author="jrobinson" w:date="2016-09-06T13:32:00Z">
              <w:r w:rsidR="00F538A5">
                <w:rPr>
                  <w:rFonts w:ascii="Calibri" w:hAnsi="Calibri"/>
                  <w:sz w:val="22"/>
                  <w:szCs w:val="22"/>
                </w:rPr>
                <w:t xml:space="preserve">in such regions </w:t>
              </w:r>
            </w:ins>
            <w:r w:rsidR="007D7F79">
              <w:rPr>
                <w:rFonts w:ascii="Calibri" w:hAnsi="Calibri"/>
                <w:sz w:val="22"/>
                <w:szCs w:val="22"/>
              </w:rPr>
              <w:t>and/or</w:t>
            </w:r>
            <w:r w:rsidRPr="00BF2982">
              <w:rPr>
                <w:rFonts w:ascii="Calibri" w:hAnsi="Calibri"/>
                <w:sz w:val="22"/>
                <w:szCs w:val="22"/>
              </w:rPr>
              <w:t xml:space="preserve"> under represented groups?</w:t>
            </w:r>
          </w:p>
          <w:p w14:paraId="64AF002A" w14:textId="659AD1A5" w:rsidR="001349D9" w:rsidRPr="001349D9" w:rsidRDefault="00BF2982" w:rsidP="001349D9">
            <w:pPr>
              <w:pStyle w:val="ListParagraph"/>
              <w:numPr>
                <w:ilvl w:val="0"/>
                <w:numId w:val="7"/>
              </w:numPr>
              <w:rPr>
                <w:ins w:id="135" w:author="Marika Konings" w:date="2016-09-02T15:00:00Z"/>
                <w:rFonts w:ascii="Calibri" w:hAnsi="Calibri"/>
                <w:sz w:val="22"/>
                <w:szCs w:val="22"/>
              </w:rPr>
            </w:pPr>
            <w:r w:rsidRPr="001349D9">
              <w:rPr>
                <w:rFonts w:ascii="Calibri" w:hAnsi="Calibri"/>
                <w:sz w:val="22"/>
                <w:szCs w:val="22"/>
              </w:rPr>
              <w:t>Should ICANN oversee the solicitation and evaluation of proposals, or delegate to</w:t>
            </w:r>
            <w:ins w:id="136" w:author="David Tait" w:date="2016-09-01T09:41:00Z">
              <w:r w:rsidR="006472AB" w:rsidRPr="001349D9">
                <w:rPr>
                  <w:rFonts w:ascii="Calibri" w:hAnsi="Calibri"/>
                  <w:sz w:val="22"/>
                  <w:szCs w:val="22"/>
                </w:rPr>
                <w:t xml:space="preserve"> or coordinate with</w:t>
              </w:r>
            </w:ins>
            <w:r w:rsidRPr="001349D9">
              <w:rPr>
                <w:rFonts w:ascii="Calibri" w:hAnsi="Calibri"/>
                <w:sz w:val="22"/>
                <w:szCs w:val="22"/>
              </w:rPr>
              <w:t xml:space="preserve"> another entity, including</w:t>
            </w:r>
            <w:r w:rsidR="00E72CF5" w:rsidRPr="001349D9">
              <w:rPr>
                <w:rFonts w:ascii="Calibri" w:hAnsi="Calibri"/>
                <w:sz w:val="22"/>
                <w:szCs w:val="22"/>
              </w:rPr>
              <w:t xml:space="preserve">, for example, </w:t>
            </w:r>
            <w:r w:rsidRPr="001349D9">
              <w:rPr>
                <w:rFonts w:ascii="Calibri" w:hAnsi="Calibri"/>
                <w:sz w:val="22"/>
                <w:szCs w:val="22"/>
              </w:rPr>
              <w:t>a foundation created for this purpose?</w:t>
            </w:r>
          </w:p>
          <w:p w14:paraId="10B76F47" w14:textId="7F698293" w:rsidR="001349D9" w:rsidRPr="001349D9" w:rsidRDefault="00D06A9C" w:rsidP="001349D9">
            <w:pPr>
              <w:pStyle w:val="ListParagraph"/>
              <w:numPr>
                <w:ilvl w:val="0"/>
                <w:numId w:val="7"/>
              </w:numPr>
              <w:rPr>
                <w:ins w:id="137" w:author="Marika Konings" w:date="2016-09-02T15:01:00Z"/>
                <w:rFonts w:ascii="Calibri" w:hAnsi="Calibri"/>
                <w:sz w:val="22"/>
                <w:szCs w:val="22"/>
              </w:rPr>
            </w:pPr>
            <w:r w:rsidRPr="001349D9">
              <w:rPr>
                <w:rFonts w:ascii="Calibri" w:hAnsi="Calibri"/>
                <w:sz w:val="22"/>
                <w:szCs w:val="22"/>
              </w:rPr>
              <w:t>What aspects should be considered to determine an appropriate level of overhead that supports the principles outlined in this charter?</w:t>
            </w:r>
          </w:p>
          <w:p w14:paraId="282C2D35" w14:textId="787A232F" w:rsidR="007D7F79" w:rsidRPr="001349D9" w:rsidDel="00887785" w:rsidRDefault="00D06A9C">
            <w:pPr>
              <w:pStyle w:val="ListParagraph"/>
              <w:numPr>
                <w:ilvl w:val="0"/>
                <w:numId w:val="7"/>
              </w:numPr>
              <w:rPr>
                <w:del w:id="138" w:author="Marika Konings" w:date="2016-09-02T11:59:00Z"/>
                <w:rFonts w:asciiTheme="majorHAnsi" w:hAnsiTheme="majorHAnsi"/>
                <w:sz w:val="22"/>
                <w:szCs w:val="22"/>
              </w:rPr>
              <w:pPrChange w:id="139" w:author="Marika Konings" w:date="2016-09-02T15:00:00Z">
                <w:pPr>
                  <w:pStyle w:val="ListParagraph"/>
                  <w:numPr>
                    <w:numId w:val="13"/>
                  </w:numPr>
                  <w:ind w:hanging="360"/>
                </w:pPr>
              </w:pPrChange>
            </w:pPr>
            <w:del w:id="140" w:author="Marika Konings" w:date="2016-09-02T11:59:00Z">
              <w:r w:rsidRPr="001349D9" w:rsidDel="00887785">
                <w:rPr>
                  <w:rFonts w:asciiTheme="majorHAnsi" w:hAnsiTheme="majorHAnsi"/>
                  <w:sz w:val="22"/>
                  <w:szCs w:val="22"/>
                </w:rPr>
                <w:delText xml:space="preserve">What level of </w:delText>
              </w:r>
              <w:r w:rsidR="009D5414" w:rsidRPr="001349D9" w:rsidDel="00887785">
                <w:rPr>
                  <w:rFonts w:asciiTheme="majorHAnsi" w:hAnsiTheme="majorHAnsi"/>
                  <w:sz w:val="22"/>
                  <w:szCs w:val="22"/>
                </w:rPr>
                <w:delText xml:space="preserve">evaluation and </w:delText>
              </w:r>
              <w:r w:rsidRPr="001349D9" w:rsidDel="00887785">
                <w:rPr>
                  <w:rFonts w:asciiTheme="majorHAnsi" w:hAnsiTheme="majorHAnsi"/>
                  <w:sz w:val="22"/>
                  <w:szCs w:val="22"/>
                </w:rPr>
                <w:delText>reporting should be implemented to keep the community informed about how the funds are ultimately used</w:delText>
              </w:r>
              <w:r w:rsidR="00D1765A" w:rsidRPr="001349D9" w:rsidDel="00887785">
                <w:rPr>
                  <w:rFonts w:asciiTheme="majorHAnsi" w:hAnsiTheme="majorHAnsi"/>
                  <w:sz w:val="22"/>
                  <w:szCs w:val="22"/>
                </w:rPr>
                <w:delText xml:space="preserve">? </w:delText>
              </w:r>
            </w:del>
          </w:p>
          <w:p w14:paraId="1EDBE7A4" w14:textId="4ADAD9AE" w:rsidR="00F43426" w:rsidRPr="001349D9" w:rsidDel="00887785" w:rsidRDefault="007D7F79" w:rsidP="001349D9">
            <w:pPr>
              <w:pStyle w:val="ListParagraph"/>
              <w:rPr>
                <w:del w:id="141" w:author="Marika Konings" w:date="2016-09-02T11:59:00Z"/>
                <w:rFonts w:asciiTheme="majorHAnsi" w:hAnsiTheme="majorHAnsi"/>
                <w:sz w:val="22"/>
                <w:szCs w:val="22"/>
              </w:rPr>
            </w:pPr>
            <w:del w:id="142" w:author="Marika Konings" w:date="2016-09-02T11:59:00Z">
              <w:r w:rsidRPr="001349D9" w:rsidDel="00887785">
                <w:rPr>
                  <w:rFonts w:asciiTheme="majorHAnsi" w:hAnsiTheme="majorHAnsi"/>
                  <w:sz w:val="22"/>
                  <w:szCs w:val="22"/>
                </w:rPr>
                <w:delText>What are the criteria and mechanisms for measuring success and performance?</w:delText>
              </w:r>
            </w:del>
          </w:p>
          <w:p w14:paraId="1558BFBA" w14:textId="1C7EEE0A" w:rsidR="00887785" w:rsidRPr="001349D9" w:rsidRDefault="00D406D1" w:rsidP="001349D9">
            <w:pPr>
              <w:pStyle w:val="ListParagraph"/>
              <w:rPr>
                <w:ins w:id="143" w:author="Marika Konings" w:date="2016-09-02T11:56:00Z"/>
                <w:rFonts w:asciiTheme="majorHAnsi" w:hAnsiTheme="majorHAnsi"/>
                <w:sz w:val="22"/>
                <w:szCs w:val="22"/>
              </w:rPr>
            </w:pPr>
            <w:ins w:id="144" w:author="Marika Konings" w:date="2016-09-02T11:53:00Z">
              <w:r w:rsidRPr="001349D9">
                <w:rPr>
                  <w:rFonts w:asciiTheme="majorHAnsi" w:hAnsiTheme="majorHAnsi"/>
                  <w:sz w:val="22"/>
                  <w:szCs w:val="22"/>
                </w:rPr>
                <w:t xml:space="preserve">What is the governance framework that should be followed to guide distribution of the proceeds? The issues addressed by a governance framework could include (but does not have to be limited to): </w:t>
              </w:r>
            </w:ins>
          </w:p>
          <w:p w14:paraId="3F13C046" w14:textId="77777777" w:rsidR="00887785" w:rsidRDefault="00F43426" w:rsidP="001349D9">
            <w:pPr>
              <w:pStyle w:val="ListParagraph"/>
              <w:numPr>
                <w:ilvl w:val="1"/>
                <w:numId w:val="13"/>
              </w:numPr>
              <w:rPr>
                <w:ins w:id="145" w:author="Marika Konings" w:date="2016-09-02T11:57:00Z"/>
                <w:rFonts w:ascii="Calibri" w:hAnsi="Calibri"/>
                <w:sz w:val="22"/>
                <w:szCs w:val="22"/>
              </w:rPr>
            </w:pPr>
            <w:r w:rsidRPr="001349D9">
              <w:rPr>
                <w:rFonts w:ascii="Calibri" w:hAnsi="Calibri"/>
                <w:sz w:val="22"/>
                <w:szCs w:val="22"/>
              </w:rPr>
              <w:t xml:space="preserve">What </w:t>
            </w:r>
            <w:ins w:id="146" w:author="Marika Konings" w:date="2016-09-02T11:57:00Z">
              <w:r w:rsidR="00887785" w:rsidRPr="001349D9">
                <w:rPr>
                  <w:rFonts w:ascii="Calibri" w:hAnsi="Calibri"/>
                  <w:sz w:val="22"/>
                  <w:szCs w:val="22"/>
                </w:rPr>
                <w:t>are the</w:t>
              </w:r>
              <w:r w:rsidR="00887785">
                <w:rPr>
                  <w:rFonts w:ascii="Calibri" w:hAnsi="Calibri"/>
                  <w:sz w:val="22"/>
                  <w:szCs w:val="22"/>
                </w:rPr>
                <w:t xml:space="preserve"> specific measures of success that should be reported upon?</w:t>
              </w:r>
            </w:ins>
          </w:p>
          <w:p w14:paraId="3B421C73" w14:textId="724A3806" w:rsidR="00887785" w:rsidRPr="00887785" w:rsidRDefault="00887785" w:rsidP="001349D9">
            <w:pPr>
              <w:pStyle w:val="ListParagraph"/>
              <w:numPr>
                <w:ilvl w:val="1"/>
                <w:numId w:val="13"/>
              </w:numPr>
              <w:rPr>
                <w:ins w:id="147" w:author="Marika Konings" w:date="2016-09-02T11:58:00Z"/>
                <w:rFonts w:ascii="Calibri" w:hAnsi="Calibri"/>
                <w:sz w:val="22"/>
                <w:szCs w:val="22"/>
              </w:rPr>
            </w:pPr>
            <w:ins w:id="148" w:author="Marika Konings" w:date="2016-09-02T11:58:00Z">
              <w:r>
                <w:rPr>
                  <w:rFonts w:ascii="Calibri" w:hAnsi="Calibri"/>
                  <w:sz w:val="22"/>
                  <w:szCs w:val="22"/>
                </w:rPr>
                <w:t>What are the criteria and mechanisms for measuring success and performance?</w:t>
              </w:r>
            </w:ins>
          </w:p>
          <w:p w14:paraId="45307E91" w14:textId="2E3B973E" w:rsidR="00887785" w:rsidRDefault="00887785" w:rsidP="001349D9">
            <w:pPr>
              <w:pStyle w:val="ListParagraph"/>
              <w:numPr>
                <w:ilvl w:val="1"/>
                <w:numId w:val="13"/>
              </w:numPr>
              <w:rPr>
                <w:ins w:id="149" w:author="Marika Konings" w:date="2016-09-02T11:57:00Z"/>
                <w:rFonts w:ascii="Calibri" w:hAnsi="Calibri"/>
                <w:sz w:val="22"/>
                <w:szCs w:val="22"/>
              </w:rPr>
            </w:pPr>
            <w:ins w:id="150" w:author="Marika Konings" w:date="2016-09-02T11:58:00Z">
              <w:r>
                <w:rPr>
                  <w:rFonts w:ascii="Calibri" w:hAnsi="Calibri"/>
                  <w:sz w:val="22"/>
                  <w:szCs w:val="22"/>
                </w:rPr>
                <w:t xml:space="preserve">What level of evaluation and </w:t>
              </w:r>
            </w:ins>
            <w:r w:rsidRPr="00D06A9C">
              <w:rPr>
                <w:rFonts w:ascii="Calibri" w:hAnsi="Calibri"/>
                <w:sz w:val="22"/>
                <w:szCs w:val="22"/>
              </w:rPr>
              <w:t>reporting should be implemented to keep the community informed about how the funds are ultimately used</w:t>
            </w:r>
            <w:ins w:id="151" w:author="Marika Konings" w:date="2016-09-02T11:59:00Z">
              <w:r>
                <w:rPr>
                  <w:rFonts w:ascii="Calibri" w:hAnsi="Calibri"/>
                  <w:sz w:val="22"/>
                  <w:szCs w:val="22"/>
                </w:rPr>
                <w:t>?</w:t>
              </w:r>
            </w:ins>
          </w:p>
          <w:p w14:paraId="3CAB9982" w14:textId="70D87776" w:rsidR="00887785" w:rsidRPr="001349D9" w:rsidDel="001349D9" w:rsidRDefault="00F43426">
            <w:pPr>
              <w:rPr>
                <w:del w:id="152" w:author="Marika Konings" w:date="2016-09-02T11:57:00Z"/>
                <w:rFonts w:ascii="Calibri" w:hAnsi="Calibri"/>
                <w:sz w:val="22"/>
                <w:szCs w:val="22"/>
              </w:rPr>
              <w:pPrChange w:id="153" w:author="Marika Konings" w:date="2016-09-02T15:02:00Z">
                <w:pPr>
                  <w:pStyle w:val="ListParagraph"/>
                  <w:numPr>
                    <w:numId w:val="13"/>
                  </w:numPr>
                  <w:ind w:hanging="360"/>
                </w:pPr>
              </w:pPrChange>
            </w:pPr>
            <w:del w:id="154" w:author="Marika Konings" w:date="2016-09-02T15:02:00Z">
              <w:r w:rsidRPr="001349D9" w:rsidDel="001349D9">
                <w:rPr>
                  <w:rFonts w:ascii="Calibri" w:hAnsi="Calibri"/>
                  <w:sz w:val="22"/>
                  <w:szCs w:val="22"/>
                </w:rPr>
                <w:lastRenderedPageBreak/>
                <w:delText>governance framework should apply</w:delText>
              </w:r>
              <w:r w:rsidR="007D7F79" w:rsidRPr="001349D9" w:rsidDel="001349D9">
                <w:rPr>
                  <w:rFonts w:ascii="Calibri" w:hAnsi="Calibri"/>
                  <w:sz w:val="22"/>
                  <w:szCs w:val="22"/>
                </w:rPr>
                <w:delText>?</w:delText>
              </w:r>
            </w:del>
          </w:p>
          <w:p w14:paraId="3EDDE411" w14:textId="15BF5F25" w:rsidR="0013643A" w:rsidRPr="001349D9" w:rsidRDefault="0013643A" w:rsidP="001349D9">
            <w:pPr>
              <w:pStyle w:val="ListParagraph"/>
              <w:numPr>
                <w:ilvl w:val="0"/>
                <w:numId w:val="7"/>
              </w:numPr>
              <w:rPr>
                <w:rFonts w:ascii="Calibri" w:hAnsi="Calibri"/>
                <w:sz w:val="22"/>
                <w:szCs w:val="22"/>
              </w:rPr>
            </w:pPr>
            <w:r w:rsidRPr="001349D9">
              <w:rPr>
                <w:rFonts w:ascii="Calibri" w:hAnsi="Calibri"/>
                <w:sz w:val="22"/>
                <w:szCs w:val="22"/>
              </w:rPr>
              <w:t xml:space="preserve">To what extent </w:t>
            </w:r>
            <w:ins w:id="155" w:author="jrobinson" w:date="2016-09-08T21:39:00Z">
              <w:r w:rsidR="001F3968">
                <w:rPr>
                  <w:rFonts w:ascii="Calibri" w:hAnsi="Calibri"/>
                  <w:sz w:val="22"/>
                  <w:szCs w:val="22"/>
                </w:rPr>
                <w:t>(</w:t>
              </w:r>
            </w:ins>
            <w:r w:rsidRPr="001349D9">
              <w:rPr>
                <w:rFonts w:ascii="Calibri" w:hAnsi="Calibri"/>
                <w:sz w:val="22"/>
                <w:szCs w:val="22"/>
              </w:rPr>
              <w:t>and</w:t>
            </w:r>
            <w:r w:rsidR="00C72349" w:rsidRPr="001349D9">
              <w:rPr>
                <w:rFonts w:ascii="Calibri" w:hAnsi="Calibri"/>
                <w:sz w:val="22"/>
                <w:szCs w:val="22"/>
              </w:rPr>
              <w:t>, if so,</w:t>
            </w:r>
            <w:r w:rsidRPr="001349D9">
              <w:rPr>
                <w:rFonts w:ascii="Calibri" w:hAnsi="Calibri"/>
                <w:sz w:val="22"/>
                <w:szCs w:val="22"/>
              </w:rPr>
              <w:t xml:space="preserve"> how</w:t>
            </w:r>
            <w:ins w:id="156" w:author="jrobinson" w:date="2016-09-08T21:39:00Z">
              <w:r w:rsidR="001F3968">
                <w:rPr>
                  <w:rFonts w:ascii="Calibri" w:hAnsi="Calibri"/>
                  <w:sz w:val="22"/>
                  <w:szCs w:val="22"/>
                </w:rPr>
                <w:t>)</w:t>
              </w:r>
            </w:ins>
            <w:r w:rsidR="0057335C" w:rsidRPr="001349D9">
              <w:rPr>
                <w:rFonts w:ascii="Calibri" w:hAnsi="Calibri"/>
                <w:sz w:val="22"/>
                <w:szCs w:val="22"/>
              </w:rPr>
              <w:t xml:space="preserve"> could</w:t>
            </w:r>
            <w:r w:rsidRPr="001349D9">
              <w:rPr>
                <w:rFonts w:ascii="Calibri" w:hAnsi="Calibri"/>
                <w:sz w:val="22"/>
                <w:szCs w:val="22"/>
              </w:rPr>
              <w:t xml:space="preserve"> ICANN, the Organization</w:t>
            </w:r>
            <w:ins w:id="157" w:author="David Tait" w:date="2016-09-01T09:41:00Z">
              <w:r w:rsidR="006472AB" w:rsidRPr="001349D9">
                <w:rPr>
                  <w:rFonts w:ascii="Calibri" w:hAnsi="Calibri"/>
                  <w:sz w:val="22"/>
                  <w:szCs w:val="22"/>
                </w:rPr>
                <w:t xml:space="preserve"> or a constituent part thereof</w:t>
              </w:r>
            </w:ins>
            <w:r w:rsidRPr="001349D9">
              <w:rPr>
                <w:rFonts w:ascii="Calibri" w:hAnsi="Calibri"/>
                <w:sz w:val="22"/>
                <w:szCs w:val="22"/>
              </w:rPr>
              <w:t>, be the beneficiar</w:t>
            </w:r>
            <w:r w:rsidR="00320608" w:rsidRPr="001349D9">
              <w:rPr>
                <w:rFonts w:ascii="Calibri" w:hAnsi="Calibri"/>
                <w:sz w:val="22"/>
                <w:szCs w:val="22"/>
              </w:rPr>
              <w:t>y</w:t>
            </w:r>
            <w:r w:rsidRPr="001349D9">
              <w:rPr>
                <w:rFonts w:ascii="Calibri" w:hAnsi="Calibri"/>
                <w:sz w:val="22"/>
                <w:szCs w:val="22"/>
              </w:rPr>
              <w:t xml:space="preserve"> of some of the auction funds?</w:t>
            </w:r>
          </w:p>
          <w:p w14:paraId="720E8FE7" w14:textId="41DBDDAF" w:rsidR="00300A18" w:rsidRPr="006E397D" w:rsidRDefault="00382B2B" w:rsidP="001349D9">
            <w:pPr>
              <w:pStyle w:val="ListParagraph"/>
              <w:numPr>
                <w:ilvl w:val="0"/>
                <w:numId w:val="7"/>
              </w:numPr>
              <w:rPr>
                <w:rFonts w:ascii="Calibri" w:hAnsi="Calibri"/>
                <w:sz w:val="22"/>
                <w:szCs w:val="22"/>
              </w:rPr>
            </w:pPr>
            <w:r>
              <w:rPr>
                <w:rFonts w:ascii="Calibri" w:hAnsi="Calibri"/>
                <w:sz w:val="22"/>
                <w:szCs w:val="22"/>
              </w:rPr>
              <w:t>Should a review mechanism be put in place to address possible adjustments to the framework following the completion of the CCWGs work and implementation of the framework should changes occur that affect the original recommendations (for example, changes to legal and fidu</w:t>
            </w:r>
            <w:r w:rsidR="007D7F79">
              <w:rPr>
                <w:rFonts w:ascii="Calibri" w:hAnsi="Calibri"/>
                <w:sz w:val="22"/>
                <w:szCs w:val="22"/>
              </w:rPr>
              <w:t>ci</w:t>
            </w:r>
            <w:r>
              <w:rPr>
                <w:rFonts w:ascii="Calibri" w:hAnsi="Calibri"/>
                <w:sz w:val="22"/>
                <w:szCs w:val="22"/>
              </w:rPr>
              <w:t xml:space="preserve">ary requirements and/or changes to ICANN’s mission)? </w:t>
            </w:r>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28595A54" w14:textId="77777777" w:rsidR="00C72349" w:rsidRDefault="00C72349" w:rsidP="0053053B">
                  <w:pPr>
                    <w:ind w:left="-108"/>
                    <w:rPr>
                      <w:rFonts w:asciiTheme="majorHAnsi" w:hAnsiTheme="majorHAnsi"/>
                      <w:sz w:val="22"/>
                      <w:szCs w:val="22"/>
                    </w:rPr>
                  </w:pPr>
                </w:p>
                <w:p w14:paraId="06EB0AD5" w14:textId="6DDCB5F6" w:rsidR="00C72349" w:rsidRDefault="00C72349" w:rsidP="0053053B">
                  <w:pPr>
                    <w:ind w:left="-108"/>
                    <w:rPr>
                      <w:rFonts w:asciiTheme="majorHAnsi" w:hAnsiTheme="majorHAnsi"/>
                      <w:sz w:val="22"/>
                      <w:szCs w:val="22"/>
                    </w:rPr>
                  </w:pPr>
                  <w:r>
                    <w:rPr>
                      <w:rFonts w:asciiTheme="majorHAnsi" w:hAnsiTheme="majorHAnsi" w:cs="Times New Roman"/>
                      <w:sz w:val="22"/>
                      <w:szCs w:val="22"/>
                      <w:lang w:val="en-US"/>
                    </w:rPr>
                    <w:t>The B</w:t>
                  </w:r>
                  <w:r w:rsidRPr="002622B6">
                    <w:rPr>
                      <w:rFonts w:asciiTheme="majorHAnsi" w:hAnsiTheme="majorHAnsi" w:cs="Times New Roman"/>
                      <w:sz w:val="22"/>
                      <w:szCs w:val="22"/>
                      <w:lang w:val="en-US"/>
                    </w:rPr>
                    <w:t xml:space="preserve">oard will consider </w:t>
                  </w:r>
                  <w:r>
                    <w:rPr>
                      <w:rFonts w:asciiTheme="majorHAnsi" w:hAnsiTheme="majorHAnsi" w:cs="Times New Roman"/>
                      <w:sz w:val="22"/>
                      <w:szCs w:val="22"/>
                      <w:lang w:val="en-US"/>
                    </w:rPr>
                    <w:t xml:space="preserve">the report </w:t>
                  </w:r>
                  <w:r w:rsidRPr="002622B6">
                    <w:rPr>
                      <w:rFonts w:asciiTheme="majorHAnsi" w:hAnsiTheme="majorHAnsi" w:cs="Times New Roman"/>
                      <w:sz w:val="22"/>
                      <w:szCs w:val="22"/>
                      <w:lang w:val="en-US"/>
                    </w:rPr>
                    <w:t xml:space="preserve">in </w:t>
                  </w:r>
                  <w:r>
                    <w:rPr>
                      <w:rFonts w:asciiTheme="majorHAnsi" w:hAnsiTheme="majorHAnsi" w:cs="Times New Roman"/>
                      <w:sz w:val="22"/>
                      <w:szCs w:val="22"/>
                      <w:lang w:val="en-US"/>
                    </w:rPr>
                    <w:t xml:space="preserve">its </w:t>
                  </w:r>
                  <w:r w:rsidRPr="002622B6">
                    <w:rPr>
                      <w:rFonts w:asciiTheme="majorHAnsi" w:hAnsiTheme="majorHAnsi" w:cs="Times New Roman"/>
                      <w:sz w:val="22"/>
                      <w:szCs w:val="22"/>
                      <w:lang w:val="en-US"/>
                    </w:rPr>
                    <w:t>final decision-making</w:t>
                  </w:r>
                  <w:r>
                    <w:rPr>
                      <w:rFonts w:asciiTheme="majorHAnsi" w:hAnsiTheme="majorHAnsi" w:cs="Times New Roman"/>
                      <w:sz w:val="22"/>
                      <w:szCs w:val="22"/>
                      <w:lang w:val="en-US"/>
                    </w:rPr>
                    <w:t xml:space="preserve"> and the Board has </w:t>
                  </w:r>
                  <w:r w:rsidRPr="002622B6">
                    <w:rPr>
                      <w:rFonts w:asciiTheme="majorHAnsi" w:hAnsiTheme="majorHAnsi" w:cs="Times New Roman"/>
                      <w:sz w:val="22"/>
                      <w:szCs w:val="22"/>
                      <w:lang w:val="en-US"/>
                    </w:rPr>
                    <w:t xml:space="preserve">committed to </w:t>
                  </w:r>
                  <w:r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0A47B116" w:rsidR="00336F91" w:rsidRDefault="00336F91" w:rsidP="00563D40">
            <w:pPr>
              <w:tabs>
                <w:tab w:val="left" w:pos="1170"/>
              </w:tabs>
              <w:rPr>
                <w:rFonts w:ascii="Calibri" w:hAnsi="Calibri" w:cs="Arial"/>
                <w:color w:val="333333"/>
                <w:sz w:val="22"/>
                <w:szCs w:val="22"/>
              </w:rPr>
            </w:pPr>
            <w:del w:id="158" w:author="jrobinson" w:date="2016-09-08T21:43:00Z">
              <w:r w:rsidRPr="00563D40" w:rsidDel="001F3968">
                <w:rPr>
                  <w:rFonts w:ascii="Calibri" w:hAnsi="Calibri" w:cs="Arial"/>
                  <w:color w:val="333333"/>
                  <w:sz w:val="22"/>
                  <w:szCs w:val="22"/>
                </w:rPr>
                <w:delText xml:space="preserve">Membership </w:delText>
              </w:r>
            </w:del>
            <w:ins w:id="159" w:author="jrobinson" w:date="2016-09-08T21:43:00Z">
              <w:r w:rsidR="001F3968">
                <w:rPr>
                  <w:rFonts w:ascii="Calibri" w:hAnsi="Calibri" w:cs="Arial"/>
                  <w:color w:val="333333"/>
                  <w:sz w:val="22"/>
                  <w:szCs w:val="22"/>
                </w:rPr>
                <w:t>Participation</w:t>
              </w:r>
              <w:r w:rsidR="001F3968" w:rsidRPr="00563D40">
                <w:rPr>
                  <w:rFonts w:ascii="Calibri" w:hAnsi="Calibri" w:cs="Arial"/>
                  <w:color w:val="333333"/>
                  <w:sz w:val="22"/>
                  <w:szCs w:val="22"/>
                </w:rPr>
                <w:t xml:space="preserve"> </w:t>
              </w:r>
            </w:ins>
            <w:r w:rsidRPr="00563D40">
              <w:rPr>
                <w:rFonts w:ascii="Calibri" w:hAnsi="Calibri" w:cs="Arial"/>
                <w:color w:val="333333"/>
                <w:sz w:val="22"/>
                <w:szCs w:val="22"/>
              </w:rPr>
              <w:t>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w:t>
            </w:r>
            <w:r w:rsidRPr="00563D40">
              <w:rPr>
                <w:rFonts w:ascii="Calibri" w:hAnsi="Calibri" w:cs="Arial"/>
                <w:color w:val="333333"/>
                <w:sz w:val="22"/>
                <w:szCs w:val="22"/>
              </w:rPr>
              <w:lastRenderedPageBreak/>
              <w:t xml:space="preserve">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5AA151B1"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ins w:id="160" w:author="David Tait" w:date="2016-09-01T09:42:00Z">
              <w:r w:rsidR="006472AB">
                <w:rPr>
                  <w:rFonts w:ascii="Calibri" w:eastAsia="Times New Roman" w:hAnsi="Calibri" w:cs="Arial"/>
                  <w:color w:val="333333"/>
                  <w:sz w:val="22"/>
                  <w:szCs w:val="22"/>
                </w:rPr>
                <w:t xml:space="preserve">motivation </w:t>
              </w:r>
            </w:ins>
            <w:r w:rsidR="00164D7C">
              <w:rPr>
                <w:rFonts w:ascii="Calibri" w:eastAsia="Times New Roman" w:hAnsi="Calibri" w:cs="Arial"/>
                <w:color w:val="333333"/>
                <w:sz w:val="22"/>
                <w:szCs w:val="22"/>
              </w:rPr>
              <w:t xml:space="preserve">(and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Appropriate experience could</w:t>
            </w:r>
            <w:del w:id="161" w:author="jrobinson" w:date="2016-09-08T21:44:00Z">
              <w:r w:rsidR="00AE54C4" w:rsidDel="001F3968">
                <w:rPr>
                  <w:rFonts w:ascii="Calibri" w:eastAsia="Times New Roman" w:hAnsi="Calibri" w:cs="Arial"/>
                  <w:color w:val="333333"/>
                  <w:sz w:val="22"/>
                  <w:szCs w:val="22"/>
                </w:rPr>
                <w:delText xml:space="preserve"> include</w:delText>
              </w:r>
            </w:del>
            <w:r w:rsidR="00AE54C4">
              <w:rPr>
                <w:rFonts w:ascii="Calibri" w:eastAsia="Times New Roman" w:hAnsi="Calibri" w:cs="Arial"/>
                <w:color w:val="333333"/>
                <w:sz w:val="22"/>
                <w:szCs w:val="22"/>
              </w:rPr>
              <w:t>, for example,</w:t>
            </w:r>
            <w:ins w:id="162" w:author="jrobinson" w:date="2016-09-08T21:44:00Z">
              <w:r w:rsidR="001F3968">
                <w:rPr>
                  <w:rFonts w:ascii="Calibri" w:eastAsia="Times New Roman" w:hAnsi="Calibri" w:cs="Arial"/>
                  <w:color w:val="333333"/>
                  <w:sz w:val="22"/>
                  <w:szCs w:val="22"/>
                </w:rPr>
                <w:t xml:space="preserve"> include</w:t>
              </w:r>
            </w:ins>
            <w:r w:rsidR="00AE54C4">
              <w:rPr>
                <w:rFonts w:ascii="Calibri" w:eastAsia="Times New Roman" w:hAnsi="Calibri" w:cs="Arial"/>
                <w:color w:val="333333"/>
                <w:sz w:val="22"/>
                <w:szCs w:val="22"/>
              </w:rPr>
              <w:t xml:space="preserv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rFonts w:ascii="Calibri" w:eastAsia="Times New Roman" w:hAnsi="Calibri" w:cs="Arial"/>
                <w:color w:val="333333"/>
                <w:sz w:val="22"/>
                <w:szCs w:val="22"/>
              </w:rPr>
            </w:pPr>
          </w:p>
          <w:p w14:paraId="69304031" w14:textId="3AF7CF98" w:rsidR="002F2DC5" w:rsidRDefault="002F2DC5" w:rsidP="000A6AD0">
            <w:pPr>
              <w:rPr>
                <w:rFonts w:ascii="Calibri" w:eastAsia="Times New Roman" w:hAnsi="Calibri" w:cs="Arial"/>
                <w:color w:val="333333"/>
                <w:sz w:val="22"/>
                <w:szCs w:val="22"/>
              </w:rPr>
            </w:pPr>
            <w:r>
              <w:rPr>
                <w:rFonts w:ascii="Calibri" w:eastAsia="Times New Roman" w:hAnsi="Calibri" w:cs="Arial"/>
                <w:color w:val="333333"/>
                <w:sz w:val="22"/>
                <w:szCs w:val="22"/>
              </w:rPr>
              <w:t>In addition to the role that Chartering Organization appointed members have in relation to potential consensus calls or decisions (see below), they are expected to serve as a liaison between the</w:t>
            </w:r>
            <w:ins w:id="163" w:author="jrobinson" w:date="2016-09-08T21:44:00Z">
              <w:r w:rsidR="001F3968">
                <w:rPr>
                  <w:rFonts w:ascii="Calibri" w:eastAsia="Times New Roman" w:hAnsi="Calibri" w:cs="Arial"/>
                  <w:color w:val="333333"/>
                  <w:sz w:val="22"/>
                  <w:szCs w:val="22"/>
                </w:rPr>
                <w:t>ir respective</w:t>
              </w:r>
            </w:ins>
            <w:r>
              <w:rPr>
                <w:rFonts w:ascii="Calibri" w:eastAsia="Times New Roman" w:hAnsi="Calibri" w:cs="Arial"/>
                <w:color w:val="333333"/>
                <w:sz w:val="22"/>
                <w:szCs w:val="22"/>
              </w:rPr>
              <w:t xml:space="preserve"> Chartering Organization and the CCWG</w:t>
            </w:r>
            <w:ins w:id="164" w:author="jrobinson" w:date="2016-09-08T21:45:00Z">
              <w:r w:rsidR="004C4EF7">
                <w:rPr>
                  <w:rFonts w:ascii="Calibri" w:eastAsia="Times New Roman" w:hAnsi="Calibri" w:cs="Arial"/>
                  <w:color w:val="333333"/>
                  <w:sz w:val="22"/>
                  <w:szCs w:val="22"/>
                </w:rPr>
                <w:t>. Members must</w:t>
              </w:r>
            </w:ins>
            <w:r>
              <w:rPr>
                <w:rFonts w:ascii="Calibri" w:eastAsia="Times New Roman" w:hAnsi="Calibri" w:cs="Arial"/>
                <w:color w:val="333333"/>
                <w:sz w:val="22"/>
                <w:szCs w:val="22"/>
              </w:rPr>
              <w:t xml:space="preserve">, if and when necessary, </w:t>
            </w:r>
            <w:del w:id="165" w:author="jrobinson" w:date="2016-09-08T21:45:00Z">
              <w:r w:rsidDel="004C4EF7">
                <w:rPr>
                  <w:rFonts w:ascii="Calibri" w:eastAsia="Times New Roman" w:hAnsi="Calibri" w:cs="Arial"/>
                  <w:color w:val="333333"/>
                  <w:sz w:val="22"/>
                  <w:szCs w:val="22"/>
                </w:rPr>
                <w:delText xml:space="preserve">to </w:delText>
              </w:r>
            </w:del>
            <w:r>
              <w:rPr>
                <w:rFonts w:ascii="Calibri" w:eastAsia="Times New Roman" w:hAnsi="Calibri" w:cs="Arial"/>
                <w:color w:val="333333"/>
                <w:sz w:val="22"/>
                <w:szCs w:val="22"/>
              </w:rPr>
              <w:t xml:space="preserve">ensure that the Chartering Organizations are kept up to date on the progress and deliberations of the CCWG as well as sharing any input from the Chartering Organization </w:t>
            </w:r>
            <w:r w:rsidR="0057335C">
              <w:rPr>
                <w:rFonts w:ascii="Calibri" w:eastAsia="Times New Roman" w:hAnsi="Calibri" w:cs="Arial"/>
                <w:color w:val="333333"/>
                <w:sz w:val="22"/>
                <w:szCs w:val="22"/>
              </w:rPr>
              <w:t>with the</w:t>
            </w:r>
            <w:r>
              <w:rPr>
                <w:rFonts w:ascii="Calibri" w:eastAsia="Times New Roman" w:hAnsi="Calibri" w:cs="Arial"/>
                <w:color w:val="333333"/>
                <w:sz w:val="22"/>
                <w:szCs w:val="22"/>
              </w:rPr>
              <w:t xml:space="preserve"> CCWG.</w:t>
            </w:r>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71925188"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w:t>
            </w:r>
            <w:del w:id="166" w:author="jrobinson" w:date="2016-09-08T21:46:00Z">
              <w:r w:rsidRPr="00563D40" w:rsidDel="004C4EF7">
                <w:rPr>
                  <w:rFonts w:ascii="Calibri" w:hAnsi="Calibri" w:cs="Arial"/>
                  <w:color w:val="333333"/>
                  <w:sz w:val="22"/>
                  <w:szCs w:val="22"/>
                </w:rPr>
                <w:delText>,</w:delText>
              </w:r>
            </w:del>
            <w:r w:rsidRPr="00563D40">
              <w:rPr>
                <w:rFonts w:ascii="Calibri" w:hAnsi="Calibri" w:cs="Arial"/>
                <w:color w:val="333333"/>
                <w:sz w:val="22"/>
                <w:szCs w:val="22"/>
              </w:rPr>
              <w:t xml:space="preserve"> and </w:t>
            </w:r>
            <w:ins w:id="167" w:author="jrobinson" w:date="2016-09-08T21:46:00Z">
              <w:r w:rsidR="004C4EF7">
                <w:rPr>
                  <w:rFonts w:ascii="Calibri" w:hAnsi="Calibri" w:cs="Arial"/>
                  <w:color w:val="333333"/>
                  <w:sz w:val="22"/>
                  <w:szCs w:val="22"/>
                </w:rPr>
                <w:t xml:space="preserve">this should include </w:t>
              </w:r>
            </w:ins>
            <w:r w:rsidRPr="00563D40">
              <w:rPr>
                <w:rFonts w:ascii="Calibri" w:hAnsi="Calibri" w:cs="Arial"/>
                <w:color w:val="333333"/>
                <w:sz w:val="22"/>
                <w:szCs w:val="22"/>
              </w:rPr>
              <w:t xml:space="preserve">reasonable efforts </w:t>
            </w:r>
            <w:del w:id="168" w:author="jrobinson" w:date="2016-09-08T21:46:00Z">
              <w:r w:rsidRPr="00563D40" w:rsidDel="004C4EF7">
                <w:rPr>
                  <w:rFonts w:ascii="Calibri" w:hAnsi="Calibri" w:cs="Arial"/>
                  <w:color w:val="333333"/>
                  <w:sz w:val="22"/>
                  <w:szCs w:val="22"/>
                </w:rPr>
                <w:delText>should be made</w:delText>
              </w:r>
              <w:r w:rsidR="00563D40" w:rsidRPr="00563D40" w:rsidDel="004C4EF7">
                <w:rPr>
                  <w:rFonts w:ascii="Calibri" w:hAnsi="Calibri" w:cs="Arial"/>
                  <w:color w:val="333333"/>
                  <w:sz w:val="22"/>
                  <w:szCs w:val="22"/>
                </w:rPr>
                <w:delText xml:space="preserve"> </w:delText>
              </w:r>
            </w:del>
            <w:r w:rsidR="00563D40" w:rsidRPr="00563D40">
              <w:rPr>
                <w:rFonts w:ascii="Calibri" w:hAnsi="Calibri" w:cs="Arial"/>
                <w:color w:val="333333"/>
                <w:sz w:val="22"/>
                <w:szCs w:val="22"/>
              </w:rPr>
              <w:t>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r w:rsidR="002F2DC5">
              <w:rPr>
                <w:rFonts w:ascii="Calibri" w:hAnsi="Calibri" w:cs="Arial"/>
                <w:color w:val="333333"/>
                <w:sz w:val="22"/>
                <w:szCs w:val="22"/>
              </w:rPr>
              <w:t xml:space="preserve"> who may consult as appropriate with their respective Chartering Organization</w:t>
            </w:r>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000FBA7E" w:rsidR="00F43426" w:rsidRDefault="00336F91" w:rsidP="00563D40">
            <w:pPr>
              <w:rPr>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w:t>
            </w:r>
            <w:r w:rsidRPr="00563D40">
              <w:rPr>
                <w:rFonts w:ascii="Calibri" w:hAnsi="Calibri" w:cs="Arial"/>
                <w:color w:val="333333"/>
                <w:sz w:val="22"/>
                <w:szCs w:val="22"/>
              </w:rPr>
              <w:lastRenderedPageBreak/>
              <w:t xml:space="preserve">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 xml:space="preserve">Chartering Organization </w:t>
            </w:r>
            <w:del w:id="169" w:author="jrobinson" w:date="2016-09-08T21:47:00Z">
              <w:r w:rsidRPr="00563D40" w:rsidDel="004C4EF7">
                <w:rPr>
                  <w:rFonts w:ascii="Calibri" w:hAnsi="Calibri" w:cs="Arial"/>
                  <w:color w:val="333333"/>
                  <w:sz w:val="22"/>
                  <w:szCs w:val="22"/>
                </w:rPr>
                <w:delText>or</w:delText>
              </w:r>
            </w:del>
            <w:ins w:id="170" w:author="jrobinson" w:date="2016-09-08T21:47:00Z">
              <w:r w:rsidR="004C4EF7">
                <w:rPr>
                  <w:rFonts w:ascii="Calibri" w:hAnsi="Calibri" w:cs="Arial"/>
                  <w:color w:val="333333"/>
                  <w:sz w:val="22"/>
                  <w:szCs w:val="22"/>
                </w:rPr>
                <w:t>and</w:t>
              </w:r>
            </w:ins>
            <w:del w:id="171" w:author="jrobinson" w:date="2016-09-08T21:47:00Z">
              <w:r w:rsidRPr="00563D40" w:rsidDel="004C4EF7">
                <w:rPr>
                  <w:rFonts w:ascii="Calibri" w:hAnsi="Calibri" w:cs="Arial"/>
                  <w:color w:val="333333"/>
                  <w:sz w:val="22"/>
                  <w:szCs w:val="22"/>
                </w:rPr>
                <w:delText>,</w:delText>
              </w:r>
            </w:del>
            <w:r w:rsidRPr="00563D40">
              <w:rPr>
                <w:rFonts w:ascii="Calibri" w:hAnsi="Calibri" w:cs="Arial"/>
                <w:color w:val="333333"/>
                <w:sz w:val="22"/>
                <w:szCs w:val="22"/>
              </w:rPr>
              <w:t xml:space="preserve">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are required:</w:t>
            </w:r>
          </w:p>
          <w:p w14:paraId="4C011C06" w14:textId="26D6D2E4" w:rsidR="00F43426" w:rsidRPr="001F5BC1" w:rsidRDefault="00F43426" w:rsidP="001F5BC1">
            <w:pPr>
              <w:pStyle w:val="ListParagraph"/>
              <w:numPr>
                <w:ilvl w:val="0"/>
                <w:numId w:val="12"/>
              </w:numPr>
              <w:rPr>
                <w:ins w:id="172" w:author="Marika Konings" w:date="2016-08-23T15:15:00Z"/>
                <w:rFonts w:ascii="Calibri" w:hAnsi="Calibri" w:cs="Arial"/>
                <w:color w:val="333333"/>
                <w:sz w:val="22"/>
                <w:szCs w:val="22"/>
              </w:rPr>
            </w:pPr>
            <w:r>
              <w:rPr>
                <w:rFonts w:asciiTheme="majorHAnsi" w:hAnsiTheme="majorHAnsi"/>
                <w:sz w:val="22"/>
                <w:szCs w:val="22"/>
                <w:lang w:val="en-US"/>
              </w:rPr>
              <w:t>Declaration on i</w:t>
            </w:r>
            <w:r w:rsidRPr="00F43426">
              <w:rPr>
                <w:rFonts w:asciiTheme="majorHAnsi" w:hAnsiTheme="majorHAnsi"/>
                <w:sz w:val="22"/>
                <w:szCs w:val="22"/>
                <w:lang w:val="en-US"/>
              </w:rPr>
              <w:t xml:space="preserve">ntention to apply for </w:t>
            </w:r>
            <w:r w:rsidR="00C72349">
              <w:rPr>
                <w:rFonts w:asciiTheme="majorHAnsi" w:hAnsiTheme="majorHAnsi"/>
                <w:sz w:val="22"/>
                <w:szCs w:val="22"/>
                <w:lang w:val="en-US"/>
              </w:rPr>
              <w:t xml:space="preserve">(or in any way support the application for) </w:t>
            </w:r>
            <w:r w:rsidRPr="00F43426">
              <w:rPr>
                <w:rFonts w:asciiTheme="majorHAnsi" w:hAnsiTheme="majorHAnsi"/>
                <w:sz w:val="22"/>
                <w:szCs w:val="22"/>
                <w:lang w:val="en-US"/>
              </w:rPr>
              <w:t xml:space="preserve">new gTLD Auction Proceeds, either as an individual </w:t>
            </w:r>
            <w:del w:id="173" w:author="jrobinson" w:date="2016-09-08T21:48:00Z">
              <w:r w:rsidRPr="00F43426" w:rsidDel="004C4EF7">
                <w:rPr>
                  <w:rFonts w:asciiTheme="majorHAnsi" w:hAnsiTheme="majorHAnsi"/>
                  <w:sz w:val="22"/>
                  <w:szCs w:val="22"/>
                  <w:lang w:val="en-US"/>
                </w:rPr>
                <w:delText>and/</w:delText>
              </w:r>
            </w:del>
            <w:r w:rsidRPr="00F43426">
              <w:rPr>
                <w:rFonts w:asciiTheme="majorHAnsi" w:hAnsiTheme="majorHAnsi"/>
                <w:sz w:val="22"/>
                <w:szCs w:val="22"/>
                <w:lang w:val="en-US"/>
              </w:rPr>
              <w:t xml:space="preserve">or </w:t>
            </w:r>
            <w:r w:rsidR="006E7CEF">
              <w:rPr>
                <w:rFonts w:asciiTheme="majorHAnsi" w:hAnsiTheme="majorHAnsi"/>
                <w:sz w:val="22"/>
                <w:szCs w:val="22"/>
                <w:lang w:val="en-US"/>
              </w:rPr>
              <w:t>through</w:t>
            </w:r>
            <w:r>
              <w:rPr>
                <w:rFonts w:asciiTheme="majorHAnsi" w:hAnsiTheme="majorHAnsi"/>
                <w:sz w:val="22"/>
                <w:szCs w:val="22"/>
                <w:lang w:val="en-US"/>
              </w:rPr>
              <w:t xml:space="preserve"> the</w:t>
            </w:r>
            <w:r w:rsidRPr="00F43426">
              <w:rPr>
                <w:rFonts w:asciiTheme="majorHAnsi" w:hAnsiTheme="majorHAnsi"/>
                <w:sz w:val="22"/>
                <w:szCs w:val="22"/>
                <w:lang w:val="en-US"/>
              </w:rPr>
              <w:t xml:space="preserve"> entity you are rep</w:t>
            </w:r>
            <w:r>
              <w:rPr>
                <w:rFonts w:asciiTheme="majorHAnsi" w:hAnsiTheme="majorHAnsi"/>
                <w:sz w:val="22"/>
                <w:szCs w:val="22"/>
                <w:lang w:val="en-US"/>
              </w:rPr>
              <w:t xml:space="preserve">resenting </w:t>
            </w:r>
            <w:del w:id="174" w:author="jrobinson" w:date="2016-09-08T21:48:00Z">
              <w:r w:rsidDel="004C4EF7">
                <w:rPr>
                  <w:rFonts w:asciiTheme="majorHAnsi" w:hAnsiTheme="majorHAnsi"/>
                  <w:sz w:val="22"/>
                  <w:szCs w:val="22"/>
                  <w:lang w:val="en-US"/>
                </w:rPr>
                <w:delText>and/</w:delText>
              </w:r>
            </w:del>
            <w:r>
              <w:rPr>
                <w:rFonts w:asciiTheme="majorHAnsi" w:hAnsiTheme="majorHAnsi"/>
                <w:sz w:val="22"/>
                <w:szCs w:val="22"/>
                <w:lang w:val="en-US"/>
              </w:rPr>
              <w:t>or employed by</w:t>
            </w:r>
            <w:ins w:id="175" w:author="David Tait" w:date="2016-09-01T09:43:00Z">
              <w:r w:rsidR="00534FC4">
                <w:rPr>
                  <w:rFonts w:asciiTheme="majorHAnsi" w:hAnsiTheme="majorHAnsi"/>
                  <w:sz w:val="22"/>
                  <w:szCs w:val="22"/>
                  <w:lang w:val="en-US"/>
                </w:rPr>
                <w:t xml:space="preserve"> </w:t>
              </w:r>
              <w:del w:id="176" w:author="jrobinson" w:date="2016-09-08T21:48:00Z">
                <w:r w:rsidR="00534FC4" w:rsidRPr="00534FC4" w:rsidDel="004C4EF7">
                  <w:rPr>
                    <w:rFonts w:asciiTheme="majorHAnsi" w:hAnsiTheme="majorHAnsi"/>
                    <w:sz w:val="22"/>
                    <w:szCs w:val="22"/>
                    <w:lang w:val="en-US"/>
                  </w:rPr>
                  <w:delText>and/</w:delText>
                </w:r>
              </w:del>
              <w:r w:rsidR="00534FC4" w:rsidRPr="00534FC4">
                <w:rPr>
                  <w:rFonts w:asciiTheme="majorHAnsi" w:hAnsiTheme="majorHAnsi"/>
                  <w:sz w:val="22"/>
                  <w:szCs w:val="22"/>
                  <w:lang w:val="en-US"/>
                </w:rPr>
                <w:t xml:space="preserve">or </w:t>
              </w:r>
            </w:ins>
            <w:ins w:id="177" w:author="David Tait" w:date="2016-09-01T09:47:00Z">
              <w:r w:rsidR="00534FC4">
                <w:rPr>
                  <w:rFonts w:asciiTheme="majorHAnsi" w:hAnsiTheme="majorHAnsi"/>
                  <w:sz w:val="22"/>
                  <w:szCs w:val="22"/>
                  <w:lang w:val="en-US"/>
                </w:rPr>
                <w:t xml:space="preserve">are </w:t>
              </w:r>
            </w:ins>
            <w:ins w:id="178" w:author="David Tait" w:date="2016-09-01T09:43:00Z">
              <w:r w:rsidR="00534FC4" w:rsidRPr="00534FC4">
                <w:rPr>
                  <w:rFonts w:asciiTheme="majorHAnsi" w:hAnsiTheme="majorHAnsi"/>
                  <w:sz w:val="22"/>
                  <w:szCs w:val="22"/>
                  <w:lang w:val="en-US"/>
                </w:rPr>
                <w:t>otherwise funded by or affiliate</w:t>
              </w:r>
              <w:r w:rsidR="00534FC4">
                <w:rPr>
                  <w:rFonts w:asciiTheme="majorHAnsi" w:hAnsiTheme="majorHAnsi"/>
                  <w:sz w:val="22"/>
                  <w:szCs w:val="22"/>
                  <w:lang w:val="en-US"/>
                </w:rPr>
                <w:t>d</w:t>
              </w:r>
              <w:r w:rsidR="00534FC4" w:rsidRPr="00534FC4">
                <w:rPr>
                  <w:rFonts w:asciiTheme="majorHAnsi" w:hAnsiTheme="majorHAnsi"/>
                  <w:sz w:val="22"/>
                  <w:szCs w:val="22"/>
                  <w:lang w:val="en-US"/>
                </w:rPr>
                <w:t xml:space="preserve"> with </w:t>
              </w:r>
              <w:del w:id="179" w:author="jrobinson" w:date="2016-09-08T21:48:00Z">
                <w:r w:rsidR="00534FC4" w:rsidRPr="00534FC4" w:rsidDel="004C4EF7">
                  <w:rPr>
                    <w:rFonts w:asciiTheme="majorHAnsi" w:hAnsiTheme="majorHAnsi"/>
                    <w:sz w:val="22"/>
                    <w:szCs w:val="22"/>
                    <w:lang w:val="en-US"/>
                  </w:rPr>
                  <w:delText>and/</w:delText>
                </w:r>
              </w:del>
              <w:r w:rsidR="00534FC4" w:rsidRPr="00534FC4">
                <w:rPr>
                  <w:rFonts w:asciiTheme="majorHAnsi" w:hAnsiTheme="majorHAnsi"/>
                  <w:sz w:val="22"/>
                  <w:szCs w:val="22"/>
                  <w:lang w:val="en-US"/>
                </w:rPr>
                <w:t>or support/endorse</w:t>
              </w:r>
            </w:ins>
            <w:ins w:id="180" w:author="Marika Konings" w:date="2016-08-23T15:17:00Z">
              <w:r>
                <w:rPr>
                  <w:rFonts w:asciiTheme="majorHAnsi" w:hAnsiTheme="majorHAnsi"/>
                  <w:sz w:val="22"/>
                  <w:szCs w:val="22"/>
                  <w:lang w:val="en-US"/>
                </w:rPr>
                <w:t>.</w:t>
              </w:r>
            </w:ins>
            <w:ins w:id="181" w:author="David Tait" w:date="2016-09-01T09:43:00Z">
              <w:r w:rsidR="00534FC4">
                <w:rPr>
                  <w:rFonts w:asciiTheme="majorHAnsi" w:hAnsiTheme="majorHAnsi"/>
                  <w:sz w:val="22"/>
                  <w:szCs w:val="22"/>
                  <w:lang w:val="en-US"/>
                </w:rPr>
                <w:t xml:space="preserve"> It will be mandatory to report any changes in relation to these intentions</w:t>
              </w:r>
            </w:ins>
            <w:ins w:id="182" w:author="Marika Konings" w:date="2016-09-02T07:49:00Z">
              <w:r w:rsidR="006B6398">
                <w:rPr>
                  <w:rFonts w:asciiTheme="majorHAnsi" w:hAnsiTheme="majorHAnsi"/>
                  <w:sz w:val="22"/>
                  <w:szCs w:val="22"/>
                  <w:lang w:val="en-US"/>
                </w:rPr>
                <w:t xml:space="preserve"> throughout the CCWG life-cycle</w:t>
              </w:r>
            </w:ins>
            <w:ins w:id="183" w:author="David Tait" w:date="2016-09-01T09:43:00Z">
              <w:r w:rsidR="00534FC4">
                <w:rPr>
                  <w:rFonts w:asciiTheme="majorHAnsi" w:hAnsiTheme="majorHAnsi"/>
                  <w:sz w:val="22"/>
                  <w:szCs w:val="22"/>
                  <w:lang w:val="en-US"/>
                </w:rPr>
                <w:t>.</w:t>
              </w:r>
            </w:ins>
          </w:p>
          <w:p w14:paraId="72773CDC" w14:textId="2AD4505A" w:rsidR="00F43426" w:rsidRDefault="00F43426" w:rsidP="00F43426">
            <w:pPr>
              <w:rPr>
                <w:ins w:id="184" w:author="Marika Konings" w:date="2016-08-23T15:16:00Z"/>
                <w:rFonts w:asciiTheme="majorHAnsi" w:hAnsiTheme="majorHAnsi"/>
                <w:sz w:val="22"/>
                <w:szCs w:val="22"/>
                <w:lang w:val="en-US"/>
              </w:rPr>
            </w:pPr>
          </w:p>
          <w:p w14:paraId="5E3113CB" w14:textId="39881ED0" w:rsidR="00336F91" w:rsidRPr="001F5BC1" w:rsidRDefault="00394CB0" w:rsidP="00F43426">
            <w:pPr>
              <w:rPr>
                <w:rFonts w:ascii="Calibri" w:hAnsi="Calibri" w:cs="Arial"/>
                <w:color w:val="333333"/>
                <w:sz w:val="22"/>
                <w:szCs w:val="22"/>
              </w:rPr>
            </w:pPr>
            <w:r w:rsidRPr="001F5BC1">
              <w:rPr>
                <w:rFonts w:asciiTheme="majorHAnsi" w:hAnsiTheme="majorHAnsi"/>
                <w:sz w:val="22"/>
                <w:szCs w:val="22"/>
                <w:lang w:val="en-US"/>
              </w:rPr>
              <w:t xml:space="preserve">If </w:t>
            </w:r>
            <w:ins w:id="185" w:author="jrobinson" w:date="2016-09-08T21:48:00Z">
              <w:r w:rsidR="004C4EF7">
                <w:rPr>
                  <w:rFonts w:asciiTheme="majorHAnsi" w:hAnsiTheme="majorHAnsi"/>
                  <w:sz w:val="22"/>
                  <w:szCs w:val="22"/>
                  <w:lang w:val="en-US"/>
                </w:rPr>
                <w:t xml:space="preserve">SOI </w:t>
              </w:r>
            </w:ins>
            <w:del w:id="186" w:author="jrobinson" w:date="2016-09-08T21:49:00Z">
              <w:r w:rsidRPr="001F5BC1" w:rsidDel="004C4EF7">
                <w:rPr>
                  <w:rFonts w:asciiTheme="majorHAnsi" w:hAnsiTheme="majorHAnsi"/>
                  <w:sz w:val="22"/>
                  <w:szCs w:val="22"/>
                  <w:lang w:val="en-US"/>
                </w:rPr>
                <w:delText xml:space="preserve">this </w:delText>
              </w:r>
            </w:del>
            <w:r w:rsidRPr="001F5BC1">
              <w:rPr>
                <w:rFonts w:asciiTheme="majorHAnsi" w:hAnsiTheme="majorHAnsi"/>
                <w:sz w:val="22"/>
                <w:szCs w:val="22"/>
                <w:lang w:val="en-US"/>
              </w:rPr>
              <w:t xml:space="preserve">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793C156C" w:rsidR="002C3C20" w:rsidRPr="0010509F" w:rsidRDefault="007B3A8B" w:rsidP="00563D40">
            <w:pPr>
              <w:rPr>
                <w:rFonts w:ascii="Calibri" w:hAnsi="Calibri" w:cs="Arial"/>
                <w:color w:val="333333"/>
                <w:sz w:val="22"/>
                <w:szCs w:val="22"/>
              </w:rPr>
            </w:pPr>
            <w:r>
              <w:rPr>
                <w:rFonts w:ascii="Calibri" w:hAnsi="Calibri" w:cs="Arial"/>
                <w:color w:val="333333"/>
                <w:sz w:val="22"/>
                <w:szCs w:val="22"/>
              </w:rPr>
              <w:t>A</w:t>
            </w:r>
            <w:r w:rsidRPr="0010509F">
              <w:rPr>
                <w:rFonts w:ascii="Calibri" w:hAnsi="Calibri" w:cs="Arial"/>
                <w:color w:val="333333"/>
                <w:sz w:val="22"/>
                <w:szCs w:val="22"/>
              </w:rPr>
              <w:t xml:space="preserve"> </w:t>
            </w:r>
            <w:r w:rsidR="00336F91" w:rsidRPr="0010509F">
              <w:rPr>
                <w:rFonts w:ascii="Calibri" w:hAnsi="Calibri" w:cs="Arial"/>
                <w:color w:val="333333"/>
                <w:sz w:val="22"/>
                <w:szCs w:val="22"/>
              </w:rPr>
              <w:t xml:space="preserve">chair </w:t>
            </w:r>
            <w:r w:rsidR="002C3C20" w:rsidRPr="0010509F">
              <w:rPr>
                <w:rFonts w:ascii="Calibri" w:hAnsi="Calibri" w:cs="Arial"/>
                <w:color w:val="333333"/>
                <w:sz w:val="22"/>
                <w:szCs w:val="22"/>
              </w:rPr>
              <w:t xml:space="preserve">may </w:t>
            </w:r>
            <w:r w:rsidR="00336F91" w:rsidRPr="0010509F">
              <w:rPr>
                <w:rFonts w:ascii="Calibri" w:hAnsi="Calibri" w:cs="Arial"/>
                <w:color w:val="333333"/>
                <w:sz w:val="22"/>
                <w:szCs w:val="22"/>
              </w:rPr>
              <w:t xml:space="preserve">be appointed by </w:t>
            </w:r>
            <w:r>
              <w:rPr>
                <w:rFonts w:ascii="Calibri" w:hAnsi="Calibri" w:cs="Arial"/>
                <w:color w:val="333333"/>
                <w:sz w:val="22"/>
                <w:szCs w:val="22"/>
              </w:rPr>
              <w:t xml:space="preserve">each </w:t>
            </w:r>
            <w:r w:rsidR="00336F91" w:rsidRPr="0010509F">
              <w:rPr>
                <w:rFonts w:ascii="Calibri" w:hAnsi="Calibri" w:cs="Arial"/>
                <w:color w:val="333333"/>
                <w:sz w:val="22"/>
                <w:szCs w:val="22"/>
              </w:rPr>
              <w:t xml:space="preserve">Chartering </w:t>
            </w:r>
            <w:r w:rsidR="006E397D" w:rsidRPr="0010509F">
              <w:rPr>
                <w:rFonts w:ascii="Calibri" w:hAnsi="Calibri" w:cs="Arial"/>
                <w:color w:val="333333"/>
                <w:sz w:val="22"/>
                <w:szCs w:val="22"/>
              </w:rPr>
              <w:t>O</w:t>
            </w:r>
            <w:r w:rsidR="00336F91" w:rsidRPr="0010509F">
              <w:rPr>
                <w:rFonts w:ascii="Calibri" w:hAnsi="Calibri" w:cs="Arial"/>
                <w:color w:val="333333"/>
                <w:sz w:val="22"/>
                <w:szCs w:val="22"/>
              </w:rPr>
              <w:t>rganizations,</w:t>
            </w:r>
            <w:r>
              <w:rPr>
                <w:rFonts w:ascii="Calibri" w:hAnsi="Calibri" w:cs="Arial"/>
                <w:color w:val="333333"/>
                <w:sz w:val="22"/>
                <w:szCs w:val="22"/>
              </w:rPr>
              <w:t xml:space="preserve"> but there is no obligation for </w:t>
            </w:r>
            <w:r w:rsidR="00900FA4">
              <w:rPr>
                <w:rFonts w:ascii="Calibri" w:hAnsi="Calibri" w:cs="Arial"/>
                <w:color w:val="333333"/>
                <w:sz w:val="22"/>
                <w:szCs w:val="22"/>
              </w:rPr>
              <w:t xml:space="preserve">a </w:t>
            </w:r>
            <w:r>
              <w:rPr>
                <w:rFonts w:ascii="Calibri" w:hAnsi="Calibri" w:cs="Arial"/>
                <w:color w:val="333333"/>
                <w:sz w:val="22"/>
                <w:szCs w:val="22"/>
              </w:rPr>
              <w:t>Chartering Organization</w:t>
            </w:r>
            <w:del w:id="187" w:author="jrobinson" w:date="2016-09-08T21:49:00Z">
              <w:r w:rsidDel="004C4EF7">
                <w:rPr>
                  <w:rFonts w:ascii="Calibri" w:hAnsi="Calibri" w:cs="Arial"/>
                  <w:color w:val="333333"/>
                  <w:sz w:val="22"/>
                  <w:szCs w:val="22"/>
                </w:rPr>
                <w:delText>s</w:delText>
              </w:r>
            </w:del>
            <w:r>
              <w:rPr>
                <w:rFonts w:ascii="Calibri" w:hAnsi="Calibri" w:cs="Arial"/>
                <w:color w:val="333333"/>
                <w:sz w:val="22"/>
                <w:szCs w:val="22"/>
              </w:rPr>
              <w:t xml:space="preserve"> to </w:t>
            </w:r>
            <w:r w:rsidR="00900FA4">
              <w:rPr>
                <w:rFonts w:ascii="Calibri" w:hAnsi="Calibri" w:cs="Arial"/>
                <w:color w:val="333333"/>
                <w:sz w:val="22"/>
                <w:szCs w:val="22"/>
              </w:rPr>
              <w:t>appoint a chair</w:t>
            </w:r>
            <w:r w:rsidR="00336F91" w:rsidRPr="0010509F">
              <w:rPr>
                <w:rFonts w:ascii="Calibri" w:hAnsi="Calibri" w:cs="Arial"/>
                <w:color w:val="333333"/>
                <w:sz w:val="22"/>
                <w:szCs w:val="22"/>
              </w:rPr>
              <w:t>.</w:t>
            </w:r>
            <w:r w:rsidR="000455F4" w:rsidRPr="0010509F">
              <w:rPr>
                <w:rFonts w:ascii="Calibri" w:hAnsi="Calibri" w:cs="Arial"/>
                <w:color w:val="333333"/>
                <w:sz w:val="22"/>
                <w:szCs w:val="22"/>
              </w:rPr>
              <w:t xml:space="preserve"> Chartering Organizations</w:t>
            </w:r>
            <w:r>
              <w:rPr>
                <w:rFonts w:ascii="Calibri" w:hAnsi="Calibri" w:cs="Arial"/>
                <w:color w:val="333333"/>
                <w:sz w:val="22"/>
                <w:szCs w:val="22"/>
              </w:rPr>
              <w:t xml:space="preserve"> that do decide to appoint a chair</w:t>
            </w:r>
            <w:r w:rsidR="000455F4" w:rsidRPr="0010509F">
              <w:rPr>
                <w:rFonts w:ascii="Calibri" w:hAnsi="Calibri" w:cs="Arial"/>
                <w:color w:val="333333"/>
                <w:sz w:val="22"/>
                <w:szCs w:val="22"/>
              </w:rPr>
              <w:t xml:space="preserve"> should make reasonable efforts that </w:t>
            </w:r>
            <w:r w:rsidR="006E7CEF">
              <w:rPr>
                <w:rFonts w:ascii="Calibri" w:hAnsi="Calibri" w:cs="Arial"/>
                <w:color w:val="333333"/>
                <w:sz w:val="22"/>
                <w:szCs w:val="22"/>
              </w:rPr>
              <w:t>the proposed</w:t>
            </w:r>
            <w:r w:rsidR="000455F4" w:rsidRPr="0010509F">
              <w:rPr>
                <w:rFonts w:ascii="Calibri" w:hAnsi="Calibri" w:cs="Arial"/>
                <w:color w:val="333333"/>
                <w:sz w:val="22"/>
                <w:szCs w:val="22"/>
              </w:rPr>
              <w:t xml:space="preserve"> chair </w:t>
            </w:r>
            <w:r w:rsidR="006E7CEF">
              <w:rPr>
                <w:rFonts w:ascii="Calibri" w:hAnsi="Calibri" w:cs="Arial"/>
                <w:color w:val="333333"/>
                <w:sz w:val="22"/>
                <w:szCs w:val="22"/>
              </w:rPr>
              <w:t xml:space="preserve">/ co-chair </w:t>
            </w:r>
            <w:r w:rsidR="000455F4" w:rsidRPr="0010509F">
              <w:rPr>
                <w:rFonts w:ascii="Calibri" w:hAnsi="Calibri" w:cs="Arial"/>
                <w:color w:val="333333"/>
                <w:sz w:val="22"/>
                <w:szCs w:val="22"/>
              </w:rPr>
              <w:t>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6E7CEF">
              <w:rPr>
                <w:rFonts w:ascii="Calibri" w:hAnsi="Calibri"/>
                <w:sz w:val="22"/>
                <w:szCs w:val="22"/>
              </w:rPr>
              <w:t>actively</w:t>
            </w:r>
            <w:r w:rsidR="000455F4" w:rsidRPr="0010509F">
              <w:rPr>
                <w:rFonts w:ascii="Calibri" w:hAnsi="Calibri"/>
                <w:sz w:val="22"/>
                <w:szCs w:val="22"/>
              </w:rPr>
              <w:t xml:space="preserve">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w:t>
            </w:r>
            <w:ins w:id="188" w:author="jrobinson" w:date="2016-09-08T21:50:00Z">
              <w:r w:rsidR="004C4EF7">
                <w:rPr>
                  <w:rFonts w:ascii="Calibri" w:hAnsi="Calibri"/>
                  <w:sz w:val="22"/>
                  <w:szCs w:val="22"/>
                </w:rPr>
                <w:t xml:space="preserve">Prior leadership experience (chair / co-chair / vice-chair) is desirable. Overall </w:t>
              </w:r>
            </w:ins>
            <w:del w:id="189" w:author="jrobinson" w:date="2016-09-08T21:50:00Z">
              <w:r w:rsidR="000455F4" w:rsidRPr="0010509F" w:rsidDel="004C4EF7">
                <w:rPr>
                  <w:rFonts w:ascii="Calibri" w:hAnsi="Calibri"/>
                  <w:sz w:val="22"/>
                  <w:szCs w:val="22"/>
                </w:rPr>
                <w:delText xml:space="preserve">Familiarity </w:delText>
              </w:r>
            </w:del>
            <w:ins w:id="190" w:author="jrobinson" w:date="2016-09-08T21:50:00Z">
              <w:r w:rsidR="004C4EF7">
                <w:rPr>
                  <w:rFonts w:ascii="Calibri" w:hAnsi="Calibri"/>
                  <w:sz w:val="22"/>
                  <w:szCs w:val="22"/>
                </w:rPr>
                <w:t>f</w:t>
              </w:r>
              <w:r w:rsidR="004C4EF7" w:rsidRPr="0010509F">
                <w:rPr>
                  <w:rFonts w:ascii="Calibri" w:hAnsi="Calibri"/>
                  <w:sz w:val="22"/>
                  <w:szCs w:val="22"/>
                </w:rPr>
                <w:t xml:space="preserve">amiliarity </w:t>
              </w:r>
            </w:ins>
            <w:r w:rsidR="000455F4" w:rsidRPr="0010509F">
              <w:rPr>
                <w:rFonts w:ascii="Calibri" w:hAnsi="Calibri"/>
                <w:sz w:val="22"/>
                <w:szCs w:val="22"/>
              </w:rPr>
              <w:t xml:space="preserve">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w:t>
            </w:r>
            <w:r w:rsidR="006E397D" w:rsidRPr="00A87D9D">
              <w:rPr>
                <w:rFonts w:ascii="Calibri" w:hAnsi="Calibri" w:cs="Arial"/>
                <w:color w:val="000000" w:themeColor="text1"/>
                <w:sz w:val="22"/>
                <w:szCs w:val="22"/>
              </w:rPr>
              <w:t xml:space="preserve">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3B93B882" w:rsidR="00336F91" w:rsidRPr="00900FA4" w:rsidRDefault="002C3C20" w:rsidP="00563D40">
            <w:pPr>
              <w:rPr>
                <w:rFonts w:asciiTheme="majorHAnsi" w:hAnsiTheme="majorHAnsi" w:cs="Arial"/>
                <w:color w:val="000000" w:themeColor="text1"/>
                <w:sz w:val="22"/>
                <w:szCs w:val="22"/>
              </w:rPr>
            </w:pPr>
            <w:r w:rsidRPr="00900FA4">
              <w:rPr>
                <w:rFonts w:asciiTheme="majorHAnsi" w:hAnsiTheme="majorHAnsi" w:cs="Arial"/>
                <w:color w:val="000000" w:themeColor="text1"/>
                <w:sz w:val="22"/>
                <w:szCs w:val="22"/>
              </w:rPr>
              <w:t>In the eve</w:t>
            </w:r>
            <w:r w:rsidR="0055377D" w:rsidRPr="00900FA4">
              <w:rPr>
                <w:rFonts w:asciiTheme="majorHAnsi" w:hAnsiTheme="majorHAnsi" w:cs="Arial"/>
                <w:color w:val="000000" w:themeColor="text1"/>
                <w:sz w:val="22"/>
                <w:szCs w:val="22"/>
              </w:rPr>
              <w:t>n</w:t>
            </w:r>
            <w:r w:rsidRPr="00900FA4">
              <w:rPr>
                <w:rFonts w:asciiTheme="majorHAnsi" w:hAnsiTheme="majorHAnsi" w:cs="Arial"/>
                <w:color w:val="000000" w:themeColor="text1"/>
                <w:sz w:val="22"/>
                <w:szCs w:val="22"/>
              </w:rPr>
              <w:t xml:space="preserve">t that none of the </w:t>
            </w:r>
            <w:r w:rsidR="004063C5" w:rsidRPr="00900FA4">
              <w:rPr>
                <w:rFonts w:asciiTheme="majorHAnsi" w:hAnsiTheme="majorHAnsi" w:cs="Arial"/>
                <w:color w:val="000000" w:themeColor="text1"/>
                <w:sz w:val="22"/>
                <w:szCs w:val="22"/>
              </w:rPr>
              <w:t>C</w:t>
            </w:r>
            <w:r w:rsidRPr="00900FA4">
              <w:rPr>
                <w:rFonts w:asciiTheme="majorHAnsi" w:hAnsiTheme="majorHAnsi" w:cs="Arial"/>
                <w:color w:val="000000" w:themeColor="text1"/>
                <w:sz w:val="22"/>
                <w:szCs w:val="22"/>
              </w:rPr>
              <w:t xml:space="preserve">hartering </w:t>
            </w:r>
            <w:r w:rsidR="004063C5" w:rsidRPr="00900FA4">
              <w:rPr>
                <w:rFonts w:asciiTheme="majorHAnsi" w:hAnsiTheme="majorHAnsi" w:cs="Arial"/>
                <w:color w:val="000000" w:themeColor="text1"/>
                <w:sz w:val="22"/>
                <w:szCs w:val="22"/>
              </w:rPr>
              <w:t>O</w:t>
            </w:r>
            <w:r w:rsidRPr="00900FA4">
              <w:rPr>
                <w:rFonts w:asciiTheme="majorHAnsi" w:hAnsiTheme="majorHAnsi" w:cs="Arial"/>
                <w:color w:val="000000" w:themeColor="text1"/>
                <w:sz w:val="22"/>
                <w:szCs w:val="22"/>
              </w:rPr>
              <w:t>rganisations proposes a chair, then the CCWG must proceed</w:t>
            </w:r>
            <w:r w:rsidR="003D7A7C" w:rsidRPr="00900FA4">
              <w:rPr>
                <w:rFonts w:asciiTheme="majorHAnsi" w:hAnsiTheme="majorHAnsi" w:cs="Arial"/>
                <w:color w:val="000000" w:themeColor="text1"/>
                <w:sz w:val="22"/>
                <w:szCs w:val="22"/>
              </w:rPr>
              <w:t xml:space="preserve"> to nominate and select a chair, </w:t>
            </w:r>
            <w:r w:rsidR="006E7CEF">
              <w:rPr>
                <w:rFonts w:asciiTheme="majorHAnsi" w:hAnsiTheme="majorHAnsi" w:cs="Arial"/>
                <w:color w:val="000000" w:themeColor="text1"/>
                <w:sz w:val="22"/>
                <w:szCs w:val="22"/>
              </w:rPr>
              <w:t>co-</w:t>
            </w:r>
            <w:r w:rsidRPr="00900FA4">
              <w:rPr>
                <w:rFonts w:asciiTheme="majorHAnsi" w:hAnsiTheme="majorHAnsi" w:cs="Arial"/>
                <w:color w:val="000000" w:themeColor="text1"/>
                <w:sz w:val="22"/>
                <w:szCs w:val="22"/>
              </w:rPr>
              <w:t xml:space="preserve">chairs </w:t>
            </w:r>
            <w:r w:rsidR="003D7A7C" w:rsidRPr="00900FA4">
              <w:rPr>
                <w:rFonts w:asciiTheme="majorHAnsi" w:hAnsiTheme="majorHAnsi" w:cs="Arial"/>
                <w:color w:val="000000" w:themeColor="text1"/>
                <w:sz w:val="22"/>
                <w:szCs w:val="22"/>
              </w:rPr>
              <w:t xml:space="preserve">or chair and vice chair </w:t>
            </w:r>
            <w:r w:rsidRPr="00900FA4">
              <w:rPr>
                <w:rFonts w:asciiTheme="majorHAnsi" w:hAnsiTheme="majorHAnsi" w:cs="Arial"/>
                <w:color w:val="000000" w:themeColor="text1"/>
                <w:sz w:val="22"/>
                <w:szCs w:val="22"/>
              </w:rPr>
              <w:t xml:space="preserve">from within the CCWG </w:t>
            </w:r>
            <w:r w:rsidR="0055377D" w:rsidRPr="00900FA4">
              <w:rPr>
                <w:rFonts w:asciiTheme="majorHAnsi" w:hAnsiTheme="majorHAnsi" w:cs="Arial"/>
                <w:color w:val="000000" w:themeColor="text1"/>
                <w:sz w:val="22"/>
                <w:szCs w:val="22"/>
              </w:rPr>
              <w:t>mem</w:t>
            </w:r>
            <w:r w:rsidR="0055377D" w:rsidRPr="00900FA4">
              <w:rPr>
                <w:rStyle w:val="CommentReference"/>
                <w:rFonts w:asciiTheme="majorHAnsi" w:hAnsiTheme="majorHAnsi"/>
                <w:color w:val="000000" w:themeColor="text1"/>
                <w:sz w:val="22"/>
                <w:szCs w:val="22"/>
              </w:rPr>
              <w:t>b</w:t>
            </w:r>
            <w:r w:rsidR="0055377D" w:rsidRPr="00900FA4">
              <w:rPr>
                <w:rFonts w:asciiTheme="majorHAnsi" w:hAnsiTheme="majorHAnsi" w:cs="Arial"/>
                <w:color w:val="000000" w:themeColor="text1"/>
                <w:sz w:val="22"/>
                <w:szCs w:val="22"/>
              </w:rPr>
              <w:t>ership</w:t>
            </w:r>
            <w:r w:rsidRPr="00900FA4">
              <w:rPr>
                <w:rFonts w:asciiTheme="majorHAnsi" w:hAnsiTheme="majorHAnsi" w:cs="Arial"/>
                <w:color w:val="000000" w:themeColor="text1"/>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17BA7245"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r w:rsidR="005B1872">
              <w:rPr>
                <w:rFonts w:ascii="Calibri" w:hAnsi="Calibri" w:cs="Arial"/>
                <w:color w:val="333333"/>
                <w:sz w:val="22"/>
                <w:szCs w:val="22"/>
              </w:rPr>
              <w:t xml:space="preserve"> a</w:t>
            </w:r>
            <w:r w:rsidR="000455F4" w:rsidRPr="000455F4">
              <w:rPr>
                <w:rFonts w:ascii="Calibri" w:hAnsi="Calibri" w:cs="Arial"/>
                <w:color w:val="333333"/>
                <w:sz w:val="22"/>
                <w:szCs w:val="22"/>
              </w:rPr>
              <w:t xml:space="preserve"> Liaison</w:t>
            </w:r>
            <w:r w:rsidR="005B1872">
              <w:rPr>
                <w:rFonts w:ascii="Calibri" w:hAnsi="Calibri" w:cs="Arial"/>
                <w:color w:val="333333"/>
                <w:sz w:val="22"/>
                <w:szCs w:val="22"/>
              </w:rPr>
              <w:t>(</w:t>
            </w:r>
            <w:r w:rsidR="00DF44C1">
              <w:rPr>
                <w:rFonts w:ascii="Calibri" w:hAnsi="Calibri" w:cs="Arial"/>
                <w:color w:val="333333"/>
                <w:sz w:val="22"/>
                <w:szCs w:val="22"/>
              </w:rPr>
              <w:t>s</w:t>
            </w:r>
            <w:r w:rsidR="005B1872">
              <w:rPr>
                <w:rFonts w:ascii="Calibri" w:hAnsi="Calibri" w:cs="Arial"/>
                <w:color w:val="333333"/>
                <w:sz w:val="22"/>
                <w:szCs w:val="22"/>
              </w:rPr>
              <w:t>)</w:t>
            </w:r>
            <w:r w:rsidR="000455F4" w:rsidRPr="000455F4">
              <w:rPr>
                <w:rFonts w:ascii="Calibri" w:hAnsi="Calibri" w:cs="Arial"/>
                <w:color w:val="333333"/>
                <w:sz w:val="22"/>
                <w:szCs w:val="22"/>
              </w:rPr>
              <w:t xml:space="preserve"> from the ICANN </w:t>
            </w:r>
            <w:r w:rsidR="008A4611">
              <w:rPr>
                <w:rFonts w:ascii="Calibri" w:hAnsi="Calibri" w:cs="Arial"/>
                <w:color w:val="333333"/>
                <w:sz w:val="22"/>
                <w:szCs w:val="22"/>
              </w:rPr>
              <w:t xml:space="preserve">board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w:t>
            </w:r>
            <w:ins w:id="191" w:author="jrobinson" w:date="2016-09-08T21:52:00Z">
              <w:r w:rsidR="004C4EF7">
                <w:rPr>
                  <w:rFonts w:ascii="Calibri" w:hAnsi="Calibri" w:cs="Arial"/>
                  <w:color w:val="333333"/>
                  <w:sz w:val="22"/>
                  <w:szCs w:val="22"/>
                </w:rPr>
                <w:t xml:space="preserve">on </w:t>
              </w:r>
            </w:ins>
            <w:r w:rsidR="00F012A7">
              <w:rPr>
                <w:rFonts w:ascii="Calibri" w:hAnsi="Calibri" w:cs="Arial"/>
                <w:color w:val="333333"/>
                <w:sz w:val="22"/>
                <w:szCs w:val="22"/>
              </w:rPr>
              <w:t xml:space="preserve">the understanding that </w:t>
            </w:r>
            <w:r w:rsidR="005B2986">
              <w:rPr>
                <w:rFonts w:ascii="Calibri" w:hAnsi="Calibri" w:cs="Arial"/>
                <w:color w:val="333333"/>
                <w:sz w:val="22"/>
                <w:szCs w:val="22"/>
              </w:rPr>
              <w:t>such participation is done on an individual title, not as a representative of the ICANN Board. Any formal Board input or positions are expected to be communicated as such</w:t>
            </w:r>
            <w:ins w:id="192" w:author="jrobinson" w:date="2016-09-08T21:52:00Z">
              <w:r w:rsidR="004C4EF7">
                <w:rPr>
                  <w:rFonts w:ascii="Calibri" w:hAnsi="Calibri" w:cs="Arial"/>
                  <w:color w:val="333333"/>
                  <w:sz w:val="22"/>
                  <w:szCs w:val="22"/>
                </w:rPr>
                <w:t xml:space="preserve"> and through the Liaison/s</w:t>
              </w:r>
            </w:ins>
            <w:r w:rsidR="005B2986">
              <w:rPr>
                <w:rFonts w:ascii="Calibri" w:hAnsi="Calibri" w:cs="Arial"/>
                <w:color w:val="333333"/>
                <w:sz w:val="22"/>
                <w:szCs w:val="22"/>
              </w:rPr>
              <w:t xml:space="preserve">.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lastRenderedPageBreak/>
              <w:t>Group Formation</w:t>
            </w:r>
          </w:p>
          <w:p w14:paraId="0A361922" w14:textId="77777777" w:rsidR="002C3C20" w:rsidRDefault="002C3C20" w:rsidP="005B2986">
            <w:pPr>
              <w:rPr>
                <w:rFonts w:ascii="Calibri" w:hAnsi="Calibri" w:cs="Arial"/>
                <w:color w:val="333333"/>
                <w:sz w:val="22"/>
                <w:szCs w:val="22"/>
              </w:rPr>
            </w:pPr>
          </w:p>
          <w:p w14:paraId="6138FDBD" w14:textId="61157C0E" w:rsidR="00336F91" w:rsidRDefault="005B2986" w:rsidP="005B2986">
            <w:pPr>
              <w:rPr>
                <w:rFonts w:ascii="Calibri" w:hAnsi="Calibri" w:cs="Arial"/>
                <w:color w:val="333333"/>
                <w:sz w:val="22"/>
                <w:szCs w:val="22"/>
              </w:rPr>
            </w:pPr>
            <w:r w:rsidRPr="005B2986">
              <w:rPr>
                <w:rFonts w:ascii="Calibri" w:hAnsi="Calibri" w:cs="Arial"/>
                <w:color w:val="333333"/>
                <w:sz w:val="22"/>
                <w:szCs w:val="22"/>
              </w:rPr>
              <w:t xml:space="preserve">Each of the </w:t>
            </w:r>
            <w:r w:rsidR="004063C5">
              <w:rPr>
                <w:rFonts w:ascii="Calibri" w:hAnsi="Calibri" w:cs="Arial"/>
                <w:color w:val="333333"/>
                <w:sz w:val="22"/>
                <w:szCs w:val="22"/>
              </w:rPr>
              <w:t>C</w:t>
            </w:r>
            <w:r w:rsidRPr="005B2986">
              <w:rPr>
                <w:rFonts w:ascii="Calibri" w:hAnsi="Calibri" w:cs="Arial"/>
                <w:color w:val="333333"/>
                <w:sz w:val="22"/>
                <w:szCs w:val="22"/>
              </w:rPr>
              <w:t xml:space="preserve">hartering </w:t>
            </w:r>
            <w:r w:rsidR="004063C5">
              <w:rPr>
                <w:rFonts w:ascii="Calibri" w:hAnsi="Calibri" w:cs="Arial"/>
                <w:color w:val="333333"/>
                <w:sz w:val="22"/>
                <w:szCs w:val="22"/>
              </w:rPr>
              <w:t>O</w:t>
            </w:r>
            <w:r w:rsidRPr="005B2986">
              <w:rPr>
                <w:rFonts w:ascii="Calibri" w:hAnsi="Calibri" w:cs="Arial"/>
                <w:color w:val="333333"/>
                <w:sz w:val="22"/>
                <w:szCs w:val="22"/>
              </w:rPr>
              <w:t>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w:t>
            </w:r>
            <w:del w:id="193" w:author="jrobinson" w:date="2016-09-08T21:53:00Z">
              <w:r w:rsidDel="004C4EF7">
                <w:rPr>
                  <w:rFonts w:ascii="Calibri" w:hAnsi="Calibri" w:cs="Arial"/>
                  <w:color w:val="333333"/>
                  <w:sz w:val="22"/>
                  <w:szCs w:val="22"/>
                </w:rPr>
                <w:delText xml:space="preserve">CO appointed </w:delText>
              </w:r>
            </w:del>
            <w:r>
              <w:rPr>
                <w:rFonts w:ascii="Calibri" w:hAnsi="Calibri" w:cs="Arial"/>
                <w:color w:val="333333"/>
                <w:sz w:val="22"/>
                <w:szCs w:val="22"/>
              </w:rPr>
              <w:t>chair</w:t>
            </w:r>
            <w:ins w:id="194" w:author="jrobinson" w:date="2016-09-08T21:53:00Z">
              <w:r w:rsidR="004C4EF7">
                <w:rPr>
                  <w:rFonts w:ascii="Calibri" w:hAnsi="Calibri" w:cs="Arial"/>
                  <w:color w:val="333333"/>
                  <w:sz w:val="22"/>
                  <w:szCs w:val="22"/>
                </w:rPr>
                <w:t xml:space="preserve"> or co-chair</w:t>
              </w:r>
            </w:ins>
            <w:r>
              <w:rPr>
                <w:rFonts w:ascii="Calibri" w:hAnsi="Calibri" w:cs="Arial"/>
                <w:color w:val="333333"/>
                <w:sz w:val="22"/>
                <w:szCs w:val="22"/>
              </w:rPr>
              <w:t>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2D1A30F7" w14:textId="22843832" w:rsidR="006E7CEF"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w:t>
            </w:r>
            <w:ins w:id="195" w:author="jrobinson" w:date="2016-09-08T21:53:00Z">
              <w:r w:rsidR="004C4EF7">
                <w:rPr>
                  <w:rFonts w:ascii="Calibri" w:hAnsi="Calibri" w:cs="Arial"/>
                  <w:color w:val="333333"/>
                  <w:sz w:val="22"/>
                  <w:szCs w:val="22"/>
                </w:rPr>
                <w:t xml:space="preserve">Alternatively, </w:t>
              </w:r>
            </w:ins>
            <w:del w:id="196" w:author="jrobinson" w:date="2016-09-08T21:53:00Z">
              <w:r w:rsidDel="004C4EF7">
                <w:rPr>
                  <w:rFonts w:ascii="Calibri" w:hAnsi="Calibri" w:cs="Arial"/>
                  <w:color w:val="333333"/>
                  <w:sz w:val="22"/>
                  <w:szCs w:val="22"/>
                </w:rPr>
                <w:delText xml:space="preserve">Dissolution </w:delText>
              </w:r>
            </w:del>
            <w:ins w:id="197" w:author="jrobinson" w:date="2016-09-08T21:53:00Z">
              <w:r w:rsidR="004C4EF7">
                <w:rPr>
                  <w:rFonts w:ascii="Calibri" w:hAnsi="Calibri" w:cs="Arial"/>
                  <w:color w:val="333333"/>
                  <w:sz w:val="22"/>
                  <w:szCs w:val="22"/>
                </w:rPr>
                <w:t xml:space="preserve">dissolution </w:t>
              </w:r>
            </w:ins>
            <w:r>
              <w:rPr>
                <w:rFonts w:ascii="Calibri" w:hAnsi="Calibri" w:cs="Arial"/>
                <w:color w:val="333333"/>
                <w:sz w:val="22"/>
                <w:szCs w:val="22"/>
              </w:rPr>
              <w:t>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w:t>
            </w:r>
          </w:p>
          <w:p w14:paraId="6DA3FE89" w14:textId="77777777" w:rsidR="006E7CEF" w:rsidRDefault="006E7CEF" w:rsidP="002F0688">
            <w:pPr>
              <w:rPr>
                <w:rFonts w:ascii="Calibri" w:hAnsi="Calibri" w:cs="Arial"/>
                <w:color w:val="333333"/>
                <w:sz w:val="22"/>
                <w:szCs w:val="22"/>
              </w:rPr>
            </w:pPr>
          </w:p>
          <w:p w14:paraId="33885619" w14:textId="7D15464B" w:rsidR="002C3C20" w:rsidRDefault="006E7CEF" w:rsidP="002F0688">
            <w:pPr>
              <w:rPr>
                <w:rFonts w:ascii="Calibri" w:hAnsi="Calibri" w:cs="Arial"/>
                <w:color w:val="333333"/>
                <w:sz w:val="22"/>
                <w:szCs w:val="22"/>
              </w:rPr>
            </w:pPr>
            <w:r w:rsidRPr="006E7CEF">
              <w:rPr>
                <w:rFonts w:ascii="Calibri" w:hAnsi="Calibri" w:cs="Arial"/>
                <w:color w:val="333333"/>
                <w:sz w:val="22"/>
                <w:szCs w:val="22"/>
              </w:rPr>
              <w:t>Implement</w:t>
            </w:r>
            <w:r>
              <w:rPr>
                <w:rFonts w:ascii="Calibri" w:hAnsi="Calibri" w:cs="Arial"/>
                <w:color w:val="333333"/>
                <w:sz w:val="22"/>
                <w:szCs w:val="22"/>
              </w:rPr>
              <w:t xml:space="preserve">ation oversight may be required and this is addressed at the end of this document.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lastRenderedPageBreak/>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r w:rsidR="002F2DC5">
              <w:rPr>
                <w:rFonts w:asciiTheme="majorHAnsi" w:hAnsiTheme="majorHAnsi"/>
                <w:sz w:val="22"/>
                <w:szCs w:val="22"/>
              </w:rPr>
              <w:t xml:space="preserve"> and ideally identifies at an early stage of the process the type of expertise needed</w:t>
            </w:r>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456C8E36" w14:textId="77777777" w:rsidR="002C3C20" w:rsidRDefault="00336F91" w:rsidP="00D13C32">
            <w:pPr>
              <w:keepNext/>
              <w:keepLines/>
              <w:shd w:val="clear" w:color="auto" w:fill="FFFFFF"/>
              <w:outlineLvl w:val="3"/>
              <w:rPr>
                <w:ins w:id="198" w:author="jrobinson" w:date="2016-09-08T21:54:00Z"/>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p w14:paraId="11F679C0" w14:textId="0B11F7DF" w:rsidR="004C4EF7" w:rsidRPr="00336F91" w:rsidRDefault="004C4EF7" w:rsidP="00D13C32">
            <w:pPr>
              <w:keepNext/>
              <w:keepLines/>
              <w:shd w:val="clear" w:color="auto" w:fill="FFFFFF"/>
              <w:outlineLvl w:val="3"/>
              <w:rPr>
                <w:rFonts w:ascii="Calibri" w:hAnsi="Calibri"/>
              </w:rPr>
            </w:pP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0B74784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w:t>
            </w:r>
            <w:r w:rsidR="00D779BD">
              <w:rPr>
                <w:rFonts w:asciiTheme="majorHAnsi" w:hAnsiTheme="majorHAnsi"/>
                <w:sz w:val="22"/>
                <w:szCs w:val="22"/>
              </w:rPr>
              <w:t>C</w:t>
            </w:r>
            <w:r w:rsidRPr="006C1EA2">
              <w:rPr>
                <w:rFonts w:asciiTheme="majorHAnsi" w:hAnsiTheme="majorHAnsi"/>
                <w:sz w:val="22"/>
                <w:szCs w:val="22"/>
              </w:rPr>
              <w:t xml:space="preserve">hartering </w:t>
            </w:r>
            <w:r w:rsidR="00D779BD">
              <w:rPr>
                <w:rFonts w:asciiTheme="majorHAnsi" w:hAnsiTheme="majorHAnsi"/>
                <w:sz w:val="22"/>
                <w:szCs w:val="22"/>
              </w:rPr>
              <w:t>O</w:t>
            </w:r>
            <w:r w:rsidRPr="006C1EA2">
              <w:rPr>
                <w:rFonts w:asciiTheme="majorHAnsi" w:hAnsiTheme="majorHAnsi"/>
                <w:sz w:val="22"/>
                <w:szCs w:val="22"/>
              </w:rPr>
              <w:t xml:space="preserve">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w:t>
            </w:r>
            <w:r w:rsidRPr="006C1EA2">
              <w:rPr>
                <w:rFonts w:asciiTheme="majorHAnsi" w:hAnsiTheme="majorHAnsi"/>
                <w:sz w:val="22"/>
                <w:szCs w:val="22"/>
              </w:rPr>
              <w:lastRenderedPageBreak/>
              <w:t xml:space="preserve">Final Report documenting the processes followed, including requesting suggestions for mitigating the issues that are preventing consensus from the </w:t>
            </w:r>
            <w:r w:rsidR="004063C5">
              <w:rPr>
                <w:rFonts w:asciiTheme="majorHAnsi" w:hAnsiTheme="majorHAnsi"/>
                <w:sz w:val="22"/>
                <w:szCs w:val="22"/>
              </w:rPr>
              <w:t>C</w:t>
            </w:r>
            <w:r w:rsidRPr="006C1EA2">
              <w:rPr>
                <w:rFonts w:asciiTheme="majorHAnsi" w:hAnsiTheme="majorHAnsi"/>
                <w:sz w:val="22"/>
                <w:szCs w:val="22"/>
              </w:rPr>
              <w:t xml:space="preserve">hartering </w:t>
            </w:r>
            <w:r w:rsidR="004063C5">
              <w:rPr>
                <w:rFonts w:asciiTheme="majorHAnsi" w:hAnsiTheme="majorHAnsi"/>
                <w:sz w:val="22"/>
                <w:szCs w:val="22"/>
              </w:rPr>
              <w:t>O</w:t>
            </w:r>
            <w:r w:rsidRPr="006C1EA2">
              <w:rPr>
                <w:rFonts w:asciiTheme="majorHAnsi" w:hAnsiTheme="majorHAnsi"/>
                <w:sz w:val="22"/>
                <w:szCs w:val="22"/>
              </w:rPr>
              <w:t>rganizations.</w:t>
            </w:r>
          </w:p>
          <w:p w14:paraId="679DE748" w14:textId="77777777" w:rsidR="006C1EA2" w:rsidRDefault="006C1EA2" w:rsidP="006C1EA2">
            <w:pPr>
              <w:rPr>
                <w:rFonts w:asciiTheme="majorHAnsi" w:hAnsiTheme="majorHAnsi"/>
                <w:b/>
                <w:sz w:val="22"/>
                <w:szCs w:val="22"/>
                <w:u w:val="single"/>
              </w:rPr>
            </w:pPr>
          </w:p>
          <w:p w14:paraId="1EE7F8C5" w14:textId="46C30EA9"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w:t>
            </w:r>
            <w:r w:rsidR="00B67097">
              <w:rPr>
                <w:rFonts w:asciiTheme="majorHAnsi" w:hAnsiTheme="majorHAnsi"/>
                <w:b/>
                <w:sz w:val="22"/>
                <w:szCs w:val="22"/>
                <w:u w:val="single"/>
              </w:rPr>
              <w:t>-m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44164CC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w:t>
            </w:r>
            <w:r w:rsidR="00D779BD">
              <w:rPr>
                <w:rFonts w:asciiTheme="majorHAnsi" w:hAnsiTheme="majorHAnsi"/>
                <w:sz w:val="22"/>
                <w:szCs w:val="22"/>
                <w:u w:val="single"/>
              </w:rPr>
              <w:t>-</w:t>
            </w:r>
            <w:r w:rsidRPr="006C1EA2">
              <w:rPr>
                <w:rFonts w:asciiTheme="majorHAnsi" w:hAnsiTheme="majorHAnsi"/>
                <w:sz w:val="22"/>
                <w:szCs w:val="22"/>
                <w:u w:val="single"/>
              </w:rPr>
              <w:t>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C8F25A3" w14:textId="77777777" w:rsidR="00336F91" w:rsidRDefault="0042164E" w:rsidP="006E7CEF">
            <w:pPr>
              <w:pStyle w:val="TableParagraph"/>
              <w:ind w:right="150"/>
              <w:rPr>
                <w:rFonts w:cs="Calibri"/>
              </w:rPr>
            </w:pPr>
            <w:r>
              <w:rPr>
                <w:rFonts w:cs="Calibri"/>
              </w:rPr>
              <w:t>T</w:t>
            </w:r>
            <w:r w:rsidR="00964C65">
              <w:rPr>
                <w:rFonts w:cs="Calibri"/>
              </w:rPr>
              <w:t xml:space="preserve">he ICANN Board of Directors will give due consideration to the </w:t>
            </w:r>
            <w:r w:rsidR="00964C65" w:rsidRPr="00D5612E">
              <w:rPr>
                <w:rFonts w:cs="Calibri"/>
              </w:rPr>
              <w:t xml:space="preserve">Proposal(s) </w:t>
            </w:r>
            <w:r w:rsidR="00964C65">
              <w:rPr>
                <w:rFonts w:cs="Calibri"/>
              </w:rPr>
              <w:t>contained in this Report</w:t>
            </w:r>
            <w:r w:rsidR="006E7CEF">
              <w:rPr>
                <w:rFonts w:cs="Calibri"/>
              </w:rPr>
              <w:t xml:space="preserve"> and moreover, t</w:t>
            </w:r>
            <w:r>
              <w:rPr>
                <w:rFonts w:cs="Calibri"/>
              </w:rPr>
              <w:t xml:space="preserve">he ICANN Board of Directors will </w:t>
            </w:r>
            <w:r w:rsidRPr="00A87D9D">
              <w:rPr>
                <w:rFonts w:cs="Calibri"/>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r>
              <w:rPr>
                <w:rFonts w:cs="Calibri"/>
              </w:rPr>
              <w:t>.</w:t>
            </w:r>
          </w:p>
          <w:p w14:paraId="75E99033" w14:textId="73F0EBB3" w:rsidR="006E7CEF" w:rsidRPr="00A90BE4" w:rsidRDefault="006E7CEF" w:rsidP="006E7CEF">
            <w:pPr>
              <w:pStyle w:val="TableParagraph"/>
              <w:ind w:right="150"/>
              <w:rPr>
                <w:rFonts w:asciiTheme="majorHAnsi" w:hAnsiTheme="majorHAnsi"/>
              </w:rPr>
            </w:pP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AD92E8C" w:rsidR="00336F91" w:rsidRDefault="00336F91" w:rsidP="00F1492C">
            <w:pPr>
              <w:ind w:left="-18"/>
              <w:rPr>
                <w:rFonts w:ascii="Calibri" w:hAnsi="Calibri"/>
                <w:sz w:val="22"/>
                <w:szCs w:val="22"/>
              </w:rPr>
            </w:pPr>
            <w:r w:rsidRPr="00F1492C">
              <w:rPr>
                <w:rFonts w:ascii="Calibri" w:hAnsi="Calibri"/>
                <w:sz w:val="22"/>
                <w:szCs w:val="22"/>
              </w:rPr>
              <w:t xml:space="preserve">In the event this charter does not provide guidance and/or the impact of the charter is unreasonable for conducting the business of the CCWG, the chair(s) have the authority to determine the proper actions.  Such </w:t>
            </w:r>
            <w:r w:rsidRPr="00F1492C">
              <w:rPr>
                <w:rFonts w:ascii="Calibri" w:hAnsi="Calibri"/>
                <w:sz w:val="22"/>
                <w:szCs w:val="22"/>
              </w:rPr>
              <w:lastRenderedPageBreak/>
              <w:t>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hyperlink r:id="rId18" w:history="1">
              <w:r w:rsidR="00F1492C" w:rsidRPr="0042164E">
                <w:rPr>
                  <w:rStyle w:val="Hyperlink"/>
                  <w:rFonts w:ascii="Calibri" w:hAnsi="Calibri"/>
                  <w:sz w:val="22"/>
                  <w:szCs w:val="22"/>
                </w:rPr>
                <w:t>Memo on Legal and Financial Considerations for Inclusion in Charter’</w:t>
              </w:r>
            </w:hyperlink>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9"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w:t>
            </w:r>
            <w:r w:rsidRPr="00F1492C">
              <w:rPr>
                <w:rFonts w:ascii="Calibri" w:hAnsi="Calibri"/>
                <w:sz w:val="22"/>
                <w:szCs w:val="22"/>
              </w:rPr>
              <w:lastRenderedPageBreak/>
              <w:t xml:space="preserve">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r w:rsidRPr="001F5BC1">
                    <w:rPr>
                      <w:rFonts w:ascii="Calibri" w:hAnsi="Calibri"/>
                      <w:sz w:val="22"/>
                      <w:szCs w:val="22"/>
                    </w:rPr>
                    <w:t>1.5</w:t>
                  </w:r>
                </w:p>
              </w:tc>
              <w:tc>
                <w:tcPr>
                  <w:tcW w:w="2160" w:type="dxa"/>
                  <w:shd w:val="clear" w:color="auto" w:fill="auto"/>
                </w:tcPr>
                <w:p w14:paraId="78F7094C" w14:textId="0E7D1C99" w:rsidR="00336F91" w:rsidRPr="001F5BC1" w:rsidRDefault="001F5BC1" w:rsidP="00AF34DE">
                  <w:pPr>
                    <w:rPr>
                      <w:rFonts w:ascii="Calibri" w:hAnsi="Calibri"/>
                      <w:sz w:val="22"/>
                      <w:szCs w:val="22"/>
                    </w:rPr>
                  </w:pPr>
                  <w:r w:rsidRPr="001F5BC1">
                    <w:rPr>
                      <w:rFonts w:ascii="Calibri" w:hAnsi="Calibri"/>
                      <w:sz w:val="22"/>
                      <w:szCs w:val="22"/>
                    </w:rPr>
                    <w:t>23 August 2016</w:t>
                  </w:r>
                </w:p>
              </w:tc>
              <w:tc>
                <w:tcPr>
                  <w:tcW w:w="6722" w:type="dxa"/>
                  <w:shd w:val="clear" w:color="auto" w:fill="auto"/>
                </w:tcPr>
                <w:p w14:paraId="382C98ED" w14:textId="70BECD6E" w:rsidR="00336F91" w:rsidRPr="001F5BC1" w:rsidRDefault="001F5BC1" w:rsidP="00AF34DE">
                  <w:pPr>
                    <w:rPr>
                      <w:rFonts w:ascii="Calibri" w:hAnsi="Calibri"/>
                      <w:sz w:val="22"/>
                      <w:szCs w:val="22"/>
                    </w:rPr>
                  </w:pPr>
                  <w:r w:rsidRPr="001F5BC1">
                    <w:rPr>
                      <w:rFonts w:ascii="Calibri" w:hAnsi="Calibri"/>
                      <w:sz w:val="22"/>
                      <w:szCs w:val="22"/>
                    </w:rPr>
                    <w:t>Revised draft for DT review</w:t>
                  </w:r>
                </w:p>
              </w:tc>
            </w:tr>
            <w:tr w:rsidR="00900FA4" w:rsidRPr="00B175D1" w14:paraId="0F189C92" w14:textId="77777777" w:rsidTr="00AF34DE">
              <w:tc>
                <w:tcPr>
                  <w:tcW w:w="1075" w:type="dxa"/>
                  <w:shd w:val="clear" w:color="auto" w:fill="auto"/>
                </w:tcPr>
                <w:p w14:paraId="098292D7" w14:textId="3E3B4935" w:rsidR="00900FA4" w:rsidRPr="001F5BC1" w:rsidRDefault="00900FA4" w:rsidP="00AF34DE">
                  <w:pPr>
                    <w:rPr>
                      <w:rFonts w:ascii="Calibri" w:hAnsi="Calibri"/>
                      <w:sz w:val="22"/>
                      <w:szCs w:val="22"/>
                    </w:rPr>
                  </w:pPr>
                  <w:r>
                    <w:rPr>
                      <w:rFonts w:ascii="Calibri" w:hAnsi="Calibri"/>
                      <w:sz w:val="22"/>
                      <w:szCs w:val="22"/>
                    </w:rPr>
                    <w:t>1.6</w:t>
                  </w:r>
                </w:p>
              </w:tc>
              <w:tc>
                <w:tcPr>
                  <w:tcW w:w="2160" w:type="dxa"/>
                  <w:shd w:val="clear" w:color="auto" w:fill="auto"/>
                </w:tcPr>
                <w:p w14:paraId="7147E77E" w14:textId="03744AA1" w:rsidR="00900FA4" w:rsidRPr="001F5BC1" w:rsidRDefault="00900FA4" w:rsidP="00AF34DE">
                  <w:pPr>
                    <w:rPr>
                      <w:rFonts w:ascii="Calibri" w:hAnsi="Calibri"/>
                      <w:sz w:val="22"/>
                      <w:szCs w:val="22"/>
                    </w:rPr>
                  </w:pPr>
                  <w:r>
                    <w:rPr>
                      <w:rFonts w:ascii="Calibri" w:hAnsi="Calibri"/>
                      <w:sz w:val="22"/>
                      <w:szCs w:val="22"/>
                    </w:rPr>
                    <w:t>30 August 2016</w:t>
                  </w:r>
                </w:p>
              </w:tc>
              <w:tc>
                <w:tcPr>
                  <w:tcW w:w="6722" w:type="dxa"/>
                  <w:shd w:val="clear" w:color="auto" w:fill="auto"/>
                </w:tcPr>
                <w:p w14:paraId="6E88BF1D" w14:textId="1F5FA3D5" w:rsidR="00900FA4" w:rsidRPr="001F5BC1" w:rsidRDefault="00900FA4" w:rsidP="00AF34DE">
                  <w:pPr>
                    <w:rPr>
                      <w:rFonts w:ascii="Calibri" w:hAnsi="Calibri"/>
                      <w:sz w:val="22"/>
                      <w:szCs w:val="22"/>
                    </w:rPr>
                  </w:pPr>
                  <w:r>
                    <w:rPr>
                      <w:rFonts w:ascii="Calibri" w:hAnsi="Calibri"/>
                      <w:sz w:val="22"/>
                      <w:szCs w:val="22"/>
                    </w:rPr>
                    <w:t>Revised draft for DT review</w:t>
                  </w:r>
                </w:p>
              </w:tc>
            </w:tr>
            <w:tr w:rsidR="006472AB" w:rsidRPr="00B175D1" w14:paraId="3D218215" w14:textId="77777777" w:rsidTr="00AF34DE">
              <w:tc>
                <w:tcPr>
                  <w:tcW w:w="1075" w:type="dxa"/>
                  <w:shd w:val="clear" w:color="auto" w:fill="auto"/>
                </w:tcPr>
                <w:p w14:paraId="535D895D" w14:textId="632E9EEC" w:rsidR="006472AB" w:rsidRDefault="006472AB" w:rsidP="00AF34DE">
                  <w:pPr>
                    <w:rPr>
                      <w:rFonts w:ascii="Calibri" w:hAnsi="Calibri"/>
                      <w:sz w:val="22"/>
                      <w:szCs w:val="22"/>
                    </w:rPr>
                  </w:pPr>
                  <w:r>
                    <w:rPr>
                      <w:rFonts w:ascii="Calibri" w:hAnsi="Calibri"/>
                      <w:sz w:val="22"/>
                      <w:szCs w:val="22"/>
                    </w:rPr>
                    <w:t>1.7</w:t>
                  </w:r>
                </w:p>
              </w:tc>
              <w:tc>
                <w:tcPr>
                  <w:tcW w:w="2160" w:type="dxa"/>
                  <w:shd w:val="clear" w:color="auto" w:fill="auto"/>
                </w:tcPr>
                <w:p w14:paraId="466B9465" w14:textId="71D2C78F" w:rsidR="006472AB" w:rsidRDefault="009374A3" w:rsidP="00AF34DE">
                  <w:pPr>
                    <w:rPr>
                      <w:rFonts w:ascii="Calibri" w:hAnsi="Calibri"/>
                      <w:sz w:val="22"/>
                      <w:szCs w:val="22"/>
                    </w:rPr>
                  </w:pPr>
                  <w:r>
                    <w:rPr>
                      <w:rFonts w:ascii="Calibri" w:hAnsi="Calibri"/>
                      <w:sz w:val="22"/>
                      <w:szCs w:val="22"/>
                    </w:rPr>
                    <w:t>2</w:t>
                  </w:r>
                  <w:r w:rsidR="006472AB">
                    <w:rPr>
                      <w:rFonts w:ascii="Calibri" w:hAnsi="Calibri"/>
                      <w:sz w:val="22"/>
                      <w:szCs w:val="22"/>
                    </w:rPr>
                    <w:t xml:space="preserve"> September 2016</w:t>
                  </w:r>
                </w:p>
              </w:tc>
              <w:tc>
                <w:tcPr>
                  <w:tcW w:w="6722" w:type="dxa"/>
                  <w:shd w:val="clear" w:color="auto" w:fill="auto"/>
                </w:tcPr>
                <w:p w14:paraId="2828B7D7" w14:textId="557D439C" w:rsidR="006472AB" w:rsidRDefault="006472AB" w:rsidP="00AF34DE">
                  <w:pPr>
                    <w:rPr>
                      <w:rFonts w:ascii="Calibri" w:hAnsi="Calibri"/>
                      <w:sz w:val="22"/>
                      <w:szCs w:val="22"/>
                    </w:rPr>
                  </w:pPr>
                  <w:r>
                    <w:rPr>
                      <w:rFonts w:ascii="Calibri" w:hAnsi="Calibri"/>
                      <w:sz w:val="22"/>
                      <w:szCs w:val="22"/>
                    </w:rPr>
                    <w:t>Revised draft for DT review</w:t>
                  </w:r>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C75EAE" w:rsidP="00AF34DE">
            <w:pPr>
              <w:rPr>
                <w:rFonts w:ascii="Calibri" w:hAnsi="Calibri"/>
                <w:sz w:val="22"/>
                <w:szCs w:val="22"/>
              </w:rPr>
            </w:pPr>
            <w:hyperlink r:id="rId20"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9" w:author="Marika Konings" w:date="2016-08-23T13:06:00Z" w:initials="MK">
    <w:p w14:paraId="3A585AFE" w14:textId="554705D0" w:rsidR="00F538A5" w:rsidRDefault="00F538A5">
      <w:pPr>
        <w:pStyle w:val="CommentText"/>
      </w:pPr>
      <w:r>
        <w:rPr>
          <w:rStyle w:val="CommentReference"/>
        </w:rPr>
        <w:annotationRef/>
      </w:r>
      <w:r>
        <w:t xml:space="preserve">Addresses comment 2-5. </w:t>
      </w:r>
      <w:r w:rsidRPr="001F5BC1">
        <w:rPr>
          <w:highlight w:val="yellow"/>
        </w:rPr>
        <w:t>Per LC’s comment, clarification may be needed whether the protection of ICANN’s tax status also includes limitations on activities outside of the US and if so how that is to be implemented as terms suchs ‘lobbying’ may not be defined the same way, but this is presumably for the CCWG to work out?</w:t>
      </w:r>
      <w:r>
        <w:t xml:space="preserve"> DT: ACTION SE to prepare revised language to deal with this issue.</w:t>
      </w:r>
    </w:p>
  </w:comment>
  <w:comment w:id="45" w:author="Marika Konings" w:date="2016-09-09T07:23:00Z" w:initials="MK">
    <w:p w14:paraId="57659994" w14:textId="07338075" w:rsidR="00E76894" w:rsidRPr="00E76894" w:rsidRDefault="00E76894">
      <w:pPr>
        <w:pStyle w:val="CommentText"/>
        <w:rPr>
          <w:rFonts w:asciiTheme="majorHAnsi" w:hAnsiTheme="majorHAnsi"/>
        </w:rPr>
      </w:pPr>
      <w:r>
        <w:rPr>
          <w:rStyle w:val="CommentReference"/>
        </w:rPr>
        <w:annotationRef/>
      </w:r>
      <w:r w:rsidRPr="00E76894">
        <w:rPr>
          <w:rFonts w:asciiTheme="majorHAnsi" w:hAnsiTheme="majorHAnsi"/>
        </w:rPr>
        <w:t xml:space="preserve">From Sylvia: </w:t>
      </w:r>
      <w:r w:rsidRPr="00E76894">
        <w:rPr>
          <w:rFonts w:asciiTheme="majorHAnsi" w:hAnsiTheme="majorHAnsi" w:cs="Arial"/>
          <w:sz w:val="20"/>
          <w:szCs w:val="20"/>
          <w:lang w:val="en-US"/>
        </w:rPr>
        <w:t>My comment is that although I appreciate the details and the links to the US tax requirements, I think on the edition, we lost the idea that the funds were not supposed to be used for the same 2 reasons mentioned above (campaigning and lobbying) at the international level. The way it is worded now, reads like funds might be used to influence policy and lobby in other countries, as long as they don’t do it in the US. That was not the spirit of the discussion. The restrictions we talked about also meant to apply not only across all applicants, but across their own jurisdictions.</w:t>
      </w:r>
    </w:p>
  </w:comment>
  <w:comment w:id="129" w:author="Sylvia Cadena" w:date="2016-08-30T10:35:00Z" w:initials="SC">
    <w:p w14:paraId="78AC7E9A" w14:textId="13BC44BC" w:rsidR="00F538A5" w:rsidRDefault="00F538A5">
      <w:pPr>
        <w:pStyle w:val="CommentText"/>
      </w:pPr>
      <w:r>
        <w:rPr>
          <w:rStyle w:val="CommentReference"/>
        </w:rPr>
        <w:annotationRef/>
      </w:r>
      <w:r w:rsidRPr="00837076">
        <w:t>I suggest to add here: Due consideration should be taken to ensure that the timeframe focuses on effective use of funds, not only for quick disbursement and expenditure. This is important if considering that auction proceeds migh be use to support long-term initiatives</w:t>
      </w:r>
      <w:r w:rsidRPr="007B3A8B">
        <w:rPr>
          <w:highlight w:val="yellow"/>
        </w:rPr>
        <w:t>.</w:t>
      </w:r>
      <w:r>
        <w:t xml:space="preserve"> </w:t>
      </w:r>
      <w:r w:rsidRPr="00837076">
        <w:rPr>
          <w:highlight w:val="yellow"/>
        </w:rPr>
        <w:t>ACTION: EM to provide proposed redraft of this point to incorporate DT discussions.</w:t>
      </w:r>
    </w:p>
  </w:comment>
  <w:comment w:id="91" w:author="Marika Konings" w:date="2016-09-09T07:24:00Z" w:initials="MK">
    <w:p w14:paraId="073DE53D" w14:textId="77777777" w:rsidR="00E76894" w:rsidRPr="00E76894" w:rsidRDefault="00E76894" w:rsidP="00E76894">
      <w:pPr>
        <w:widowControl w:val="0"/>
        <w:autoSpaceDE w:val="0"/>
        <w:autoSpaceDN w:val="0"/>
        <w:adjustRightInd w:val="0"/>
        <w:rPr>
          <w:rFonts w:asciiTheme="majorHAnsi" w:hAnsiTheme="majorHAnsi" w:cs="Calibri"/>
          <w:lang w:val="en-US"/>
        </w:rPr>
      </w:pPr>
      <w:r>
        <w:rPr>
          <w:rStyle w:val="CommentReference"/>
        </w:rPr>
        <w:annotationRef/>
      </w:r>
      <w:r w:rsidRPr="00E76894">
        <w:rPr>
          <w:rFonts w:asciiTheme="majorHAnsi" w:hAnsiTheme="majorHAnsi"/>
        </w:rPr>
        <w:t xml:space="preserve">From Sylvia: </w:t>
      </w:r>
      <w:r w:rsidRPr="00E76894">
        <w:rPr>
          <w:rFonts w:asciiTheme="majorHAnsi" w:hAnsiTheme="majorHAnsi" w:cs="Arial"/>
          <w:sz w:val="20"/>
          <w:szCs w:val="20"/>
          <w:lang w:val="en-US"/>
        </w:rPr>
        <w:t>There is no need to include on this item that “Auctions derive from a single source, the new gTLD auction proceeds round I.” as the paragraph is referring for the timeframe to allocate of funds not about where they come from. As some of the funds allocation might actually go to support processes or organizations (not projects) I think the language around projects should not be included and the item 4 to be phrased as a clear question.</w:t>
      </w:r>
    </w:p>
    <w:p w14:paraId="6C900077" w14:textId="77777777" w:rsidR="00E76894" w:rsidRPr="00E76894" w:rsidRDefault="00E76894" w:rsidP="00E76894">
      <w:pPr>
        <w:widowControl w:val="0"/>
        <w:autoSpaceDE w:val="0"/>
        <w:autoSpaceDN w:val="0"/>
        <w:adjustRightInd w:val="0"/>
        <w:rPr>
          <w:rFonts w:asciiTheme="majorHAnsi" w:hAnsiTheme="majorHAnsi" w:cs="Calibri"/>
          <w:lang w:val="en-US"/>
        </w:rPr>
      </w:pPr>
      <w:r w:rsidRPr="00E76894">
        <w:rPr>
          <w:rFonts w:asciiTheme="majorHAnsi" w:hAnsiTheme="majorHAnsi" w:cs="Arial"/>
          <w:sz w:val="20"/>
          <w:szCs w:val="20"/>
          <w:lang w:val="en-US"/>
        </w:rPr>
        <w:t> </w:t>
      </w:r>
    </w:p>
    <w:p w14:paraId="6B6ED4FB" w14:textId="77777777" w:rsidR="00E76894" w:rsidRPr="00E76894" w:rsidRDefault="00E76894" w:rsidP="00E76894">
      <w:pPr>
        <w:widowControl w:val="0"/>
        <w:autoSpaceDE w:val="0"/>
        <w:autoSpaceDN w:val="0"/>
        <w:adjustRightInd w:val="0"/>
        <w:rPr>
          <w:rFonts w:asciiTheme="majorHAnsi" w:hAnsiTheme="majorHAnsi" w:cs="Calibri"/>
          <w:lang w:val="en-US"/>
        </w:rPr>
      </w:pPr>
      <w:r w:rsidRPr="00E76894">
        <w:rPr>
          <w:rFonts w:asciiTheme="majorHAnsi" w:hAnsiTheme="majorHAnsi" w:cs="Arial"/>
          <w:sz w:val="20"/>
          <w:szCs w:val="20"/>
          <w:lang w:val="en-US"/>
        </w:rPr>
        <w:t>My suggestion to change the text is:</w:t>
      </w:r>
    </w:p>
    <w:p w14:paraId="15ED95DA" w14:textId="77777777" w:rsidR="00E76894" w:rsidRPr="00E76894" w:rsidRDefault="00E76894" w:rsidP="00E76894">
      <w:pPr>
        <w:widowControl w:val="0"/>
        <w:autoSpaceDE w:val="0"/>
        <w:autoSpaceDN w:val="0"/>
        <w:adjustRightInd w:val="0"/>
        <w:rPr>
          <w:rFonts w:asciiTheme="majorHAnsi" w:hAnsiTheme="majorHAnsi" w:cs="Calibri"/>
          <w:lang w:val="en-US"/>
        </w:rPr>
      </w:pPr>
      <w:r w:rsidRPr="00E76894">
        <w:rPr>
          <w:rFonts w:asciiTheme="majorHAnsi" w:hAnsiTheme="majorHAnsi" w:cs="Arial"/>
          <w:sz w:val="20"/>
          <w:szCs w:val="20"/>
          <w:lang w:val="en-US"/>
        </w:rPr>
        <w:t> </w:t>
      </w:r>
    </w:p>
    <w:p w14:paraId="5DD3BC81" w14:textId="569A78A0" w:rsidR="00E76894" w:rsidRDefault="00E76894" w:rsidP="00E76894">
      <w:pPr>
        <w:pStyle w:val="CommentText"/>
      </w:pPr>
      <w:r w:rsidRPr="00E76894">
        <w:rPr>
          <w:rFonts w:asciiTheme="majorHAnsi" w:hAnsiTheme="majorHAnsi" w:cs="Arial"/>
          <w:sz w:val="20"/>
          <w:szCs w:val="20"/>
          <w:lang w:val="en-US"/>
        </w:rPr>
        <w:t>4.         What aspects should be considered to define a timeframe for the funds allocation mechanism to operate? E.g. The timeframe for the operation of this new mechanism may provide the opportunity for long term support, or for funding to be released in tranches linked to milestone achievements, single or multiple disbursements.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85AFE" w15:done="0"/>
  <w15:commentEx w15:paraId="57659994" w15:done="0"/>
  <w15:commentEx w15:paraId="78AC7E9A" w15:done="0"/>
  <w15:commentEx w15:paraId="5DD3BC8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905FF" w14:textId="77777777" w:rsidR="00C75EAE" w:rsidRDefault="00C75EAE" w:rsidP="00A44801">
      <w:r>
        <w:separator/>
      </w:r>
    </w:p>
  </w:endnote>
  <w:endnote w:type="continuationSeparator" w:id="0">
    <w:p w14:paraId="699D81FC" w14:textId="77777777" w:rsidR="00C75EAE" w:rsidRDefault="00C75EAE" w:rsidP="00A44801">
      <w:r>
        <w:continuationSeparator/>
      </w:r>
    </w:p>
  </w:endnote>
  <w:endnote w:type="continuationNotice" w:id="1">
    <w:p w14:paraId="746351BF" w14:textId="77777777" w:rsidR="00C75EAE" w:rsidRDefault="00C75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4F2FB" w14:textId="77777777" w:rsidR="00C75EAE" w:rsidRDefault="00C75EAE" w:rsidP="00A44801">
      <w:r>
        <w:separator/>
      </w:r>
    </w:p>
  </w:footnote>
  <w:footnote w:type="continuationSeparator" w:id="0">
    <w:p w14:paraId="106CC768" w14:textId="77777777" w:rsidR="00C75EAE" w:rsidRDefault="00C75EAE" w:rsidP="00A44801">
      <w:r>
        <w:continuationSeparator/>
      </w:r>
    </w:p>
  </w:footnote>
  <w:footnote w:type="continuationNotice" w:id="1">
    <w:p w14:paraId="569481FB" w14:textId="77777777" w:rsidR="00C75EAE" w:rsidRDefault="00C75EAE"/>
  </w:footnote>
  <w:footnote w:id="2">
    <w:p w14:paraId="0A9C5100" w14:textId="6EC6E462"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Pr="0056457B">
          <w:rPr>
            <w:rStyle w:val="Hyperlink"/>
            <w:rFonts w:ascii="Calibri" w:hAnsi="Calibri"/>
            <w:sz w:val="18"/>
            <w:szCs w:val="18"/>
          </w:rPr>
          <w:t>Note to Auction Proceeds DT re. legal and fiduciary principles</w:t>
        </w:r>
      </w:hyperlink>
    </w:p>
  </w:footnote>
  <w:footnote w:id="3">
    <w:p w14:paraId="63468E48" w14:textId="77777777" w:rsidR="00F538A5" w:rsidRPr="009374A3" w:rsidRDefault="00F538A5" w:rsidP="003F5AE3">
      <w:pPr>
        <w:pStyle w:val="FootnoteText"/>
        <w:rPr>
          <w:ins w:id="54" w:author="Marika Konings" w:date="2016-09-02T11:51:00Z"/>
          <w:rFonts w:asciiTheme="majorHAnsi" w:hAnsiTheme="majorHAnsi"/>
          <w:sz w:val="18"/>
          <w:szCs w:val="18"/>
          <w:lang w:val="en-US"/>
          <w:rPrChange w:id="55" w:author="Marika Konings" w:date="2016-09-02T15:07:00Z">
            <w:rPr>
              <w:ins w:id="56" w:author="Marika Konings" w:date="2016-09-02T11:51:00Z"/>
              <w:lang w:val="en-US"/>
            </w:rPr>
          </w:rPrChange>
        </w:rPr>
      </w:pPr>
      <w:ins w:id="57" w:author="Marika Konings" w:date="2016-09-02T11:51:00Z">
        <w:r w:rsidRPr="009374A3">
          <w:rPr>
            <w:rStyle w:val="FootnoteReference"/>
            <w:rFonts w:asciiTheme="majorHAnsi" w:hAnsiTheme="majorHAnsi"/>
            <w:sz w:val="18"/>
            <w:szCs w:val="18"/>
            <w:rPrChange w:id="58" w:author="Marika Konings" w:date="2016-09-02T15:07:00Z">
              <w:rPr>
                <w:rStyle w:val="FootnoteReference"/>
              </w:rPr>
            </w:rPrChange>
          </w:rPr>
          <w:footnoteRef/>
        </w:r>
        <w:r w:rsidRPr="009374A3">
          <w:rPr>
            <w:rFonts w:asciiTheme="majorHAnsi" w:hAnsiTheme="majorHAnsi"/>
            <w:sz w:val="18"/>
            <w:szCs w:val="18"/>
            <w:rPrChange w:id="59" w:author="Marika Konings" w:date="2016-09-02T15:07:00Z">
              <w:rPr/>
            </w:rPrChange>
          </w:rPr>
          <w:t xml:space="preserve"> </w:t>
        </w:r>
        <w:r w:rsidRPr="009374A3">
          <w:rPr>
            <w:rFonts w:asciiTheme="majorHAnsi" w:hAnsiTheme="majorHAnsi"/>
            <w:sz w:val="18"/>
            <w:szCs w:val="18"/>
            <w:lang w:val="en-US"/>
            <w:rPrChange w:id="60" w:author="Marika Konings" w:date="2016-09-02T15:07:00Z">
              <w:rPr>
                <w:rFonts w:asciiTheme="majorHAnsi" w:hAnsiTheme="majorHAnsi"/>
                <w:sz w:val="22"/>
                <w:szCs w:val="22"/>
                <w:lang w:val="en-US"/>
              </w:rPr>
            </w:rPrChange>
          </w:rPr>
          <w:t>Political campaign activity that is restricted under U.S. tax regulations for tax-exempt entities is activity that supports or opposes one or more candidates for public office.   Political campaign activity includes, but is not limited to, making partisan statements of candidate or political party preference and projects designed or targeted to influence voter acceptance or rejection of a candidate. Coordinating activities with a candidate’s campaign or a political party is also political campaign activity.  Political campaign activity does not include nonpartisan activities that do not attempt to influence an election by supporting or opposing a candidate, such as voter registration drives or production of neutral voter guides.</w:t>
        </w:r>
      </w:ins>
    </w:p>
  </w:footnote>
  <w:footnote w:id="4">
    <w:p w14:paraId="2D306F3C" w14:textId="77777777" w:rsidR="00F538A5" w:rsidRPr="00AD6A74" w:rsidRDefault="00F538A5" w:rsidP="003F5AE3">
      <w:pPr>
        <w:pStyle w:val="FootnoteText"/>
        <w:rPr>
          <w:ins w:id="63" w:author="Marika Konings" w:date="2016-09-02T11:52:00Z"/>
          <w:lang w:val="en-US"/>
        </w:rPr>
      </w:pPr>
      <w:ins w:id="64" w:author="Marika Konings" w:date="2016-09-02T11:52:00Z">
        <w:r w:rsidRPr="009374A3">
          <w:rPr>
            <w:rStyle w:val="FootnoteReference"/>
            <w:rFonts w:asciiTheme="majorHAnsi" w:hAnsiTheme="majorHAnsi"/>
            <w:sz w:val="18"/>
            <w:szCs w:val="18"/>
            <w:rPrChange w:id="65" w:author="Marika Konings" w:date="2016-09-02T15:07:00Z">
              <w:rPr>
                <w:rStyle w:val="FootnoteReference"/>
              </w:rPr>
            </w:rPrChange>
          </w:rPr>
          <w:footnoteRef/>
        </w:r>
        <w:r w:rsidRPr="009374A3">
          <w:rPr>
            <w:rFonts w:asciiTheme="majorHAnsi" w:hAnsiTheme="majorHAnsi"/>
            <w:sz w:val="18"/>
            <w:szCs w:val="18"/>
            <w:rPrChange w:id="66" w:author="Marika Konings" w:date="2016-09-02T15:07:00Z">
              <w:rPr/>
            </w:rPrChange>
          </w:rPr>
          <w:t xml:space="preserve"> </w:t>
        </w:r>
        <w:r w:rsidRPr="009374A3">
          <w:rPr>
            <w:rFonts w:asciiTheme="majorHAnsi" w:hAnsiTheme="majorHAnsi"/>
            <w:sz w:val="18"/>
            <w:szCs w:val="18"/>
            <w:lang w:val="en-US"/>
            <w:rPrChange w:id="67" w:author="Marika Konings" w:date="2016-09-02T15:07:00Z">
              <w:rPr>
                <w:rFonts w:asciiTheme="majorHAnsi" w:hAnsiTheme="majorHAnsi"/>
                <w:sz w:val="22"/>
                <w:szCs w:val="22"/>
                <w:lang w:val="en-US"/>
              </w:rPr>
            </w:rPrChange>
          </w:rPr>
          <w:t>Lobbying activity that is restricted under U.S. tax regulations for tax-exempt entities is an attempt to influence specific legislation by communicating views to legislators or asking people to contact their legislators. This includes legislation actually introduced in a legislative body, under discussion, or merely being proposed. Lobbying does not include public education about issues, advocacy with respect to matters that are not specific legislation or legislative proposals, regulatory work, litigation, and work before administrative bodies.</w:t>
        </w:r>
      </w:ins>
    </w:p>
  </w:footnote>
  <w:footnote w:id="5">
    <w:p w14:paraId="6574BFF6" w14:textId="4F0A5F99"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hyperlink r:id="rId2" w:history="1">
        <w:r w:rsidRPr="001F5BC1">
          <w:rPr>
            <w:rStyle w:val="Hyperlink"/>
            <w:rFonts w:ascii="Calibri" w:hAnsi="Calibri"/>
            <w:sz w:val="18"/>
            <w:szCs w:val="18"/>
          </w:rPr>
          <w:t>Note to Auction Proceeds DT re. legal and fiduciary principles</w:t>
        </w:r>
      </w:hyperlink>
      <w:r w:rsidRPr="00BF2982" w:rsidDel="00902921">
        <w:rPr>
          <w:rFonts w:asciiTheme="majorHAnsi" w:hAnsiTheme="majorHAnsi"/>
          <w:sz w:val="18"/>
          <w:szCs w:val="18"/>
          <w:lang w:val="en-US"/>
        </w:rPr>
        <w:t xml:space="preserve"> </w:t>
      </w:r>
    </w:p>
  </w:footnote>
  <w:footnote w:id="6">
    <w:p w14:paraId="15BA9C22" w14:textId="6B1440F7" w:rsidR="00F538A5" w:rsidRPr="00A87D9D" w:rsidRDefault="00F538A5">
      <w:pPr>
        <w:pStyle w:val="FootnoteText"/>
        <w:rPr>
          <w:lang w:val="en-US"/>
        </w:rPr>
      </w:pPr>
      <w:r w:rsidRPr="00A87D9D">
        <w:rPr>
          <w:rStyle w:val="FootnoteReference"/>
          <w:rFonts w:asciiTheme="majorHAnsi" w:hAnsiTheme="majorHAnsi"/>
          <w:sz w:val="18"/>
          <w:szCs w:val="18"/>
        </w:rPr>
        <w:footnoteRef/>
      </w:r>
      <w:r w:rsidRPr="00A87D9D">
        <w:rPr>
          <w:rFonts w:asciiTheme="majorHAnsi" w:hAnsiTheme="majorHAnsi"/>
          <w:sz w:val="18"/>
          <w:szCs w:val="18"/>
        </w:rPr>
        <w:t xml:space="preserve"> </w:t>
      </w:r>
      <w:r w:rsidRPr="007B3A8B">
        <w:rPr>
          <w:rFonts w:asciiTheme="majorHAnsi" w:hAnsiTheme="majorHAnsi"/>
          <w:sz w:val="18"/>
          <w:szCs w:val="18"/>
          <w:lang w:val="en-US"/>
        </w:rPr>
        <w:t>See</w:t>
      </w:r>
      <w:r w:rsidRPr="00902921">
        <w:rPr>
          <w:rFonts w:asciiTheme="majorHAnsi" w:hAnsiTheme="majorHAnsi"/>
          <w:sz w:val="18"/>
          <w:szCs w:val="18"/>
          <w:lang w:val="en-US"/>
        </w:rPr>
        <w:t xml:space="preserve"> </w:t>
      </w:r>
      <w:hyperlink r:id="rId3" w:history="1">
        <w:r w:rsidRPr="001F5BC1">
          <w:rPr>
            <w:rStyle w:val="Hyperlink"/>
            <w:rFonts w:ascii="Calibri" w:hAnsi="Calibri"/>
            <w:sz w:val="18"/>
            <w:szCs w:val="18"/>
          </w:rPr>
          <w:t>Note to Auction Proceeds DT re. legal and fiduciary principles</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52FB0"/>
    <w:multiLevelType w:val="hybridMultilevel"/>
    <w:tmpl w:val="3946867E"/>
    <w:lvl w:ilvl="0" w:tplc="EBD634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6">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
  </w:num>
  <w:num w:numId="6">
    <w:abstractNumId w:val="12"/>
  </w:num>
  <w:num w:numId="7">
    <w:abstractNumId w:val="8"/>
  </w:num>
  <w:num w:numId="8">
    <w:abstractNumId w:val="11"/>
  </w:num>
  <w:num w:numId="9">
    <w:abstractNumId w:val="0"/>
  </w:num>
  <w:num w:numId="10">
    <w:abstractNumId w:val="9"/>
  </w:num>
  <w:num w:numId="11">
    <w:abstractNumId w:val="4"/>
  </w:num>
  <w:num w:numId="12">
    <w:abstractNumId w:val="5"/>
  </w:num>
  <w:num w:numId="1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obinson">
    <w15:presenceInfo w15:providerId="None" w15:userId="jrobinson"/>
  </w15:person>
  <w15:person w15:author="David Tait">
    <w15:presenceInfo w15:providerId="None" w15:userId="David Tait"/>
  </w15:person>
  <w15:person w15:author="Marika Konings">
    <w15:presenceInfo w15:providerId="None" w15:userId="Marika Konings"/>
  </w15:person>
  <w15:person w15:author="Sylvia Cadena">
    <w15:presenceInfo w15:providerId="None" w15:userId="Sylvia Cad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61C87"/>
    <w:rsid w:val="00087A1C"/>
    <w:rsid w:val="000A6AD0"/>
    <w:rsid w:val="000D229E"/>
    <w:rsid w:val="000F1EC6"/>
    <w:rsid w:val="0010509F"/>
    <w:rsid w:val="001114CF"/>
    <w:rsid w:val="00130496"/>
    <w:rsid w:val="001348E6"/>
    <w:rsid w:val="001349D9"/>
    <w:rsid w:val="0013643A"/>
    <w:rsid w:val="00147BF3"/>
    <w:rsid w:val="00155E6B"/>
    <w:rsid w:val="00164D7C"/>
    <w:rsid w:val="00197FE4"/>
    <w:rsid w:val="001A0164"/>
    <w:rsid w:val="001A160D"/>
    <w:rsid w:val="001F3968"/>
    <w:rsid w:val="001F5BC1"/>
    <w:rsid w:val="001F6F0E"/>
    <w:rsid w:val="00202E0E"/>
    <w:rsid w:val="00236BE0"/>
    <w:rsid w:val="002375B7"/>
    <w:rsid w:val="002502D8"/>
    <w:rsid w:val="00254972"/>
    <w:rsid w:val="002622B6"/>
    <w:rsid w:val="00266139"/>
    <w:rsid w:val="00270BA5"/>
    <w:rsid w:val="00276AE3"/>
    <w:rsid w:val="00297857"/>
    <w:rsid w:val="002B1425"/>
    <w:rsid w:val="002B340E"/>
    <w:rsid w:val="002C3C20"/>
    <w:rsid w:val="002C41C8"/>
    <w:rsid w:val="002F0688"/>
    <w:rsid w:val="002F2DC5"/>
    <w:rsid w:val="00300A18"/>
    <w:rsid w:val="00302684"/>
    <w:rsid w:val="00320608"/>
    <w:rsid w:val="00336F91"/>
    <w:rsid w:val="00346DDE"/>
    <w:rsid w:val="0035328F"/>
    <w:rsid w:val="00382B2B"/>
    <w:rsid w:val="0038314A"/>
    <w:rsid w:val="00394CB0"/>
    <w:rsid w:val="00395786"/>
    <w:rsid w:val="003B212B"/>
    <w:rsid w:val="003C703D"/>
    <w:rsid w:val="003D7519"/>
    <w:rsid w:val="003D7A7C"/>
    <w:rsid w:val="003F07C5"/>
    <w:rsid w:val="003F5AE3"/>
    <w:rsid w:val="004063C5"/>
    <w:rsid w:val="0042164E"/>
    <w:rsid w:val="0042500C"/>
    <w:rsid w:val="004367C6"/>
    <w:rsid w:val="00445220"/>
    <w:rsid w:val="00447210"/>
    <w:rsid w:val="004473E9"/>
    <w:rsid w:val="0045326F"/>
    <w:rsid w:val="00456C3E"/>
    <w:rsid w:val="004A122D"/>
    <w:rsid w:val="004A28C7"/>
    <w:rsid w:val="004C4EF7"/>
    <w:rsid w:val="004D3D02"/>
    <w:rsid w:val="004E1E7A"/>
    <w:rsid w:val="004E6DBB"/>
    <w:rsid w:val="00515322"/>
    <w:rsid w:val="0053053B"/>
    <w:rsid w:val="00534705"/>
    <w:rsid w:val="00534FC4"/>
    <w:rsid w:val="00536C9F"/>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F0D4C"/>
    <w:rsid w:val="006078D2"/>
    <w:rsid w:val="0064551E"/>
    <w:rsid w:val="006472AB"/>
    <w:rsid w:val="006753D5"/>
    <w:rsid w:val="006B6398"/>
    <w:rsid w:val="006C1EA2"/>
    <w:rsid w:val="006D562A"/>
    <w:rsid w:val="006E191F"/>
    <w:rsid w:val="006E397D"/>
    <w:rsid w:val="006E7CEF"/>
    <w:rsid w:val="007167C9"/>
    <w:rsid w:val="007367EF"/>
    <w:rsid w:val="007552C7"/>
    <w:rsid w:val="00762939"/>
    <w:rsid w:val="0078303C"/>
    <w:rsid w:val="007873CE"/>
    <w:rsid w:val="007901EA"/>
    <w:rsid w:val="00795C8D"/>
    <w:rsid w:val="007B3A8B"/>
    <w:rsid w:val="007D7F79"/>
    <w:rsid w:val="007F5EF1"/>
    <w:rsid w:val="008216F3"/>
    <w:rsid w:val="008337C8"/>
    <w:rsid w:val="00837076"/>
    <w:rsid w:val="00851A47"/>
    <w:rsid w:val="00862B2A"/>
    <w:rsid w:val="00865761"/>
    <w:rsid w:val="008760CC"/>
    <w:rsid w:val="008840DA"/>
    <w:rsid w:val="00887785"/>
    <w:rsid w:val="008A4611"/>
    <w:rsid w:val="008B384B"/>
    <w:rsid w:val="008C0116"/>
    <w:rsid w:val="008D15A8"/>
    <w:rsid w:val="008E216B"/>
    <w:rsid w:val="008E26C0"/>
    <w:rsid w:val="008E6466"/>
    <w:rsid w:val="008F474B"/>
    <w:rsid w:val="00900FA4"/>
    <w:rsid w:val="00902921"/>
    <w:rsid w:val="00920303"/>
    <w:rsid w:val="009374A3"/>
    <w:rsid w:val="00964C65"/>
    <w:rsid w:val="00983BBB"/>
    <w:rsid w:val="009927A5"/>
    <w:rsid w:val="00995B63"/>
    <w:rsid w:val="009A1A84"/>
    <w:rsid w:val="009D5414"/>
    <w:rsid w:val="009D6D9F"/>
    <w:rsid w:val="009E6453"/>
    <w:rsid w:val="00A04480"/>
    <w:rsid w:val="00A11E28"/>
    <w:rsid w:val="00A20339"/>
    <w:rsid w:val="00A44801"/>
    <w:rsid w:val="00A561E6"/>
    <w:rsid w:val="00A5750D"/>
    <w:rsid w:val="00A66E46"/>
    <w:rsid w:val="00A87D9D"/>
    <w:rsid w:val="00A90BE4"/>
    <w:rsid w:val="00AB1EC7"/>
    <w:rsid w:val="00AB42AF"/>
    <w:rsid w:val="00AD14A0"/>
    <w:rsid w:val="00AE54C4"/>
    <w:rsid w:val="00AE57DD"/>
    <w:rsid w:val="00AF1F3D"/>
    <w:rsid w:val="00AF34DE"/>
    <w:rsid w:val="00B107D1"/>
    <w:rsid w:val="00B34C1F"/>
    <w:rsid w:val="00B50933"/>
    <w:rsid w:val="00B607CE"/>
    <w:rsid w:val="00B62B1E"/>
    <w:rsid w:val="00B63FF5"/>
    <w:rsid w:val="00B651E2"/>
    <w:rsid w:val="00B67097"/>
    <w:rsid w:val="00B6774D"/>
    <w:rsid w:val="00B8178A"/>
    <w:rsid w:val="00BA213C"/>
    <w:rsid w:val="00BD0F84"/>
    <w:rsid w:val="00BE1392"/>
    <w:rsid w:val="00BF2982"/>
    <w:rsid w:val="00C029D1"/>
    <w:rsid w:val="00C10581"/>
    <w:rsid w:val="00C12CEC"/>
    <w:rsid w:val="00C163A7"/>
    <w:rsid w:val="00C3777C"/>
    <w:rsid w:val="00C50C1E"/>
    <w:rsid w:val="00C55A96"/>
    <w:rsid w:val="00C65EC0"/>
    <w:rsid w:val="00C66551"/>
    <w:rsid w:val="00C722AA"/>
    <w:rsid w:val="00C72349"/>
    <w:rsid w:val="00C75EAE"/>
    <w:rsid w:val="00C76F5A"/>
    <w:rsid w:val="00C83E7C"/>
    <w:rsid w:val="00C84CBE"/>
    <w:rsid w:val="00CA2F68"/>
    <w:rsid w:val="00CB5DA4"/>
    <w:rsid w:val="00CC39C1"/>
    <w:rsid w:val="00D030E6"/>
    <w:rsid w:val="00D06A9C"/>
    <w:rsid w:val="00D1008A"/>
    <w:rsid w:val="00D13C32"/>
    <w:rsid w:val="00D1765A"/>
    <w:rsid w:val="00D35168"/>
    <w:rsid w:val="00D406D1"/>
    <w:rsid w:val="00D41F89"/>
    <w:rsid w:val="00D55706"/>
    <w:rsid w:val="00D779BD"/>
    <w:rsid w:val="00D814A2"/>
    <w:rsid w:val="00DC0ABB"/>
    <w:rsid w:val="00DC2EA9"/>
    <w:rsid w:val="00DD048D"/>
    <w:rsid w:val="00DF44C1"/>
    <w:rsid w:val="00E228BE"/>
    <w:rsid w:val="00E253F5"/>
    <w:rsid w:val="00E30F8B"/>
    <w:rsid w:val="00E72CF5"/>
    <w:rsid w:val="00E733DE"/>
    <w:rsid w:val="00E76894"/>
    <w:rsid w:val="00E93644"/>
    <w:rsid w:val="00ED193B"/>
    <w:rsid w:val="00EF262C"/>
    <w:rsid w:val="00F00F37"/>
    <w:rsid w:val="00F012A7"/>
    <w:rsid w:val="00F035EB"/>
    <w:rsid w:val="00F0722E"/>
    <w:rsid w:val="00F11122"/>
    <w:rsid w:val="00F1492C"/>
    <w:rsid w:val="00F41F6E"/>
    <w:rsid w:val="00F43426"/>
    <w:rsid w:val="00F538A5"/>
    <w:rsid w:val="00F746AC"/>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openxmlformats.org/officeDocument/2006/relationships/hyperlink" Target="mailto:Policy-staff@icann.org" TargetMode="External"/><Relationship Id="rId21" Type="http://schemas.openxmlformats.org/officeDocument/2006/relationships/fontTable" Target="fontTable.xml"/><Relationship Id="rId22" Type="http://schemas.microsoft.com/office/2011/relationships/people" Target="people.xml"/><Relationship Id="rId23"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hyperlink" Target="http://newgtlds.icann.org/en/applicants/auctions/proceeds" TargetMode="External"/><Relationship Id="rId14" Type="http://schemas.openxmlformats.org/officeDocument/2006/relationships/hyperlink" Target="https://newgtlds.icann.org/en/applicants/agb" TargetMode="External"/><Relationship Id="rId1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6" Type="http://schemas.openxmlformats.org/officeDocument/2006/relationships/comments" Target="comments.xml"/><Relationship Id="rId17" Type="http://schemas.microsoft.com/office/2011/relationships/commentsExtended" Target="commentsExtended.xml"/><Relationship Id="rId1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9" Type="http://schemas.openxmlformats.org/officeDocument/2006/relationships/hyperlink" Target="http://www.icann.org/en/news/in-focus/accountability/expected-standar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F7FBF3-0E17-9649-8CDC-6C0E5ABB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5514</Words>
  <Characters>31433</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3</cp:revision>
  <cp:lastPrinted>2016-06-23T08:08:00Z</cp:lastPrinted>
  <dcterms:created xsi:type="dcterms:W3CDTF">2016-09-09T13:23:00Z</dcterms:created>
  <dcterms:modified xsi:type="dcterms:W3CDTF">2016-09-09T13:26:00Z</dcterms:modified>
</cp:coreProperties>
</file>