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IE" w:eastAsia="en-IE"/>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276AE3">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276AE3">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276AE3">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276AE3">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276AE3">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276AE3">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276AE3">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8"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9"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10"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C3A068" w14:textId="22BF5C4C" w:rsidR="00336F91" w:rsidRPr="00336F91" w:rsidRDefault="008E6466" w:rsidP="00CC39C1">
            <w:pPr>
              <w:numPr>
                <w:ilvl w:val="0"/>
                <w:numId w:val="1"/>
              </w:numPr>
              <w:ind w:left="342"/>
              <w:rPr>
                <w:rFonts w:ascii="Calibri" w:hAnsi="Calibri"/>
              </w:rPr>
            </w:pPr>
            <w:r w:rsidRPr="00CC39C1">
              <w:rPr>
                <w:rFonts w:ascii="Calibri" w:hAnsi="Calibri"/>
                <w:sz w:val="22"/>
                <w:szCs w:val="22"/>
              </w:rPr>
              <w:t>Memo on Legal and Financial Considerations for Inclusion in Charter</w:t>
            </w:r>
            <w:r w:rsidR="00CC39C1" w:rsidRPr="00CC39C1">
              <w:rPr>
                <w:rFonts w:ascii="Calibri" w:hAnsi="Calibri"/>
                <w:sz w:val="22"/>
                <w:szCs w:val="22"/>
              </w:rPr>
              <w:t xml:space="preserve"> – [link to be included upon finalisation of memo]</w:t>
            </w:r>
          </w:p>
        </w:tc>
      </w:tr>
      <w:tr w:rsidR="00336F91" w:rsidRPr="00B175D1" w14:paraId="5A1CD0ED" w14:textId="77777777" w:rsidTr="00276AE3">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276AE3">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276AE3">
        <w:trPr>
          <w:trHeight w:val="360"/>
          <w:jc w:val="center"/>
        </w:trPr>
        <w:tc>
          <w:tcPr>
            <w:tcW w:w="10188" w:type="dxa"/>
            <w:gridSpan w:val="6"/>
            <w:shd w:val="clear" w:color="auto" w:fill="auto"/>
          </w:tcPr>
          <w:p w14:paraId="2321ACE3" w14:textId="77777777" w:rsidR="00862B2A" w:rsidRDefault="00862B2A" w:rsidP="00AF34DE">
            <w:pPr>
              <w:widowControl w:val="0"/>
              <w:autoSpaceDE w:val="0"/>
              <w:autoSpaceDN w:val="0"/>
              <w:adjustRightInd w:val="0"/>
              <w:rPr>
                <w:ins w:id="0" w:author="jrobinson" w:date="2016-06-23T09:45:00Z"/>
                <w:rFonts w:asciiTheme="majorHAnsi" w:hAnsiTheme="majorHAnsi" w:cs="Times New Roman"/>
                <w:sz w:val="22"/>
                <w:szCs w:val="22"/>
                <w:lang w:val="en-US"/>
              </w:rPr>
            </w:pPr>
          </w:p>
          <w:p w14:paraId="3B1AB374" w14:textId="3444E951"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proofErr w:type="spellStart"/>
            <w:r w:rsidRPr="00AF34DE">
              <w:rPr>
                <w:rFonts w:asciiTheme="majorHAnsi" w:hAnsiTheme="majorHAnsi" w:cs="Times New Roman"/>
                <w:sz w:val="22"/>
                <w:szCs w:val="22"/>
                <w:lang w:val="en-US"/>
              </w:rPr>
              <w:t>gTLD</w:t>
            </w:r>
            <w:proofErr w:type="spellEnd"/>
            <w:r w:rsidRPr="00AF34DE">
              <w:rPr>
                <w:rFonts w:asciiTheme="majorHAnsi" w:hAnsiTheme="majorHAnsi" w:cs="Times New Roman"/>
                <w:sz w:val="22"/>
                <w:szCs w:val="22"/>
                <w:lang w:val="en-US"/>
              </w:rPr>
              <w:t xml:space="preserve">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53053B">
              <w:rPr>
                <w:rFonts w:asciiTheme="majorHAnsi" w:hAnsiTheme="majorHAnsi" w:cs="Times New Roman"/>
                <w:sz w:val="22"/>
                <w:szCs w:val="22"/>
                <w:lang w:val="en-US"/>
              </w:rPr>
              <w:t>co</w:t>
            </w:r>
            <w:bookmarkStart w:id="1" w:name="_GoBack"/>
            <w:bookmarkEnd w:id="1"/>
            <w:r w:rsidR="0053053B">
              <w:rPr>
                <w:rFonts w:asciiTheme="majorHAnsi" w:hAnsiTheme="majorHAnsi" w:cs="Times New Roman"/>
                <w:sz w:val="22"/>
                <w:szCs w:val="22"/>
                <w:lang w:val="en-US"/>
              </w:rPr>
              <w:t xml:space="preserve">mpetition for TLDs -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lastRenderedPageBreak/>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As such,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7FB16349"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r w:rsidR="00CA2F68">
              <w:rPr>
                <w:rFonts w:asciiTheme="majorHAnsi" w:hAnsiTheme="majorHAnsi" w:cs="Times New Roman"/>
                <w:sz w:val="22"/>
                <w:szCs w:val="22"/>
                <w:lang w:val="en-US"/>
              </w:rPr>
              <w:t xml:space="preserve">these </w:t>
            </w:r>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r w:rsidR="0053053B">
              <w:rPr>
                <w:rFonts w:asciiTheme="majorHAnsi" w:hAnsiTheme="majorHAnsi" w:cs="Times New Roman"/>
                <w:sz w:val="22"/>
                <w:szCs w:val="22"/>
                <w:lang w:val="en-US"/>
              </w:rPr>
              <w:t xml:space="preserve"> of the auctions</w:t>
            </w:r>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1"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ins w:id="2" w:author="jrobinson" w:date="2016-06-23T09:44:00Z"/>
                <w:rFonts w:asciiTheme="majorHAnsi" w:hAnsiTheme="majorHAnsi" w:cs="Times New Roman"/>
                <w:sz w:val="22"/>
                <w:szCs w:val="22"/>
                <w:lang w:val="en-US"/>
              </w:rPr>
            </w:pPr>
            <w:r>
              <w:rPr>
                <w:rFonts w:asciiTheme="majorHAnsi" w:hAnsiTheme="majorHAnsi" w:cs="Times New Roman"/>
                <w:sz w:val="22"/>
                <w:szCs w:val="22"/>
                <w:lang w:val="en-US"/>
              </w:rPr>
              <w:t>As outlined in the new gTLD Applicant Guidebook</w:t>
            </w:r>
            <w:r w:rsidR="00CC39C1">
              <w:rPr>
                <w:rFonts w:asciiTheme="majorHAnsi" w:hAnsiTheme="majorHAnsi" w:cs="Times New Roman"/>
                <w:sz w:val="22"/>
                <w:szCs w:val="22"/>
                <w:lang w:val="en-US"/>
              </w:rPr>
              <w:t xml:space="preserve"> (see </w:t>
            </w:r>
            <w:hyperlink r:id="rId12"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61455BA"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75298B45" w14:textId="786B385F" w:rsidR="00336F91" w:rsidRDefault="00862B2A" w:rsidP="0053053B">
            <w:pPr>
              <w:widowControl w:val="0"/>
              <w:autoSpaceDE w:val="0"/>
              <w:autoSpaceDN w:val="0"/>
              <w:adjustRightInd w:val="0"/>
              <w:rPr>
                <w:ins w:id="3" w:author="jrobinson" w:date="2016-06-23T09:44:00Z"/>
                <w:rFonts w:asciiTheme="majorHAnsi" w:hAnsiTheme="majorHAnsi" w:cs="Times New Roman"/>
                <w:sz w:val="22"/>
                <w:szCs w:val="22"/>
                <w:lang w:val="en-US"/>
              </w:rPr>
            </w:pPr>
            <w:ins w:id="4" w:author="jrobinson" w:date="2016-06-23T09:46:00Z">
              <w:r>
                <w:rPr>
                  <w:rFonts w:asciiTheme="majorHAnsi" w:hAnsiTheme="majorHAnsi"/>
                  <w:sz w:val="22"/>
                  <w:szCs w:val="22"/>
                  <w:lang w:val="en-US"/>
                </w:rPr>
                <w:t xml:space="preserve">From the perspective of the ICANN Board, </w:t>
              </w:r>
            </w:ins>
            <w:del w:id="5" w:author="jrobinson" w:date="2016-06-23T09:47:00Z">
              <w:r w:rsidR="00AF34DE" w:rsidRPr="00AF34DE" w:rsidDel="00862B2A">
                <w:rPr>
                  <w:rFonts w:asciiTheme="majorHAnsi" w:hAnsiTheme="majorHAnsi"/>
                  <w:sz w:val="22"/>
                  <w:szCs w:val="22"/>
                  <w:lang w:val="en-US"/>
                </w:rPr>
                <w:delText xml:space="preserve">As </w:delText>
              </w:r>
            </w:del>
            <w:ins w:id="6" w:author="jrobinson" w:date="2016-06-23T09:47:00Z">
              <w:r>
                <w:rPr>
                  <w:rFonts w:asciiTheme="majorHAnsi" w:hAnsiTheme="majorHAnsi"/>
                  <w:sz w:val="22"/>
                  <w:szCs w:val="22"/>
                  <w:lang w:val="en-US"/>
                </w:rPr>
                <w:t>a</w:t>
              </w:r>
              <w:r w:rsidRPr="00AF34DE">
                <w:rPr>
                  <w:rFonts w:asciiTheme="majorHAnsi" w:hAnsiTheme="majorHAnsi"/>
                  <w:sz w:val="22"/>
                  <w:szCs w:val="22"/>
                  <w:lang w:val="en-US"/>
                </w:rPr>
                <w:t xml:space="preserve">s </w:t>
              </w:r>
            </w:ins>
            <w:r w:rsidR="00AF34DE" w:rsidRPr="00AF34DE">
              <w:rPr>
                <w:rFonts w:asciiTheme="majorHAnsi" w:hAnsiTheme="majorHAnsi"/>
                <w:sz w:val="22"/>
                <w:szCs w:val="22"/>
                <w:lang w:val="en-US"/>
              </w:rPr>
              <w:t xml:space="preserve">noted in the </w:t>
            </w:r>
            <w:r w:rsidR="0053053B">
              <w:rPr>
                <w:rFonts w:asciiTheme="majorHAnsi" w:hAnsiTheme="majorHAnsi"/>
                <w:sz w:val="22"/>
                <w:szCs w:val="22"/>
                <w:lang w:val="en-US"/>
              </w:rPr>
              <w:t xml:space="preserve">11 February 2016 </w:t>
            </w:r>
            <w:r w:rsidR="00AF34DE" w:rsidRPr="00AF34DE">
              <w:rPr>
                <w:rFonts w:asciiTheme="majorHAnsi" w:hAnsiTheme="majorHAnsi"/>
                <w:sz w:val="22"/>
                <w:szCs w:val="22"/>
                <w:lang w:val="en-US"/>
              </w:rPr>
              <w:t xml:space="preserve">letter from Steve Crocker, Chairman of the ICANN Board, </w:t>
            </w:r>
            <w:ins w:id="7" w:author="jrobinson" w:date="2016-06-23T09:48:00Z">
              <w:r w:rsidR="005428E7">
                <w:rPr>
                  <w:rFonts w:asciiTheme="majorHAnsi" w:hAnsiTheme="majorHAnsi"/>
                  <w:sz w:val="22"/>
                  <w:szCs w:val="22"/>
                  <w:lang w:val="en-US"/>
                </w:rPr>
                <w:t>“</w:t>
              </w:r>
            </w:ins>
            <w:del w:id="8" w:author="jrobinson" w:date="2016-06-23T09:48:00Z">
              <w:r w:rsidR="00AF34DE" w:rsidRPr="00AF34DE" w:rsidDel="005428E7">
                <w:rPr>
                  <w:rFonts w:asciiTheme="majorHAnsi" w:hAnsiTheme="majorHAnsi"/>
                  <w:sz w:val="22"/>
                  <w:szCs w:val="22"/>
                  <w:lang w:val="en-US"/>
                </w:rPr>
                <w:delText>‘</w:delText>
              </w:r>
            </w:del>
            <w:r w:rsidR="00AF34DE" w:rsidRPr="00AF34DE">
              <w:rPr>
                <w:rFonts w:asciiTheme="majorHAnsi" w:hAnsiTheme="majorHAnsi"/>
                <w:sz w:val="22"/>
                <w:szCs w:val="22"/>
                <w:lang w:val="en-US"/>
              </w:rPr>
              <w:t xml:space="preserve">the CCWG </w:t>
            </w:r>
            <w:r w:rsidR="00AF34DE" w:rsidRPr="00AF34DE">
              <w:rPr>
                <w:rFonts w:asciiTheme="majorHAnsi" w:hAnsiTheme="majorHAnsi" w:cs="Times New Roman"/>
                <w:sz w:val="22"/>
                <w:szCs w:val="22"/>
                <w:lang w:val="en-US"/>
              </w:rPr>
              <w:t>is empowered to gather ideas and create one or more proposals which the Board will consider in final decision-</w:t>
            </w:r>
            <w:del w:id="9" w:author="jrobinson" w:date="2016-06-23T09:48:00Z">
              <w:r w:rsidR="00AF34DE" w:rsidRPr="00AF34DE" w:rsidDel="005428E7">
                <w:rPr>
                  <w:rFonts w:asciiTheme="majorHAnsi" w:hAnsiTheme="majorHAnsi" w:cs="Times New Roman"/>
                  <w:sz w:val="22"/>
                  <w:szCs w:val="22"/>
                  <w:lang w:val="en-US"/>
                </w:rPr>
                <w:delText>making’</w:delText>
              </w:r>
            </w:del>
            <w:ins w:id="10" w:author="jrobinson" w:date="2016-06-23T09:48:00Z">
              <w:r w:rsidR="005428E7" w:rsidRPr="00AF34DE">
                <w:rPr>
                  <w:rFonts w:asciiTheme="majorHAnsi" w:hAnsiTheme="majorHAnsi" w:cs="Times New Roman"/>
                  <w:sz w:val="22"/>
                  <w:szCs w:val="22"/>
                  <w:lang w:val="en-US"/>
                </w:rPr>
                <w:t>making</w:t>
              </w:r>
              <w:r w:rsidR="005428E7">
                <w:rPr>
                  <w:rFonts w:asciiTheme="majorHAnsi" w:hAnsiTheme="majorHAnsi" w:cs="Times New Roman"/>
                  <w:sz w:val="22"/>
                  <w:szCs w:val="22"/>
                  <w:lang w:val="en-US"/>
                </w:rPr>
                <w:t>”</w:t>
              </w:r>
            </w:ins>
            <w:r w:rsidR="00AF34DE" w:rsidRPr="00AF34DE">
              <w:rPr>
                <w:rFonts w:asciiTheme="majorHAnsi" w:hAnsiTheme="majorHAnsi" w:cs="Times New Roman"/>
                <w:sz w:val="22"/>
                <w:szCs w:val="22"/>
                <w:lang w:val="en-US"/>
              </w:rPr>
              <w:t xml:space="preserve">. </w:t>
            </w:r>
          </w:p>
          <w:p w14:paraId="3FEE66FC" w14:textId="63B54C2B" w:rsidR="00862B2A" w:rsidRPr="00AF34DE" w:rsidRDefault="00862B2A" w:rsidP="0053053B">
            <w:pPr>
              <w:widowControl w:val="0"/>
              <w:autoSpaceDE w:val="0"/>
              <w:autoSpaceDN w:val="0"/>
              <w:adjustRightInd w:val="0"/>
              <w:rPr>
                <w:rFonts w:asciiTheme="majorHAnsi" w:hAnsiTheme="majorHAnsi" w:cs="Times New Roman"/>
                <w:sz w:val="22"/>
                <w:szCs w:val="22"/>
                <w:lang w:val="en-US"/>
              </w:rPr>
            </w:pPr>
          </w:p>
        </w:tc>
      </w:tr>
      <w:tr w:rsidR="00336F91" w:rsidRPr="00B175D1" w14:paraId="75C813FB" w14:textId="77777777" w:rsidTr="00276AE3">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276AE3">
        <w:trPr>
          <w:trHeight w:val="638"/>
          <w:jc w:val="center"/>
        </w:trPr>
        <w:tc>
          <w:tcPr>
            <w:tcW w:w="10188" w:type="dxa"/>
            <w:gridSpan w:val="6"/>
            <w:shd w:val="clear" w:color="auto" w:fill="auto"/>
            <w:vAlign w:val="center"/>
          </w:tcPr>
          <w:p w14:paraId="55D0D9F0" w14:textId="77777777" w:rsidR="00862B2A" w:rsidRDefault="00862B2A" w:rsidP="0053053B">
            <w:pPr>
              <w:rPr>
                <w:ins w:id="11" w:author="jrobinson" w:date="2016-06-23T09:45:00Z"/>
                <w:rFonts w:ascii="Calibri" w:eastAsia="Times New Roman" w:hAnsi="Calibri"/>
                <w:sz w:val="22"/>
                <w:szCs w:val="22"/>
              </w:rPr>
            </w:pPr>
          </w:p>
          <w:p w14:paraId="4845C067" w14:textId="445E8AE6" w:rsidR="00862B2A" w:rsidRDefault="008E6466" w:rsidP="0053053B">
            <w:pPr>
              <w:rPr>
                <w:ins w:id="12" w:author="jrobinson" w:date="2016-06-23T09:45:00Z"/>
                <w:rFonts w:ascii="Calibri" w:eastAsia="Times New Roman" w:hAnsi="Calibri"/>
                <w:sz w:val="22"/>
                <w:szCs w:val="22"/>
              </w:rPr>
            </w:pPr>
            <w:r>
              <w:rPr>
                <w:rFonts w:ascii="Calibri" w:eastAsia="Times New Roman" w:hAnsi="Calibri"/>
                <w:sz w:val="22"/>
                <w:szCs w:val="22"/>
              </w:rPr>
              <w:t xml:space="preserve">The CCWG is tasked to develop a proposal(s)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to allocate the new gTLD Auction Proceeds. As part of this proposal, the CCWG is also expected to consider the scope</w:t>
            </w:r>
            <w:ins w:id="13" w:author="Marika Konings" w:date="2016-06-07T15:26:00Z">
              <w:r w:rsidR="00A44801">
                <w:rPr>
                  <w:rStyle w:val="FootnoteReference"/>
                  <w:rFonts w:ascii="Calibri" w:eastAsia="Times New Roman" w:hAnsi="Calibri"/>
                  <w:sz w:val="22"/>
                  <w:szCs w:val="22"/>
                </w:rPr>
                <w:footnoteReference w:id="1"/>
              </w:r>
            </w:ins>
            <w:ins w:id="15" w:author="Marika Konings" w:date="2016-06-07T14:48:00Z">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ins>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w:t>
            </w:r>
            <w:ins w:id="16" w:author="jrobinson" w:date="2016-06-23T09:49:00Z">
              <w:r w:rsidR="005428E7">
                <w:rPr>
                  <w:rFonts w:ascii="Calibri" w:eastAsia="Times New Roman" w:hAnsi="Calibri"/>
                  <w:sz w:val="22"/>
                  <w:szCs w:val="22"/>
                </w:rPr>
                <w:t xml:space="preserve">or actual </w:t>
              </w:r>
            </w:ins>
            <w:r>
              <w:rPr>
                <w:rFonts w:ascii="Calibri" w:eastAsia="Times New Roman" w:hAnsi="Calibri"/>
                <w:sz w:val="22"/>
                <w:szCs w:val="22"/>
              </w:rPr>
              <w:t xml:space="preserve">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p w14:paraId="17B38B5B" w14:textId="36F2FEB1"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 </w:t>
            </w:r>
          </w:p>
        </w:tc>
      </w:tr>
      <w:tr w:rsidR="00336F91" w:rsidRPr="00B175D1" w14:paraId="006E4C65" w14:textId="77777777" w:rsidTr="00276AE3">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276AE3">
        <w:trPr>
          <w:trHeight w:val="350"/>
          <w:jc w:val="center"/>
        </w:trPr>
        <w:tc>
          <w:tcPr>
            <w:tcW w:w="10188" w:type="dxa"/>
            <w:gridSpan w:val="6"/>
            <w:tcBorders>
              <w:bottom w:val="single" w:sz="4" w:space="0" w:color="auto"/>
            </w:tcBorders>
            <w:shd w:val="clear" w:color="auto" w:fill="auto"/>
            <w:vAlign w:val="center"/>
          </w:tcPr>
          <w:p w14:paraId="425A5CE8" w14:textId="4D543AC4" w:rsidR="008E216B" w:rsidRDefault="008E216B" w:rsidP="00AF34DE">
            <w:pPr>
              <w:rPr>
                <w:ins w:id="17" w:author="jrobinson" w:date="2016-06-23T09:50:00Z"/>
                <w:rFonts w:asciiTheme="majorHAnsi" w:eastAsia="Times New Roman" w:hAnsiTheme="majorHAnsi"/>
                <w:sz w:val="22"/>
                <w:szCs w:val="22"/>
              </w:rPr>
            </w:pPr>
          </w:p>
          <w:p w14:paraId="227575D7" w14:textId="011DBC92" w:rsidR="00336F91" w:rsidRPr="008216F3" w:rsidRDefault="008216F3" w:rsidP="00AF34DE">
            <w:pPr>
              <w:rPr>
                <w:ins w:id="18" w:author="Marika Konings" w:date="2016-06-07T14:51:00Z"/>
                <w:rFonts w:asciiTheme="majorHAnsi" w:eastAsia="Times New Roman" w:hAnsiTheme="majorHAnsi"/>
                <w:sz w:val="22"/>
                <w:szCs w:val="22"/>
              </w:rPr>
            </w:pPr>
            <w:ins w:id="19" w:author="Marika Konings" w:date="2016-06-07T14:49:00Z">
              <w:r w:rsidRPr="008216F3">
                <w:rPr>
                  <w:rFonts w:asciiTheme="majorHAnsi" w:eastAsia="Times New Roman" w:hAnsiTheme="majorHAnsi"/>
                  <w:sz w:val="22"/>
                  <w:szCs w:val="22"/>
                </w:rPr>
                <w:t xml:space="preserve">The CCWG is expected to adhere to the following </w:t>
              </w:r>
            </w:ins>
            <w:ins w:id="20" w:author="Sylvia Cadena" w:date="2016-06-15T16:25:00Z">
              <w:r w:rsidR="002B1425">
                <w:rPr>
                  <w:rFonts w:asciiTheme="majorHAnsi" w:eastAsia="Times New Roman" w:hAnsiTheme="majorHAnsi"/>
                  <w:sz w:val="22"/>
                  <w:szCs w:val="22"/>
                </w:rPr>
                <w:t>G</w:t>
              </w:r>
            </w:ins>
            <w:ins w:id="21" w:author="Marika Konings" w:date="2016-06-07T14:49:00Z">
              <w:r w:rsidRPr="008216F3">
                <w:rPr>
                  <w:rFonts w:asciiTheme="majorHAnsi" w:eastAsia="Times New Roman" w:hAnsiTheme="majorHAnsi"/>
                  <w:sz w:val="22"/>
                  <w:szCs w:val="22"/>
                </w:rPr>
                <w:t xml:space="preserve">uiding </w:t>
              </w:r>
            </w:ins>
            <w:ins w:id="22" w:author="Sylvia Cadena" w:date="2016-06-15T16:25:00Z">
              <w:r w:rsidR="002B1425">
                <w:rPr>
                  <w:rFonts w:asciiTheme="majorHAnsi" w:eastAsia="Times New Roman" w:hAnsiTheme="majorHAnsi"/>
                  <w:sz w:val="22"/>
                  <w:szCs w:val="22"/>
                </w:rPr>
                <w:t>P</w:t>
              </w:r>
            </w:ins>
            <w:ins w:id="23" w:author="Marika Konings" w:date="2016-06-07T14:49:00Z">
              <w:r w:rsidRPr="008216F3">
                <w:rPr>
                  <w:rFonts w:asciiTheme="majorHAnsi" w:eastAsia="Times New Roman" w:hAnsiTheme="majorHAnsi"/>
                  <w:sz w:val="22"/>
                  <w:szCs w:val="22"/>
                </w:rPr>
                <w:t>rinciples</w:t>
              </w:r>
            </w:ins>
            <w:ins w:id="24" w:author="Marika Konings" w:date="2016-06-07T14:52:00Z">
              <w:r>
                <w:rPr>
                  <w:rFonts w:asciiTheme="majorHAnsi" w:eastAsia="Times New Roman" w:hAnsiTheme="majorHAnsi"/>
                  <w:sz w:val="22"/>
                  <w:szCs w:val="22"/>
                </w:rPr>
                <w:t>, both in the context of its deliberations as well as the final recommendations</w:t>
              </w:r>
            </w:ins>
            <w:ins w:id="25" w:author="Marika Konings" w:date="2016-06-07T14:51:00Z">
              <w:r w:rsidRPr="008216F3">
                <w:rPr>
                  <w:rFonts w:asciiTheme="majorHAnsi" w:eastAsia="Times New Roman" w:hAnsiTheme="majorHAnsi"/>
                  <w:sz w:val="22"/>
                  <w:szCs w:val="22"/>
                </w:rPr>
                <w:t>:</w:t>
              </w:r>
            </w:ins>
          </w:p>
          <w:p w14:paraId="2EC58267" w14:textId="44E6CF76" w:rsidR="008216F3" w:rsidRPr="008216F3" w:rsidRDefault="008216F3" w:rsidP="008216F3">
            <w:pPr>
              <w:pStyle w:val="ListParagraph"/>
              <w:numPr>
                <w:ilvl w:val="0"/>
                <w:numId w:val="11"/>
              </w:numPr>
              <w:rPr>
                <w:ins w:id="26" w:author="Marika Konings" w:date="2016-06-07T14:51:00Z"/>
                <w:rFonts w:asciiTheme="majorHAnsi" w:hAnsiTheme="majorHAnsi"/>
                <w:sz w:val="22"/>
                <w:szCs w:val="22"/>
              </w:rPr>
            </w:pPr>
            <w:ins w:id="27" w:author="Marika Konings" w:date="2016-06-07T14:52:00Z">
              <w:r>
                <w:rPr>
                  <w:rFonts w:asciiTheme="majorHAnsi" w:hAnsiTheme="majorHAnsi"/>
                  <w:sz w:val="22"/>
                  <w:szCs w:val="22"/>
                </w:rPr>
                <w:t>Ensure t</w:t>
              </w:r>
            </w:ins>
            <w:ins w:id="28" w:author="Marika Konings" w:date="2016-06-07T14:51:00Z">
              <w:r w:rsidRPr="008216F3">
                <w:rPr>
                  <w:rFonts w:asciiTheme="majorHAnsi" w:hAnsiTheme="majorHAnsi"/>
                  <w:sz w:val="22"/>
                  <w:szCs w:val="22"/>
                </w:rPr>
                <w:t xml:space="preserve">ransparency &amp; </w:t>
              </w:r>
            </w:ins>
            <w:ins w:id="29" w:author="Marika Konings" w:date="2016-06-07T14:52:00Z">
              <w:r>
                <w:rPr>
                  <w:rFonts w:asciiTheme="majorHAnsi" w:hAnsiTheme="majorHAnsi"/>
                  <w:sz w:val="22"/>
                  <w:szCs w:val="22"/>
                </w:rPr>
                <w:t>o</w:t>
              </w:r>
            </w:ins>
            <w:ins w:id="30" w:author="Marika Konings" w:date="2016-06-07T14:51:00Z">
              <w:r w:rsidRPr="008216F3">
                <w:rPr>
                  <w:rFonts w:asciiTheme="majorHAnsi" w:hAnsiTheme="majorHAnsi"/>
                  <w:sz w:val="22"/>
                  <w:szCs w:val="22"/>
                </w:rPr>
                <w:t>penness;</w:t>
              </w:r>
            </w:ins>
          </w:p>
          <w:p w14:paraId="6A28632F" w14:textId="1E549E1A" w:rsidR="008216F3" w:rsidRPr="008216F3" w:rsidRDefault="008216F3" w:rsidP="008216F3">
            <w:pPr>
              <w:pStyle w:val="ListParagraph"/>
              <w:numPr>
                <w:ilvl w:val="0"/>
                <w:numId w:val="11"/>
              </w:numPr>
              <w:rPr>
                <w:ins w:id="31" w:author="Marika Konings" w:date="2016-06-07T14:51:00Z"/>
                <w:rFonts w:asciiTheme="majorHAnsi" w:hAnsiTheme="majorHAnsi"/>
                <w:sz w:val="22"/>
                <w:szCs w:val="22"/>
              </w:rPr>
            </w:pPr>
            <w:ins w:id="32" w:author="Marika Konings" w:date="2016-06-07T14:52:00Z">
              <w:r>
                <w:rPr>
                  <w:rFonts w:asciiTheme="majorHAnsi" w:hAnsiTheme="majorHAnsi"/>
                  <w:sz w:val="22"/>
                  <w:szCs w:val="22"/>
                </w:rPr>
                <w:t xml:space="preserve">Provide sufficient </w:t>
              </w:r>
              <w:r w:rsidRPr="000A6AD0">
                <w:rPr>
                  <w:rFonts w:asciiTheme="majorHAnsi" w:hAnsiTheme="majorHAnsi"/>
                  <w:sz w:val="22"/>
                  <w:szCs w:val="22"/>
                </w:rPr>
                <w:t>a</w:t>
              </w:r>
            </w:ins>
            <w:ins w:id="33" w:author="Marika Konings" w:date="2016-06-07T14:51:00Z">
              <w:r w:rsidRPr="000A6AD0">
                <w:rPr>
                  <w:rFonts w:asciiTheme="majorHAnsi" w:hAnsiTheme="majorHAnsi"/>
                  <w:sz w:val="22"/>
                  <w:szCs w:val="22"/>
                </w:rPr>
                <w:t>ccountability;</w:t>
              </w:r>
            </w:ins>
          </w:p>
          <w:p w14:paraId="2A720400" w14:textId="23CA5B30" w:rsidR="008216F3" w:rsidRPr="008216F3" w:rsidRDefault="008216F3" w:rsidP="008216F3">
            <w:pPr>
              <w:pStyle w:val="ListParagraph"/>
              <w:numPr>
                <w:ilvl w:val="0"/>
                <w:numId w:val="11"/>
              </w:numPr>
              <w:rPr>
                <w:ins w:id="34" w:author="Marika Konings" w:date="2016-06-07T14:51:00Z"/>
                <w:rFonts w:asciiTheme="majorHAnsi" w:hAnsiTheme="majorHAnsi"/>
                <w:sz w:val="22"/>
                <w:szCs w:val="22"/>
              </w:rPr>
            </w:pPr>
            <w:ins w:id="35" w:author="Marika Konings" w:date="2016-06-07T14:52:00Z">
              <w:r>
                <w:rPr>
                  <w:rFonts w:asciiTheme="majorHAnsi" w:hAnsiTheme="majorHAnsi"/>
                  <w:sz w:val="22"/>
                  <w:szCs w:val="22"/>
                </w:rPr>
                <w:t xml:space="preserve">Ensure that processes and procedures are </w:t>
              </w:r>
            </w:ins>
            <w:ins w:id="36" w:author="Marika Konings" w:date="2016-06-07T14:53:00Z">
              <w:r>
                <w:rPr>
                  <w:rFonts w:asciiTheme="majorHAnsi" w:hAnsiTheme="majorHAnsi"/>
                  <w:sz w:val="22"/>
                  <w:szCs w:val="22"/>
                </w:rPr>
                <w:t>l</w:t>
              </w:r>
            </w:ins>
            <w:ins w:id="37" w:author="Marika Konings" w:date="2016-06-07T14:51:00Z">
              <w:r w:rsidRPr="008216F3">
                <w:rPr>
                  <w:rFonts w:asciiTheme="majorHAnsi" w:hAnsiTheme="majorHAnsi"/>
                  <w:sz w:val="22"/>
                  <w:szCs w:val="22"/>
                </w:rPr>
                <w:t>ean &amp; effective</w:t>
              </w:r>
            </w:ins>
            <w:ins w:id="38" w:author="Sylvia Cadena" w:date="2016-06-15T16:28:00Z">
              <w:r w:rsidR="002B1425">
                <w:rPr>
                  <w:rFonts w:asciiTheme="majorHAnsi" w:hAnsiTheme="majorHAnsi"/>
                  <w:sz w:val="22"/>
                  <w:szCs w:val="22"/>
                </w:rPr>
                <w:t>;</w:t>
              </w:r>
            </w:ins>
          </w:p>
          <w:p w14:paraId="73104C7D" w14:textId="3DF2D374" w:rsidR="008216F3" w:rsidRDefault="008E216B" w:rsidP="008216F3">
            <w:pPr>
              <w:pStyle w:val="ListParagraph"/>
              <w:numPr>
                <w:ilvl w:val="0"/>
                <w:numId w:val="11"/>
              </w:numPr>
              <w:rPr>
                <w:ins w:id="39" w:author="Marika Konings" w:date="2016-06-07T15:48:00Z"/>
                <w:rFonts w:asciiTheme="majorHAnsi" w:hAnsiTheme="majorHAnsi"/>
                <w:sz w:val="22"/>
                <w:szCs w:val="22"/>
              </w:rPr>
            </w:pPr>
            <w:ins w:id="40" w:author="jrobinson" w:date="2016-06-23T09:50:00Z">
              <w:r>
                <w:rPr>
                  <w:rFonts w:asciiTheme="majorHAnsi" w:hAnsiTheme="majorHAnsi"/>
                  <w:sz w:val="22"/>
                  <w:szCs w:val="22"/>
                </w:rPr>
                <w:t>Take appropriate measures to</w:t>
              </w:r>
            </w:ins>
            <w:ins w:id="41" w:author="jrobinson" w:date="2016-06-23T09:51:00Z">
              <w:r>
                <w:rPr>
                  <w:rFonts w:asciiTheme="majorHAnsi" w:hAnsiTheme="majorHAnsi"/>
                  <w:sz w:val="22"/>
                  <w:szCs w:val="22"/>
                </w:rPr>
                <w:t xml:space="preserve"> deal with </w:t>
              </w:r>
            </w:ins>
            <w:ins w:id="42" w:author="Marika Konings" w:date="2016-06-07T14:53:00Z">
              <w:del w:id="43" w:author="jrobinson" w:date="2016-06-23T09:51:00Z">
                <w:r w:rsidR="008216F3" w:rsidDel="008E216B">
                  <w:rPr>
                    <w:rFonts w:asciiTheme="majorHAnsi" w:hAnsiTheme="majorHAnsi"/>
                    <w:sz w:val="22"/>
                    <w:szCs w:val="22"/>
                  </w:rPr>
                  <w:delText xml:space="preserve">Avoid any </w:delText>
                </w:r>
              </w:del>
              <w:r w:rsidR="008216F3">
                <w:rPr>
                  <w:rFonts w:asciiTheme="majorHAnsi" w:hAnsiTheme="majorHAnsi"/>
                  <w:sz w:val="22"/>
                  <w:szCs w:val="22"/>
                </w:rPr>
                <w:t>c</w:t>
              </w:r>
            </w:ins>
            <w:ins w:id="44" w:author="Marika Konings" w:date="2016-06-07T14:51:00Z">
              <w:r w:rsidR="008216F3" w:rsidRPr="008216F3">
                <w:rPr>
                  <w:rFonts w:asciiTheme="majorHAnsi" w:hAnsiTheme="majorHAnsi"/>
                  <w:sz w:val="22"/>
                  <w:szCs w:val="22"/>
                </w:rPr>
                <w:t>onflict</w:t>
              </w:r>
            </w:ins>
            <w:ins w:id="45" w:author="jrobinson" w:date="2016-06-23T09:51:00Z">
              <w:r>
                <w:rPr>
                  <w:rFonts w:asciiTheme="majorHAnsi" w:hAnsiTheme="majorHAnsi"/>
                  <w:sz w:val="22"/>
                  <w:szCs w:val="22"/>
                </w:rPr>
                <w:t>s</w:t>
              </w:r>
            </w:ins>
            <w:ins w:id="46" w:author="Marika Konings" w:date="2016-06-07T14:51:00Z">
              <w:r w:rsidR="008216F3" w:rsidRPr="008216F3">
                <w:rPr>
                  <w:rFonts w:asciiTheme="majorHAnsi" w:hAnsiTheme="majorHAnsi"/>
                  <w:sz w:val="22"/>
                  <w:szCs w:val="22"/>
                </w:rPr>
                <w:t xml:space="preserve"> of interest</w:t>
              </w:r>
            </w:ins>
            <w:ins w:id="47" w:author="Sylvia Cadena" w:date="2016-06-15T16:28:00Z">
              <w:r w:rsidR="002B1425">
                <w:rPr>
                  <w:rFonts w:asciiTheme="majorHAnsi" w:hAnsiTheme="majorHAnsi"/>
                  <w:sz w:val="22"/>
                  <w:szCs w:val="22"/>
                </w:rPr>
                <w:t>; and</w:t>
              </w:r>
            </w:ins>
          </w:p>
          <w:p w14:paraId="04DEABBD" w14:textId="487236C7" w:rsidR="00087A1C" w:rsidRPr="008F474B" w:rsidRDefault="008E216B" w:rsidP="008F474B">
            <w:pPr>
              <w:pStyle w:val="ListParagraph"/>
              <w:numPr>
                <w:ilvl w:val="0"/>
                <w:numId w:val="11"/>
              </w:numPr>
              <w:rPr>
                <w:ins w:id="48" w:author="Sylvia Cadena" w:date="2016-06-15T16:30:00Z"/>
                <w:rFonts w:asciiTheme="majorHAnsi" w:hAnsiTheme="majorHAnsi"/>
                <w:sz w:val="22"/>
                <w:szCs w:val="22"/>
                <w:rPrChange w:id="49" w:author="jrobinson" w:date="2016-06-23T09:58:00Z">
                  <w:rPr>
                    <w:ins w:id="50" w:author="Sylvia Cadena" w:date="2016-06-15T16:30:00Z"/>
                  </w:rPr>
                </w:rPrChange>
              </w:rPr>
            </w:pPr>
            <w:ins w:id="51" w:author="jrobinson" w:date="2016-06-23T09:51:00Z">
              <w:r>
                <w:rPr>
                  <w:rFonts w:asciiTheme="majorHAnsi" w:hAnsiTheme="majorHAnsi"/>
                  <w:sz w:val="22"/>
                  <w:szCs w:val="22"/>
                  <w:lang w:val="en-US"/>
                </w:rPr>
                <w:lastRenderedPageBreak/>
                <w:t xml:space="preserve">Deal with </w:t>
              </w:r>
            </w:ins>
            <w:ins w:id="52" w:author="Marika Konings" w:date="2016-06-07T15:48:00Z">
              <w:del w:id="53" w:author="jrobinson" w:date="2016-06-23T09:51:00Z">
                <w:r w:rsidR="008D15A8" w:rsidDel="008E216B">
                  <w:rPr>
                    <w:rFonts w:asciiTheme="majorHAnsi" w:hAnsiTheme="majorHAnsi"/>
                    <w:sz w:val="22"/>
                    <w:szCs w:val="22"/>
                    <w:lang w:val="en-US"/>
                  </w:rPr>
                  <w:delText>D</w:delText>
                </w:r>
              </w:del>
            </w:ins>
            <w:ins w:id="54" w:author="jrobinson" w:date="2016-06-23T09:51:00Z">
              <w:r>
                <w:rPr>
                  <w:rFonts w:asciiTheme="majorHAnsi" w:hAnsiTheme="majorHAnsi"/>
                  <w:sz w:val="22"/>
                  <w:szCs w:val="22"/>
                  <w:lang w:val="en-US"/>
                </w:rPr>
                <w:t>d</w:t>
              </w:r>
            </w:ins>
            <w:ins w:id="55" w:author="Marika Konings" w:date="2016-06-07T15:48:00Z">
              <w:r w:rsidR="00F035EB">
                <w:rPr>
                  <w:rFonts w:asciiTheme="majorHAnsi" w:hAnsiTheme="majorHAnsi"/>
                  <w:sz w:val="22"/>
                  <w:szCs w:val="22"/>
                  <w:lang w:val="en-US"/>
                </w:rPr>
                <w:t>iversity</w:t>
              </w:r>
            </w:ins>
            <w:ins w:id="56" w:author="jrobinson" w:date="2016-06-23T09:51:00Z">
              <w:r>
                <w:rPr>
                  <w:rFonts w:asciiTheme="majorHAnsi" w:hAnsiTheme="majorHAnsi"/>
                  <w:sz w:val="22"/>
                  <w:szCs w:val="22"/>
                  <w:lang w:val="en-US"/>
                </w:rPr>
                <w:t xml:space="preserve"> issues by</w:t>
              </w:r>
            </w:ins>
            <w:proofErr w:type="gramStart"/>
            <w:ins w:id="57" w:author="jrobinson" w:date="2016-06-23T09:55:00Z">
              <w:r w:rsidR="008F474B">
                <w:rPr>
                  <w:rFonts w:asciiTheme="majorHAnsi" w:hAnsiTheme="majorHAnsi"/>
                  <w:sz w:val="22"/>
                  <w:szCs w:val="22"/>
                  <w:lang w:val="en-US"/>
                </w:rPr>
                <w:t>:</w:t>
              </w:r>
              <w:proofErr w:type="gramEnd"/>
              <w:r w:rsidR="008F474B">
                <w:rPr>
                  <w:rFonts w:asciiTheme="majorHAnsi" w:hAnsiTheme="majorHAnsi"/>
                  <w:sz w:val="22"/>
                  <w:szCs w:val="22"/>
                  <w:lang w:val="en-US"/>
                </w:rPr>
                <w:br/>
              </w:r>
              <w:r w:rsidR="008F474B" w:rsidRPr="008F474B">
                <w:rPr>
                  <w:rFonts w:asciiTheme="majorHAnsi" w:hAnsiTheme="majorHAnsi"/>
                  <w:sz w:val="22"/>
                  <w:szCs w:val="22"/>
                  <w:lang w:val="en-US"/>
                  <w:rPrChange w:id="58" w:author="jrobinson" w:date="2016-06-23T09:58:00Z">
                    <w:rPr>
                      <w:lang w:val="en-US"/>
                    </w:rPr>
                  </w:rPrChange>
                </w:rPr>
                <w:t>S</w:t>
              </w:r>
            </w:ins>
            <w:ins w:id="59" w:author="Sylvia Cadena" w:date="2016-06-15T16:31:00Z">
              <w:del w:id="60" w:author="jrobinson" w:date="2016-06-23T09:51:00Z">
                <w:r w:rsidR="00087A1C" w:rsidRPr="008F474B" w:rsidDel="008E216B">
                  <w:rPr>
                    <w:rFonts w:asciiTheme="majorHAnsi" w:hAnsiTheme="majorHAnsi"/>
                    <w:sz w:val="22"/>
                    <w:szCs w:val="22"/>
                    <w:lang w:val="en-US"/>
                    <w:rPrChange w:id="61" w:author="jrobinson" w:date="2016-06-23T09:58:00Z">
                      <w:rPr>
                        <w:lang w:val="en-US"/>
                      </w:rPr>
                    </w:rPrChange>
                  </w:rPr>
                  <w:delText>, to s</w:delText>
                </w:r>
              </w:del>
              <w:r w:rsidR="00087A1C" w:rsidRPr="008F474B">
                <w:rPr>
                  <w:rFonts w:asciiTheme="majorHAnsi" w:hAnsiTheme="majorHAnsi"/>
                  <w:sz w:val="22"/>
                  <w:szCs w:val="22"/>
                  <w:lang w:val="en-US"/>
                  <w:rPrChange w:id="62" w:author="jrobinson" w:date="2016-06-23T09:58:00Z">
                    <w:rPr>
                      <w:lang w:val="en-US"/>
                    </w:rPr>
                  </w:rPrChange>
                </w:rPr>
                <w:t>triv</w:t>
              </w:r>
              <w:del w:id="63" w:author="jrobinson" w:date="2016-06-23T09:52:00Z">
                <w:r w:rsidR="00087A1C" w:rsidRPr="008F474B" w:rsidDel="008E216B">
                  <w:rPr>
                    <w:rFonts w:asciiTheme="majorHAnsi" w:hAnsiTheme="majorHAnsi"/>
                    <w:sz w:val="22"/>
                    <w:szCs w:val="22"/>
                    <w:lang w:val="en-US"/>
                    <w:rPrChange w:id="64" w:author="jrobinson" w:date="2016-06-23T09:58:00Z">
                      <w:rPr>
                        <w:lang w:val="en-US"/>
                      </w:rPr>
                    </w:rPrChange>
                  </w:rPr>
                  <w:delText>e</w:delText>
                </w:r>
              </w:del>
            </w:ins>
            <w:ins w:id="65" w:author="jrobinson" w:date="2016-06-23T09:52:00Z">
              <w:r w:rsidRPr="008F474B">
                <w:rPr>
                  <w:rFonts w:asciiTheme="majorHAnsi" w:hAnsiTheme="majorHAnsi"/>
                  <w:sz w:val="22"/>
                  <w:szCs w:val="22"/>
                  <w:lang w:val="en-US"/>
                  <w:rPrChange w:id="66" w:author="jrobinson" w:date="2016-06-23T09:58:00Z">
                    <w:rPr>
                      <w:lang w:val="en-US"/>
                    </w:rPr>
                  </w:rPrChange>
                </w:rPr>
                <w:t>ing</w:t>
              </w:r>
            </w:ins>
            <w:ins w:id="67" w:author="Sylvia Cadena" w:date="2016-06-15T16:31:00Z">
              <w:r w:rsidR="00087A1C" w:rsidRPr="008F474B">
                <w:rPr>
                  <w:rFonts w:asciiTheme="majorHAnsi" w:hAnsiTheme="majorHAnsi"/>
                  <w:sz w:val="22"/>
                  <w:szCs w:val="22"/>
                  <w:lang w:val="en-US"/>
                  <w:rPrChange w:id="68" w:author="jrobinson" w:date="2016-06-23T09:58:00Z">
                    <w:rPr>
                      <w:lang w:val="en-US"/>
                    </w:rPr>
                  </w:rPrChange>
                </w:rPr>
                <w:t xml:space="preserve"> for a fair, just</w:t>
              </w:r>
            </w:ins>
            <w:ins w:id="69" w:author="jrobinson" w:date="2016-06-23T09:52:00Z">
              <w:r w:rsidRPr="008F474B">
                <w:rPr>
                  <w:rFonts w:asciiTheme="majorHAnsi" w:hAnsiTheme="majorHAnsi"/>
                  <w:sz w:val="22"/>
                  <w:szCs w:val="22"/>
                  <w:lang w:val="en-US"/>
                  <w:rPrChange w:id="70" w:author="jrobinson" w:date="2016-06-23T09:58:00Z">
                    <w:rPr>
                      <w:lang w:val="en-US"/>
                    </w:rPr>
                  </w:rPrChange>
                </w:rPr>
                <w:t xml:space="preserve"> and </w:t>
              </w:r>
            </w:ins>
            <w:ins w:id="71" w:author="Sylvia Cadena" w:date="2016-06-15T16:31:00Z">
              <w:del w:id="72" w:author="jrobinson" w:date="2016-06-23T09:52:00Z">
                <w:r w:rsidR="00087A1C" w:rsidRPr="008F474B" w:rsidDel="008E216B">
                  <w:rPr>
                    <w:rFonts w:asciiTheme="majorHAnsi" w:hAnsiTheme="majorHAnsi"/>
                    <w:sz w:val="22"/>
                    <w:szCs w:val="22"/>
                    <w:lang w:val="en-US"/>
                    <w:rPrChange w:id="73" w:author="jrobinson" w:date="2016-06-23T09:58:00Z">
                      <w:rPr>
                        <w:lang w:val="en-US"/>
                      </w:rPr>
                    </w:rPrChange>
                  </w:rPr>
                  <w:delText xml:space="preserve">, </w:delText>
                </w:r>
              </w:del>
              <w:r w:rsidR="00087A1C" w:rsidRPr="008F474B">
                <w:rPr>
                  <w:rFonts w:asciiTheme="majorHAnsi" w:hAnsiTheme="majorHAnsi"/>
                  <w:sz w:val="22"/>
                  <w:szCs w:val="22"/>
                  <w:lang w:val="en-US"/>
                  <w:rPrChange w:id="74" w:author="jrobinson" w:date="2016-06-23T09:58:00Z">
                    <w:rPr>
                      <w:lang w:val="en-US"/>
                    </w:rPr>
                  </w:rPrChange>
                </w:rPr>
                <w:t>unbiased distribution of the auction proceeds</w:t>
              </w:r>
            </w:ins>
            <w:ins w:id="75" w:author="Marika Konings" w:date="2016-06-07T15:49:00Z">
              <w:r w:rsidR="00BF2982" w:rsidRPr="008F474B">
                <w:rPr>
                  <w:rFonts w:asciiTheme="majorHAnsi" w:hAnsiTheme="majorHAnsi"/>
                  <w:sz w:val="22"/>
                  <w:szCs w:val="22"/>
                  <w:lang w:val="en-US"/>
                  <w:rPrChange w:id="76" w:author="jrobinson" w:date="2016-06-23T09:58:00Z">
                    <w:rPr>
                      <w:lang w:val="en-US"/>
                    </w:rPr>
                  </w:rPrChange>
                </w:rPr>
                <w:t xml:space="preserve"> </w:t>
              </w:r>
            </w:ins>
            <w:ins w:id="77" w:author="Sylvia Cadena" w:date="2016-06-15T16:40:00Z">
              <w:del w:id="78" w:author="jrobinson" w:date="2016-06-23T09:53:00Z">
                <w:r w:rsidR="00D06A9C" w:rsidRPr="008F474B" w:rsidDel="008F474B">
                  <w:rPr>
                    <w:rFonts w:asciiTheme="majorHAnsi" w:hAnsiTheme="majorHAnsi"/>
                    <w:sz w:val="22"/>
                    <w:szCs w:val="22"/>
                    <w:lang w:val="en-US"/>
                    <w:rPrChange w:id="79" w:author="jrobinson" w:date="2016-06-23T09:58:00Z">
                      <w:rPr>
                        <w:lang w:val="en-US"/>
                      </w:rPr>
                    </w:rPrChange>
                  </w:rPr>
                  <w:delText>in line</w:delText>
                </w:r>
              </w:del>
            </w:ins>
            <w:ins w:id="80" w:author="jrobinson" w:date="2016-06-23T09:53:00Z">
              <w:r w:rsidR="008F474B" w:rsidRPr="008F474B">
                <w:rPr>
                  <w:rFonts w:asciiTheme="majorHAnsi" w:hAnsiTheme="majorHAnsi"/>
                  <w:sz w:val="22"/>
                  <w:szCs w:val="22"/>
                  <w:lang w:val="en-US"/>
                  <w:rPrChange w:id="81" w:author="jrobinson" w:date="2016-06-23T09:58:00Z">
                    <w:rPr>
                      <w:lang w:val="en-US"/>
                    </w:rPr>
                  </w:rPrChange>
                </w:rPr>
                <w:t>consistent</w:t>
              </w:r>
            </w:ins>
            <w:ins w:id="82" w:author="Sylvia Cadena" w:date="2016-06-15T16:40:00Z">
              <w:r w:rsidR="00D06A9C" w:rsidRPr="008F474B">
                <w:rPr>
                  <w:rFonts w:asciiTheme="majorHAnsi" w:hAnsiTheme="majorHAnsi"/>
                  <w:sz w:val="22"/>
                  <w:szCs w:val="22"/>
                  <w:lang w:val="en-US"/>
                  <w:rPrChange w:id="83" w:author="jrobinson" w:date="2016-06-23T09:58:00Z">
                    <w:rPr>
                      <w:lang w:val="en-US"/>
                    </w:rPr>
                  </w:rPrChange>
                </w:rPr>
                <w:t xml:space="preserve"> with ICANN’s mission</w:t>
              </w:r>
            </w:ins>
            <w:ins w:id="84" w:author="jrobinson" w:date="2016-06-23T09:56:00Z">
              <w:r w:rsidR="008F474B" w:rsidRPr="008F474B">
                <w:rPr>
                  <w:rFonts w:asciiTheme="majorHAnsi" w:hAnsiTheme="majorHAnsi"/>
                  <w:sz w:val="22"/>
                  <w:szCs w:val="22"/>
                  <w:lang w:val="en-US"/>
                  <w:rPrChange w:id="85" w:author="jrobinson" w:date="2016-06-23T09:58:00Z">
                    <w:rPr>
                      <w:lang w:val="en-US"/>
                    </w:rPr>
                  </w:rPrChange>
                </w:rPr>
                <w:t xml:space="preserve"> </w:t>
              </w:r>
            </w:ins>
            <w:ins w:id="86" w:author="Sylvia Cadena" w:date="2016-06-15T16:40:00Z">
              <w:del w:id="87" w:author="jrobinson" w:date="2016-06-23T09:56:00Z">
                <w:r w:rsidR="00D06A9C" w:rsidRPr="008F474B" w:rsidDel="008F474B">
                  <w:rPr>
                    <w:rFonts w:asciiTheme="majorHAnsi" w:hAnsiTheme="majorHAnsi"/>
                    <w:sz w:val="22"/>
                    <w:szCs w:val="22"/>
                    <w:lang w:val="en-US"/>
                    <w:rPrChange w:id="88" w:author="jrobinson" w:date="2016-06-23T09:58:00Z">
                      <w:rPr>
                        <w:lang w:val="en-US"/>
                      </w:rPr>
                    </w:rPrChange>
                  </w:rPr>
                  <w:delText xml:space="preserve"> </w:delText>
                </w:r>
              </w:del>
            </w:ins>
            <w:ins w:id="89" w:author="jrobinson" w:date="2016-06-23T09:53:00Z">
              <w:r w:rsidR="008F474B" w:rsidRPr="008F474B">
                <w:rPr>
                  <w:rFonts w:asciiTheme="majorHAnsi" w:hAnsiTheme="majorHAnsi"/>
                  <w:sz w:val="22"/>
                  <w:szCs w:val="22"/>
                  <w:lang w:val="en-US"/>
                  <w:rPrChange w:id="90" w:author="jrobinson" w:date="2016-06-23T09:58:00Z">
                    <w:rPr>
                      <w:lang w:val="en-US"/>
                    </w:rPr>
                  </w:rPrChange>
                </w:rPr>
                <w:t xml:space="preserve">and </w:t>
              </w:r>
            </w:ins>
            <w:proofErr w:type="spellStart"/>
            <w:ins w:id="91" w:author="jrobinson" w:date="2016-06-23T09:56:00Z">
              <w:r w:rsidR="008F474B" w:rsidRPr="008F474B">
                <w:rPr>
                  <w:rFonts w:asciiTheme="majorHAnsi" w:hAnsiTheme="majorHAnsi"/>
                  <w:sz w:val="22"/>
                  <w:szCs w:val="22"/>
                  <w:lang w:val="en-US"/>
                  <w:rPrChange w:id="92" w:author="jrobinson" w:date="2016-06-23T09:58:00Z">
                    <w:rPr>
                      <w:lang w:val="en-US"/>
                    </w:rPr>
                  </w:rPrChange>
                </w:rPr>
                <w:t>dioversity</w:t>
              </w:r>
              <w:proofErr w:type="spellEnd"/>
              <w:r w:rsidR="008F474B" w:rsidRPr="008F474B">
                <w:rPr>
                  <w:rFonts w:asciiTheme="majorHAnsi" w:hAnsiTheme="majorHAnsi"/>
                  <w:sz w:val="22"/>
                  <w:szCs w:val="22"/>
                  <w:lang w:val="en-US"/>
                  <w:rPrChange w:id="93" w:author="jrobinson" w:date="2016-06-23T09:58:00Z">
                    <w:rPr>
                      <w:lang w:val="en-US"/>
                    </w:rPr>
                  </w:rPrChange>
                </w:rPr>
                <w:t xml:space="preserve"> of</w:t>
              </w:r>
            </w:ins>
            <w:ins w:id="94" w:author="Marika Konings" w:date="2016-06-07T15:49:00Z">
              <w:del w:id="95" w:author="jrobinson" w:date="2016-06-23T09:54:00Z">
                <w:r w:rsidR="00BF2982" w:rsidRPr="008F474B" w:rsidDel="008F474B">
                  <w:rPr>
                    <w:rFonts w:asciiTheme="majorHAnsi" w:hAnsiTheme="majorHAnsi"/>
                    <w:sz w:val="22"/>
                    <w:szCs w:val="22"/>
                    <w:lang w:val="en-US"/>
                    <w:rPrChange w:id="96" w:author="jrobinson" w:date="2016-06-23T09:58:00Z">
                      <w:rPr>
                        <w:lang w:val="en-US"/>
                      </w:rPr>
                    </w:rPrChange>
                  </w:rPr>
                  <w:delText xml:space="preserve">as well as </w:delText>
                </w:r>
              </w:del>
              <w:del w:id="97" w:author="jrobinson" w:date="2016-06-23T09:56:00Z">
                <w:r w:rsidR="00BF2982" w:rsidRPr="008F474B" w:rsidDel="008F474B">
                  <w:rPr>
                    <w:rFonts w:asciiTheme="majorHAnsi" w:hAnsiTheme="majorHAnsi"/>
                    <w:sz w:val="22"/>
                    <w:szCs w:val="22"/>
                    <w:lang w:val="en-US"/>
                    <w:rPrChange w:id="98" w:author="jrobinson" w:date="2016-06-23T09:58:00Z">
                      <w:rPr>
                        <w:lang w:val="en-US"/>
                      </w:rPr>
                    </w:rPrChange>
                  </w:rPr>
                  <w:delText>the</w:delText>
                </w:r>
              </w:del>
              <w:r w:rsidR="00BF2982" w:rsidRPr="008F474B">
                <w:rPr>
                  <w:rFonts w:asciiTheme="majorHAnsi" w:hAnsiTheme="majorHAnsi"/>
                  <w:sz w:val="22"/>
                  <w:szCs w:val="22"/>
                  <w:lang w:val="en-US"/>
                  <w:rPrChange w:id="99" w:author="jrobinson" w:date="2016-06-23T09:58:00Z">
                    <w:rPr>
                      <w:lang w:val="en-US"/>
                    </w:rPr>
                  </w:rPrChange>
                </w:rPr>
                <w:t xml:space="preserve"> members/participants/observers of the CCWG itself</w:t>
              </w:r>
            </w:ins>
            <w:ins w:id="100" w:author="Sylvia Cadena" w:date="2016-06-15T16:32:00Z">
              <w:r w:rsidR="00087A1C" w:rsidRPr="008F474B">
                <w:rPr>
                  <w:rFonts w:asciiTheme="majorHAnsi" w:hAnsiTheme="majorHAnsi"/>
                  <w:sz w:val="22"/>
                  <w:szCs w:val="22"/>
                  <w:lang w:val="en-US"/>
                  <w:rPrChange w:id="101" w:author="jrobinson" w:date="2016-06-23T09:58:00Z">
                    <w:rPr>
                      <w:lang w:val="en-US"/>
                    </w:rPr>
                  </w:rPrChange>
                </w:rPr>
                <w:t xml:space="preserve">, </w:t>
              </w:r>
            </w:ins>
            <w:ins w:id="102" w:author="jrobinson" w:date="2016-06-23T09:57:00Z">
              <w:r w:rsidR="008F474B" w:rsidRPr="008F474B">
                <w:rPr>
                  <w:rFonts w:asciiTheme="majorHAnsi" w:hAnsiTheme="majorHAnsi"/>
                  <w:sz w:val="22"/>
                  <w:szCs w:val="22"/>
                  <w:lang w:val="en-US"/>
                  <w:rPrChange w:id="103" w:author="jrobinson" w:date="2016-06-23T09:58:00Z">
                    <w:rPr>
                      <w:lang w:val="en-US"/>
                    </w:rPr>
                  </w:rPrChange>
                </w:rPr>
                <w:t xml:space="preserve">thus ensuring </w:t>
              </w:r>
            </w:ins>
            <w:ins w:id="104" w:author="Sylvia Cadena" w:date="2016-06-15T16:32:00Z">
              <w:del w:id="105" w:author="jrobinson" w:date="2016-06-23T09:54:00Z">
                <w:r w:rsidR="00087A1C" w:rsidRPr="008F474B" w:rsidDel="008F474B">
                  <w:rPr>
                    <w:rFonts w:asciiTheme="majorHAnsi" w:hAnsiTheme="majorHAnsi"/>
                    <w:sz w:val="22"/>
                    <w:szCs w:val="22"/>
                    <w:lang w:val="en-US"/>
                    <w:rPrChange w:id="106" w:author="jrobinson" w:date="2016-06-23T09:58:00Z">
                      <w:rPr>
                        <w:lang w:val="en-US"/>
                      </w:rPr>
                    </w:rPrChange>
                  </w:rPr>
                  <w:delText xml:space="preserve">to </w:delText>
                </w:r>
              </w:del>
            </w:ins>
            <w:ins w:id="107" w:author="Sylvia Cadena" w:date="2016-06-15T16:30:00Z">
              <w:del w:id="108" w:author="jrobinson" w:date="2016-06-23T09:54:00Z">
                <w:r w:rsidR="00087A1C" w:rsidRPr="008F474B" w:rsidDel="008F474B">
                  <w:rPr>
                    <w:rFonts w:asciiTheme="majorHAnsi" w:hAnsiTheme="majorHAnsi"/>
                    <w:sz w:val="22"/>
                    <w:szCs w:val="22"/>
                    <w:lang w:val="en-US"/>
                    <w:rPrChange w:id="109" w:author="jrobinson" w:date="2016-06-23T09:58:00Z">
                      <w:rPr>
                        <w:lang w:val="en-US"/>
                      </w:rPr>
                    </w:rPrChange>
                  </w:rPr>
                  <w:delText xml:space="preserve">bring in </w:delText>
                </w:r>
              </w:del>
              <w:r w:rsidR="00087A1C" w:rsidRPr="008F474B">
                <w:rPr>
                  <w:rFonts w:asciiTheme="majorHAnsi" w:hAnsiTheme="majorHAnsi"/>
                  <w:sz w:val="22"/>
                  <w:szCs w:val="22"/>
                  <w:lang w:val="en-US"/>
                  <w:rPrChange w:id="110" w:author="jrobinson" w:date="2016-06-23T09:58:00Z">
                    <w:rPr>
                      <w:lang w:val="en-US"/>
                    </w:rPr>
                  </w:rPrChange>
                </w:rPr>
                <w:t xml:space="preserve">different perspectives </w:t>
              </w:r>
            </w:ins>
            <w:ins w:id="111" w:author="jrobinson" w:date="2016-06-23T09:57:00Z">
              <w:r w:rsidR="008F474B" w:rsidRPr="008F474B">
                <w:rPr>
                  <w:rFonts w:asciiTheme="majorHAnsi" w:hAnsiTheme="majorHAnsi"/>
                  <w:sz w:val="22"/>
                  <w:szCs w:val="22"/>
                  <w:lang w:val="en-US"/>
                  <w:rPrChange w:id="112" w:author="jrobinson" w:date="2016-06-23T09:58:00Z">
                    <w:rPr>
                      <w:lang w:val="en-US"/>
                    </w:rPr>
                  </w:rPrChange>
                </w:rPr>
                <w:t xml:space="preserve">and </w:t>
              </w:r>
            </w:ins>
            <w:ins w:id="113" w:author="Sylvia Cadena" w:date="2016-06-15T16:30:00Z">
              <w:del w:id="114" w:author="jrobinson" w:date="2016-06-23T09:57:00Z">
                <w:r w:rsidR="00087A1C" w:rsidRPr="008F474B" w:rsidDel="008F474B">
                  <w:rPr>
                    <w:rFonts w:asciiTheme="majorHAnsi" w:hAnsiTheme="majorHAnsi"/>
                    <w:sz w:val="22"/>
                    <w:szCs w:val="22"/>
                    <w:lang w:val="en-US"/>
                    <w:rPrChange w:id="115" w:author="jrobinson" w:date="2016-06-23T09:58:00Z">
                      <w:rPr>
                        <w:lang w:val="en-US"/>
                      </w:rPr>
                    </w:rPrChange>
                  </w:rPr>
                  <w:delText>allowing</w:delText>
                </w:r>
              </w:del>
            </w:ins>
            <w:ins w:id="116" w:author="jrobinson" w:date="2016-06-23T09:57:00Z">
              <w:r w:rsidR="008F474B" w:rsidRPr="008F474B">
                <w:rPr>
                  <w:rFonts w:asciiTheme="majorHAnsi" w:hAnsiTheme="majorHAnsi"/>
                  <w:sz w:val="22"/>
                  <w:szCs w:val="22"/>
                  <w:lang w:val="en-US"/>
                  <w:rPrChange w:id="117" w:author="jrobinson" w:date="2016-06-23T09:58:00Z">
                    <w:rPr>
                      <w:lang w:val="en-US"/>
                    </w:rPr>
                  </w:rPrChange>
                </w:rPr>
                <w:t>providing</w:t>
              </w:r>
            </w:ins>
            <w:ins w:id="118" w:author="Sylvia Cadena" w:date="2016-06-15T16:30:00Z">
              <w:r w:rsidR="00087A1C" w:rsidRPr="008F474B">
                <w:rPr>
                  <w:rFonts w:asciiTheme="majorHAnsi" w:hAnsiTheme="majorHAnsi"/>
                  <w:sz w:val="22"/>
                  <w:szCs w:val="22"/>
                  <w:lang w:val="en-US"/>
                  <w:rPrChange w:id="119" w:author="jrobinson" w:date="2016-06-23T09:58:00Z">
                    <w:rPr>
                      <w:lang w:val="en-US"/>
                    </w:rPr>
                  </w:rPrChange>
                </w:rPr>
                <w:t xml:space="preserve"> for broader discussion and debate</w:t>
              </w:r>
            </w:ins>
            <w:ins w:id="120" w:author="jrobinson" w:date="2016-06-23T09:54:00Z">
              <w:r w:rsidR="008F474B" w:rsidRPr="008F474B">
                <w:rPr>
                  <w:rFonts w:asciiTheme="majorHAnsi" w:hAnsiTheme="majorHAnsi"/>
                  <w:sz w:val="22"/>
                  <w:szCs w:val="22"/>
                  <w:lang w:val="en-US"/>
                  <w:rPrChange w:id="121" w:author="jrobinson" w:date="2016-06-23T09:58:00Z">
                    <w:rPr>
                      <w:lang w:val="en-US"/>
                    </w:rPr>
                  </w:rPrChange>
                </w:rPr>
                <w:t xml:space="preserve"> and so </w:t>
              </w:r>
            </w:ins>
            <w:ins w:id="122" w:author="Sylvia Cadena" w:date="2016-06-15T16:30:00Z">
              <w:del w:id="123" w:author="jrobinson" w:date="2016-06-23T09:54:00Z">
                <w:r w:rsidR="00087A1C" w:rsidRPr="008F474B" w:rsidDel="008F474B">
                  <w:rPr>
                    <w:rFonts w:asciiTheme="majorHAnsi" w:hAnsiTheme="majorHAnsi"/>
                    <w:sz w:val="22"/>
                    <w:szCs w:val="22"/>
                    <w:lang w:val="en-US"/>
                    <w:rPrChange w:id="124" w:author="jrobinson" w:date="2016-06-23T09:58:00Z">
                      <w:rPr>
                        <w:lang w:val="en-US"/>
                      </w:rPr>
                    </w:rPrChange>
                  </w:rPr>
                  <w:delText xml:space="preserve">, </w:delText>
                </w:r>
              </w:del>
              <w:r w:rsidR="00087A1C" w:rsidRPr="008F474B">
                <w:rPr>
                  <w:rFonts w:asciiTheme="majorHAnsi" w:hAnsiTheme="majorHAnsi"/>
                  <w:sz w:val="22"/>
                  <w:szCs w:val="22"/>
                  <w:lang w:val="en-US"/>
                  <w:rPrChange w:id="125" w:author="jrobinson" w:date="2016-06-23T09:58:00Z">
                    <w:rPr>
                      <w:lang w:val="en-US"/>
                    </w:rPr>
                  </w:rPrChange>
                </w:rPr>
                <w:t xml:space="preserve">leading to more informed and effective processes to govern the allocation and disbursement of the proceeds.  </w:t>
              </w:r>
            </w:ins>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473915D2"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w:t>
            </w:r>
            <w:del w:id="126" w:author="jrobinson" w:date="2016-06-23T09:58:00Z">
              <w:r w:rsidRPr="008E6466" w:rsidDel="00F00F37">
                <w:rPr>
                  <w:rFonts w:asciiTheme="majorHAnsi" w:hAnsiTheme="majorHAnsi"/>
                  <w:sz w:val="22"/>
                  <w:szCs w:val="22"/>
                  <w:lang w:val="en-US"/>
                </w:rPr>
                <w:delText xml:space="preserve">used </w:delText>
              </w:r>
            </w:del>
            <w:proofErr w:type="spellStart"/>
            <w:ins w:id="127" w:author="jrobinson" w:date="2016-06-23T09:58:00Z">
              <w:r w:rsidR="00F00F37">
                <w:rPr>
                  <w:rFonts w:asciiTheme="majorHAnsi" w:hAnsiTheme="majorHAnsi"/>
                  <w:sz w:val="22"/>
                  <w:szCs w:val="22"/>
                  <w:lang w:val="en-US"/>
                </w:rPr>
                <w:t>utilised</w:t>
              </w:r>
              <w:proofErr w:type="spellEnd"/>
              <w:r w:rsidR="00F00F37">
                <w:rPr>
                  <w:rFonts w:asciiTheme="majorHAnsi" w:hAnsiTheme="majorHAnsi"/>
                  <w:sz w:val="22"/>
                  <w:szCs w:val="22"/>
                  <w:lang w:val="en-US"/>
                </w:rPr>
                <w:t xml:space="preserve"> in a manner</w:t>
              </w:r>
            </w:ins>
            <w:ins w:id="128" w:author="jrobinson" w:date="2016-06-23T09:59:00Z">
              <w:r w:rsidR="00F00F37">
                <w:rPr>
                  <w:rFonts w:asciiTheme="majorHAnsi" w:hAnsiTheme="majorHAnsi"/>
                  <w:sz w:val="22"/>
                  <w:szCs w:val="22"/>
                  <w:lang w:val="en-US"/>
                </w:rPr>
                <w:t xml:space="preserve"> that is fully</w:t>
              </w:r>
            </w:ins>
            <w:ins w:id="129" w:author="jrobinson" w:date="2016-06-23T09:58:00Z">
              <w:r w:rsidR="00F00F37" w:rsidRPr="008E6466">
                <w:rPr>
                  <w:rFonts w:asciiTheme="majorHAnsi" w:hAnsiTheme="majorHAnsi"/>
                  <w:sz w:val="22"/>
                  <w:szCs w:val="22"/>
                  <w:lang w:val="en-US"/>
                </w:rPr>
                <w:t xml:space="preserve"> </w:t>
              </w:r>
            </w:ins>
            <w:del w:id="130" w:author="jrobinson" w:date="2016-06-23T09:58:00Z">
              <w:r w:rsidR="00270BA5" w:rsidDel="00F00F37">
                <w:rPr>
                  <w:rFonts w:asciiTheme="majorHAnsi" w:hAnsiTheme="majorHAnsi"/>
                  <w:sz w:val="22"/>
                  <w:szCs w:val="22"/>
                  <w:lang w:val="en-US"/>
                </w:rPr>
                <w:delText>i</w:delText>
              </w:r>
              <w:r w:rsidRPr="008E6466" w:rsidDel="00F00F37">
                <w:rPr>
                  <w:rFonts w:asciiTheme="majorHAnsi" w:hAnsiTheme="majorHAnsi"/>
                  <w:sz w:val="22"/>
                  <w:szCs w:val="22"/>
                  <w:lang w:val="en-US"/>
                </w:rPr>
                <w:delText>n</w:delText>
              </w:r>
            </w:del>
            <w:ins w:id="131" w:author="Microsoft Office User" w:date="2016-06-16T11:25:00Z">
              <w:del w:id="132" w:author="jrobinson" w:date="2016-06-23T09:58:00Z">
                <w:r w:rsidR="00A04480" w:rsidDel="00F00F37">
                  <w:rPr>
                    <w:rFonts w:asciiTheme="majorHAnsi" w:hAnsiTheme="majorHAnsi"/>
                    <w:sz w:val="22"/>
                    <w:szCs w:val="22"/>
                    <w:lang w:val="en-US"/>
                  </w:rPr>
                  <w:delText xml:space="preserve"> line</w:delText>
                </w:r>
              </w:del>
            </w:ins>
            <w:ins w:id="133" w:author="jrobinson" w:date="2016-06-23T09:58:00Z">
              <w:r w:rsidR="00F00F37">
                <w:rPr>
                  <w:rFonts w:asciiTheme="majorHAnsi" w:hAnsiTheme="majorHAnsi"/>
                  <w:sz w:val="22"/>
                  <w:szCs w:val="22"/>
                  <w:lang w:val="en-US"/>
                </w:rPr>
                <w:t>consistent</w:t>
              </w:r>
            </w:ins>
            <w:ins w:id="134" w:author="Microsoft Office User" w:date="2016-06-16T11:25:00Z">
              <w:r w:rsidR="00A04480">
                <w:rPr>
                  <w:rFonts w:asciiTheme="majorHAnsi" w:hAnsiTheme="majorHAnsi"/>
                  <w:sz w:val="22"/>
                  <w:szCs w:val="22"/>
                  <w:lang w:val="en-US"/>
                </w:rPr>
                <w:t xml:space="preserve"> with</w:t>
              </w:r>
            </w:ins>
            <w:r w:rsidRPr="008E6466">
              <w:rPr>
                <w:rFonts w:asciiTheme="majorHAnsi" w:hAnsiTheme="majorHAnsi"/>
                <w:sz w:val="22"/>
                <w:szCs w:val="22"/>
                <w:lang w:val="en-US"/>
              </w:rPr>
              <w:t xml:space="preserve"> </w:t>
            </w:r>
            <w:commentRangeStart w:id="135"/>
            <w:commentRangeStart w:id="136"/>
            <w:r w:rsidRPr="00A04480">
              <w:rPr>
                <w:rFonts w:asciiTheme="majorHAnsi" w:hAnsiTheme="majorHAnsi"/>
                <w:strike/>
                <w:sz w:val="22"/>
                <w:szCs w:val="22"/>
                <w:lang w:val="en-US"/>
                <w:rPrChange w:id="137" w:author="Microsoft Office User" w:date="2016-06-16T11:25:00Z">
                  <w:rPr>
                    <w:rFonts w:asciiTheme="majorHAnsi" w:hAnsiTheme="majorHAnsi"/>
                    <w:sz w:val="22"/>
                    <w:szCs w:val="22"/>
                    <w:lang w:val="en-US"/>
                  </w:rPr>
                </w:rPrChange>
              </w:rPr>
              <w:t xml:space="preserve">furtherance </w:t>
            </w:r>
            <w:commentRangeEnd w:id="135"/>
            <w:r w:rsidR="00087A1C" w:rsidRPr="00A04480">
              <w:rPr>
                <w:rStyle w:val="CommentReference"/>
                <w:strike/>
                <w:rPrChange w:id="138" w:author="Microsoft Office User" w:date="2016-06-16T11:25:00Z">
                  <w:rPr>
                    <w:rStyle w:val="CommentReference"/>
                  </w:rPr>
                </w:rPrChange>
              </w:rPr>
              <w:commentReference w:id="135"/>
            </w:r>
            <w:commentRangeEnd w:id="136"/>
            <w:r w:rsidR="00DC2EA9">
              <w:rPr>
                <w:rStyle w:val="CommentReference"/>
              </w:rPr>
              <w:commentReference w:id="136"/>
            </w:r>
            <w:r w:rsidRPr="00A04480">
              <w:rPr>
                <w:rFonts w:asciiTheme="majorHAnsi" w:hAnsiTheme="majorHAnsi"/>
                <w:strike/>
                <w:sz w:val="22"/>
                <w:szCs w:val="22"/>
                <w:lang w:val="en-US"/>
                <w:rPrChange w:id="139" w:author="Microsoft Office User" w:date="2016-06-16T11:25:00Z">
                  <w:rPr>
                    <w:rFonts w:asciiTheme="majorHAnsi" w:hAnsiTheme="majorHAnsi"/>
                    <w:sz w:val="22"/>
                    <w:szCs w:val="22"/>
                    <w:lang w:val="en-US"/>
                  </w:rPr>
                </w:rPrChange>
              </w:rPr>
              <w:t>of</w:t>
            </w:r>
            <w:r>
              <w:rPr>
                <w:rFonts w:asciiTheme="majorHAnsi" w:hAnsiTheme="majorHAnsi"/>
                <w:sz w:val="22"/>
                <w:szCs w:val="22"/>
                <w:lang w:val="en-US"/>
              </w:rPr>
              <w:t xml:space="preserve"> </w:t>
            </w:r>
            <w:r w:rsidRPr="008E6466">
              <w:rPr>
                <w:rFonts w:asciiTheme="majorHAnsi" w:hAnsiTheme="majorHAnsi"/>
                <w:sz w:val="22"/>
                <w:szCs w:val="22"/>
                <w:lang w:val="en-US"/>
              </w:rPr>
              <w:t>ICANN’s Mission</w:t>
            </w:r>
            <w:r w:rsidR="006E191F">
              <w:rPr>
                <w:rFonts w:asciiTheme="majorHAnsi" w:hAnsiTheme="majorHAnsi"/>
                <w:sz w:val="22"/>
                <w:szCs w:val="22"/>
                <w:lang w:val="en-US"/>
              </w:rPr>
              <w:t>.</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610A3186"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the </w:t>
            </w:r>
            <w:r w:rsidR="005D12B7">
              <w:rPr>
                <w:rFonts w:asciiTheme="majorHAnsi" w:hAnsiTheme="majorHAnsi"/>
                <w:sz w:val="22"/>
                <w:szCs w:val="22"/>
                <w:lang w:val="en-US"/>
              </w:rPr>
              <w:t xml:space="preserve">a </w:t>
            </w:r>
            <w:r w:rsidRPr="008E6466">
              <w:rPr>
                <w:rFonts w:asciiTheme="majorHAnsi" w:hAnsiTheme="majorHAnsi"/>
                <w:sz w:val="22"/>
                <w:szCs w:val="22"/>
                <w:lang w:val="en-US"/>
              </w:rPr>
              <w:t>process and disbursement limitations will support</w:t>
            </w:r>
            <w:r>
              <w:rPr>
                <w:rFonts w:asciiTheme="majorHAnsi" w:hAnsiTheme="majorHAnsi"/>
                <w:sz w:val="22"/>
                <w:szCs w:val="22"/>
                <w:lang w:val="en-US"/>
              </w:rPr>
              <w:t xml:space="preserve">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should any questions in this regard arise</w:t>
            </w:r>
            <w:r w:rsidRPr="008E6466">
              <w:rPr>
                <w:rFonts w:asciiTheme="majorHAnsi" w:hAnsiTheme="majorHAnsi"/>
                <w:sz w:val="22"/>
                <w:szCs w:val="22"/>
                <w:lang w:val="en-US"/>
              </w:rPr>
              <w:t>, while keeping 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geographic origin </w:t>
            </w:r>
            <w:ins w:id="140" w:author="Sylvia Cadena" w:date="2016-06-15T16:34:00Z">
              <w:r w:rsidR="00087A1C">
                <w:rPr>
                  <w:rFonts w:asciiTheme="majorHAnsi" w:hAnsiTheme="majorHAnsi"/>
                  <w:sz w:val="22"/>
                  <w:szCs w:val="22"/>
                  <w:lang w:val="en-US"/>
                </w:rPr>
                <w:t>where the</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recipient</w:t>
            </w:r>
            <w:ins w:id="141" w:author="Sylvia Cadena" w:date="2016-06-15T16:34:00Z">
              <w:r w:rsidR="00087A1C">
                <w:rPr>
                  <w:rFonts w:asciiTheme="majorHAnsi" w:hAnsiTheme="majorHAnsi"/>
                  <w:sz w:val="22"/>
                  <w:szCs w:val="22"/>
                  <w:lang w:val="en-US"/>
                </w:rPr>
                <w:t>’s organization is registered</w:t>
              </w:r>
            </w:ins>
            <w:r w:rsidRPr="008E6466">
              <w:rPr>
                <w:rFonts w:asciiTheme="majorHAnsi" w:hAnsiTheme="majorHAnsi"/>
                <w:sz w:val="22"/>
                <w:szCs w:val="22"/>
                <w:lang w:val="en-US"/>
              </w:rPr>
              <w:t>.</w:t>
            </w:r>
            <w:ins w:id="142" w:author="Marika Konings" w:date="2016-06-07T15:46:00Z">
              <w:r w:rsidR="00920303">
                <w:rPr>
                  <w:rFonts w:asciiTheme="majorHAnsi" w:hAnsiTheme="majorHAnsi"/>
                  <w:sz w:val="22"/>
                  <w:szCs w:val="22"/>
                  <w:lang w:val="en-US"/>
                </w:rPr>
                <w:t xml:space="preserve"> See also </w:t>
              </w:r>
            </w:ins>
            <w:ins w:id="143" w:author="Marika Konings" w:date="2016-06-07T15:47:00Z">
              <w:r w:rsidR="00A66E46">
                <w:rPr>
                  <w:rFonts w:asciiTheme="majorHAnsi" w:hAnsiTheme="majorHAnsi"/>
                  <w:sz w:val="22"/>
                  <w:szCs w:val="22"/>
                  <w:lang w:val="en-US"/>
                </w:rPr>
                <w:t xml:space="preserve">[include link to ICANN memo on legal and fiduciary constraints when </w:t>
              </w:r>
              <w:r w:rsidR="00C50C1E">
                <w:rPr>
                  <w:rFonts w:asciiTheme="majorHAnsi" w:hAnsiTheme="majorHAnsi"/>
                  <w:sz w:val="22"/>
                  <w:szCs w:val="22"/>
                  <w:lang w:val="en-US"/>
                </w:rPr>
                <w:t>finalized].</w:t>
              </w:r>
            </w:ins>
            <w:r w:rsidR="005D12B7">
              <w:rPr>
                <w:rFonts w:asciiTheme="majorHAnsi" w:hAnsiTheme="majorHAnsi"/>
                <w:sz w:val="22"/>
                <w:szCs w:val="22"/>
                <w:lang w:val="en-US"/>
              </w:rPr>
              <w:t xml:space="preserve"> </w:t>
            </w:r>
          </w:p>
          <w:p w14:paraId="1DFE904B" w14:textId="0FDBF9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Pr="008E6466">
              <w:rPr>
                <w:rFonts w:asciiTheme="majorHAnsi" w:hAnsiTheme="majorHAnsi"/>
                <w:sz w:val="22"/>
                <w:szCs w:val="22"/>
                <w:lang w:val="en-US"/>
              </w:rPr>
              <w:t xml:space="preserve"> limitation on </w:t>
            </w:r>
            <w:r w:rsidR="00851A47">
              <w:rPr>
                <w:rFonts w:asciiTheme="majorHAnsi" w:hAnsiTheme="majorHAnsi"/>
                <w:sz w:val="22"/>
                <w:szCs w:val="22"/>
                <w:lang w:val="en-US"/>
              </w:rPr>
              <w:t xml:space="preserve">the </w:t>
            </w:r>
            <w:r w:rsidRPr="008E6466">
              <w:rPr>
                <w:rFonts w:asciiTheme="majorHAnsi" w:hAnsiTheme="majorHAnsi"/>
                <w:sz w:val="22"/>
                <w:szCs w:val="22"/>
                <w:lang w:val="en-US"/>
              </w:rPr>
              <w:t>use of funds to campaign for candidates for public</w:t>
            </w:r>
            <w:r>
              <w:rPr>
                <w:rFonts w:asciiTheme="majorHAnsi" w:hAnsiTheme="majorHAnsi"/>
                <w:sz w:val="22"/>
                <w:szCs w:val="22"/>
                <w:lang w:val="en-US"/>
              </w:rPr>
              <w:t xml:space="preserve"> </w:t>
            </w:r>
            <w:r w:rsidRPr="008E6466">
              <w:rPr>
                <w:rFonts w:asciiTheme="majorHAnsi" w:hAnsiTheme="majorHAnsi"/>
                <w:sz w:val="22"/>
                <w:szCs w:val="22"/>
                <w:lang w:val="en-US"/>
              </w:rPr>
              <w:t>office or attempts to influence legislation.</w:t>
            </w:r>
            <w:r w:rsidR="00851A47">
              <w:rPr>
                <w:rFonts w:asciiTheme="majorHAnsi" w:hAnsiTheme="majorHAnsi"/>
                <w:sz w:val="22"/>
                <w:szCs w:val="22"/>
                <w:lang w:val="en-US"/>
              </w:rPr>
              <w:t xml:space="preserve"> This limitation applies globally.</w:t>
            </w:r>
          </w:p>
          <w:p w14:paraId="49F23E19" w14:textId="72DE3D45" w:rsidR="008E6466" w:rsidRPr="00F00F37" w:rsidRDefault="008E6466" w:rsidP="008E6466">
            <w:pPr>
              <w:pStyle w:val="ListParagraph"/>
              <w:numPr>
                <w:ilvl w:val="0"/>
                <w:numId w:val="6"/>
              </w:numPr>
              <w:rPr>
                <w:rFonts w:asciiTheme="majorHAnsi" w:hAnsiTheme="majorHAnsi"/>
                <w:sz w:val="22"/>
                <w:szCs w:val="22"/>
                <w:highlight w:val="yellow"/>
                <w:lang w:val="en-US"/>
                <w:rPrChange w:id="144" w:author="jrobinson" w:date="2016-06-23T10:01:00Z">
                  <w:rPr>
                    <w:rFonts w:asciiTheme="majorHAnsi" w:hAnsiTheme="majorHAnsi"/>
                    <w:sz w:val="22"/>
                    <w:szCs w:val="22"/>
                    <w:lang w:val="en-US"/>
                  </w:rPr>
                </w:rPrChange>
              </w:rPr>
            </w:pPr>
            <w:r w:rsidRPr="00F00F37">
              <w:rPr>
                <w:rFonts w:asciiTheme="majorHAnsi" w:hAnsiTheme="majorHAnsi"/>
                <w:sz w:val="22"/>
                <w:szCs w:val="22"/>
                <w:highlight w:val="yellow"/>
                <w:lang w:val="en-US"/>
                <w:rPrChange w:id="145" w:author="jrobinson" w:date="2016-06-23T10:01:00Z">
                  <w:rPr>
                    <w:rFonts w:asciiTheme="majorHAnsi" w:hAnsiTheme="majorHAnsi"/>
                    <w:sz w:val="22"/>
                    <w:szCs w:val="22"/>
                    <w:lang w:val="en-US"/>
                  </w:rPr>
                </w:rPrChange>
              </w:rPr>
              <w:t xml:space="preserve">The CCWG </w:t>
            </w:r>
            <w:ins w:id="146" w:author="Sylvia Cadena" w:date="2016-06-15T16:36:00Z">
              <w:r w:rsidR="00087A1C" w:rsidRPr="00F00F37">
                <w:rPr>
                  <w:rFonts w:asciiTheme="majorHAnsi" w:hAnsiTheme="majorHAnsi"/>
                  <w:sz w:val="22"/>
                  <w:szCs w:val="22"/>
                  <w:highlight w:val="yellow"/>
                  <w:lang w:val="en-US"/>
                  <w:rPrChange w:id="147" w:author="jrobinson" w:date="2016-06-23T10:01:00Z">
                    <w:rPr>
                      <w:rFonts w:asciiTheme="majorHAnsi" w:hAnsiTheme="majorHAnsi"/>
                      <w:sz w:val="22"/>
                      <w:szCs w:val="22"/>
                      <w:lang w:val="en-US"/>
                    </w:rPr>
                  </w:rPrChange>
                </w:rPr>
                <w:t xml:space="preserve">must </w:t>
              </w:r>
            </w:ins>
            <w:r w:rsidRPr="00F00F37">
              <w:rPr>
                <w:rFonts w:asciiTheme="majorHAnsi" w:hAnsiTheme="majorHAnsi"/>
                <w:sz w:val="22"/>
                <w:szCs w:val="22"/>
                <w:highlight w:val="yellow"/>
                <w:lang w:val="en-US"/>
                <w:rPrChange w:id="148" w:author="jrobinson" w:date="2016-06-23T10:01:00Z">
                  <w:rPr>
                    <w:rFonts w:asciiTheme="majorHAnsi" w:hAnsiTheme="majorHAnsi"/>
                    <w:sz w:val="22"/>
                    <w:szCs w:val="22"/>
                    <w:lang w:val="en-US"/>
                  </w:rPr>
                </w:rPrChange>
              </w:rPr>
              <w:t xml:space="preserve">maintain high standards </w:t>
            </w:r>
            <w:ins w:id="149" w:author="jrobinson" w:date="2016-06-23T09:59:00Z">
              <w:r w:rsidR="00F00F37" w:rsidRPr="00F00F37">
                <w:rPr>
                  <w:rFonts w:asciiTheme="majorHAnsi" w:hAnsiTheme="majorHAnsi"/>
                  <w:sz w:val="22"/>
                  <w:szCs w:val="22"/>
                  <w:highlight w:val="yellow"/>
                  <w:lang w:val="en-US"/>
                  <w:rPrChange w:id="150" w:author="jrobinson" w:date="2016-06-23T10:01:00Z">
                    <w:rPr>
                      <w:rFonts w:asciiTheme="majorHAnsi" w:hAnsiTheme="majorHAnsi"/>
                      <w:sz w:val="22"/>
                      <w:szCs w:val="22"/>
                      <w:lang w:val="en-US"/>
                    </w:rPr>
                  </w:rPrChange>
                </w:rPr>
                <w:t xml:space="preserve">on the issues of </w:t>
              </w:r>
            </w:ins>
            <w:del w:id="151" w:author="jrobinson" w:date="2016-06-23T09:59:00Z">
              <w:r w:rsidRPr="00F00F37" w:rsidDel="00F00F37">
                <w:rPr>
                  <w:rFonts w:asciiTheme="majorHAnsi" w:hAnsiTheme="majorHAnsi"/>
                  <w:sz w:val="22"/>
                  <w:szCs w:val="22"/>
                  <w:highlight w:val="yellow"/>
                  <w:lang w:val="en-US"/>
                  <w:rPrChange w:id="152" w:author="jrobinson" w:date="2016-06-23T10:01:00Z">
                    <w:rPr>
                      <w:rFonts w:asciiTheme="majorHAnsi" w:hAnsiTheme="majorHAnsi"/>
                      <w:sz w:val="22"/>
                      <w:szCs w:val="22"/>
                      <w:lang w:val="en-US"/>
                    </w:rPr>
                  </w:rPrChange>
                </w:rPr>
                <w:delText xml:space="preserve">of </w:delText>
              </w:r>
            </w:del>
            <w:r w:rsidRPr="00F00F37">
              <w:rPr>
                <w:rFonts w:asciiTheme="majorHAnsi" w:hAnsiTheme="majorHAnsi"/>
                <w:sz w:val="22"/>
                <w:szCs w:val="22"/>
                <w:highlight w:val="yellow"/>
                <w:lang w:val="en-US"/>
                <w:rPrChange w:id="153" w:author="jrobinson" w:date="2016-06-23T10:01:00Z">
                  <w:rPr>
                    <w:rFonts w:asciiTheme="majorHAnsi" w:hAnsiTheme="majorHAnsi"/>
                    <w:sz w:val="22"/>
                    <w:szCs w:val="22"/>
                    <w:lang w:val="en-US"/>
                  </w:rPr>
                </w:rPrChange>
              </w:rPr>
              <w:t>conflict of interest</w:t>
            </w:r>
            <w:del w:id="154" w:author="jrobinson" w:date="2016-06-23T10:00:00Z">
              <w:r w:rsidRPr="00F00F37" w:rsidDel="00F00F37">
                <w:rPr>
                  <w:rFonts w:asciiTheme="majorHAnsi" w:hAnsiTheme="majorHAnsi"/>
                  <w:sz w:val="22"/>
                  <w:szCs w:val="22"/>
                  <w:highlight w:val="yellow"/>
                  <w:lang w:val="en-US"/>
                  <w:rPrChange w:id="155" w:author="jrobinson" w:date="2016-06-23T10:01:00Z">
                    <w:rPr>
                      <w:rFonts w:asciiTheme="majorHAnsi" w:hAnsiTheme="majorHAnsi"/>
                      <w:sz w:val="22"/>
                      <w:szCs w:val="22"/>
                      <w:lang w:val="en-US"/>
                    </w:rPr>
                  </w:rPrChange>
                </w:rPr>
                <w:delText xml:space="preserve"> practices</w:delText>
              </w:r>
            </w:del>
            <w:r w:rsidRPr="00F00F37">
              <w:rPr>
                <w:rFonts w:asciiTheme="majorHAnsi" w:hAnsiTheme="majorHAnsi"/>
                <w:sz w:val="22"/>
                <w:szCs w:val="22"/>
                <w:highlight w:val="yellow"/>
                <w:lang w:val="en-US"/>
                <w:rPrChange w:id="156" w:author="jrobinson" w:date="2016-06-23T10:01:00Z">
                  <w:rPr>
                    <w:rFonts w:asciiTheme="majorHAnsi" w:hAnsiTheme="majorHAnsi"/>
                    <w:sz w:val="22"/>
                    <w:szCs w:val="22"/>
                    <w:lang w:val="en-US"/>
                  </w:rPr>
                </w:rPrChange>
              </w:rPr>
              <w:t xml:space="preserve">, including adherence </w:t>
            </w:r>
            <w:ins w:id="157" w:author="jrobinson" w:date="2016-06-23T10:00:00Z">
              <w:r w:rsidR="00F00F37" w:rsidRPr="00F00F37">
                <w:rPr>
                  <w:rFonts w:asciiTheme="majorHAnsi" w:hAnsiTheme="majorHAnsi"/>
                  <w:sz w:val="22"/>
                  <w:szCs w:val="22"/>
                  <w:highlight w:val="yellow"/>
                  <w:lang w:val="en-US"/>
                  <w:rPrChange w:id="158" w:author="jrobinson" w:date="2016-06-23T10:01:00Z">
                    <w:rPr>
                      <w:rFonts w:asciiTheme="majorHAnsi" w:hAnsiTheme="majorHAnsi"/>
                      <w:sz w:val="22"/>
                      <w:szCs w:val="22"/>
                      <w:lang w:val="en-US"/>
                    </w:rPr>
                  </w:rPrChange>
                </w:rPr>
                <w:t xml:space="preserve">by all </w:t>
              </w:r>
            </w:ins>
            <w:r w:rsidRPr="00F00F37">
              <w:rPr>
                <w:rFonts w:asciiTheme="majorHAnsi" w:hAnsiTheme="majorHAnsi"/>
                <w:sz w:val="22"/>
                <w:szCs w:val="22"/>
                <w:highlight w:val="yellow"/>
                <w:lang w:val="en-US"/>
                <w:rPrChange w:id="159" w:author="jrobinson" w:date="2016-06-23T10:01:00Z">
                  <w:rPr>
                    <w:rFonts w:asciiTheme="majorHAnsi" w:hAnsiTheme="majorHAnsi"/>
                    <w:sz w:val="22"/>
                    <w:szCs w:val="22"/>
                    <w:lang w:val="en-US"/>
                  </w:rPr>
                </w:rPrChange>
              </w:rPr>
              <w:t xml:space="preserve">to a conflict of interest policy and </w:t>
            </w:r>
            <w:del w:id="160" w:author="jrobinson" w:date="2016-06-23T10:01:00Z">
              <w:r w:rsidRPr="00F00F37" w:rsidDel="00F00F37">
                <w:rPr>
                  <w:rFonts w:asciiTheme="majorHAnsi" w:hAnsiTheme="majorHAnsi"/>
                  <w:sz w:val="22"/>
                  <w:szCs w:val="22"/>
                  <w:highlight w:val="yellow"/>
                  <w:lang w:val="en-US"/>
                  <w:rPrChange w:id="161" w:author="jrobinson" w:date="2016-06-23T10:01:00Z">
                    <w:rPr>
                      <w:rFonts w:asciiTheme="majorHAnsi" w:hAnsiTheme="majorHAnsi"/>
                      <w:sz w:val="22"/>
                      <w:szCs w:val="22"/>
                      <w:lang w:val="en-US"/>
                    </w:rPr>
                  </w:rPrChange>
                </w:rPr>
                <w:delText xml:space="preserve">maintaining </w:delText>
              </w:r>
            </w:del>
            <w:ins w:id="162" w:author="jrobinson" w:date="2016-06-23T10:01:00Z">
              <w:r w:rsidR="00F00F37" w:rsidRPr="00F00F37">
                <w:rPr>
                  <w:rFonts w:asciiTheme="majorHAnsi" w:hAnsiTheme="majorHAnsi"/>
                  <w:sz w:val="22"/>
                  <w:szCs w:val="22"/>
                  <w:highlight w:val="yellow"/>
                  <w:lang w:val="en-US"/>
                  <w:rPrChange w:id="163" w:author="jrobinson" w:date="2016-06-23T10:01:00Z">
                    <w:rPr>
                      <w:rFonts w:asciiTheme="majorHAnsi" w:hAnsiTheme="majorHAnsi"/>
                      <w:sz w:val="22"/>
                      <w:szCs w:val="22"/>
                      <w:lang w:val="en-US"/>
                    </w:rPr>
                  </w:rPrChange>
                </w:rPr>
                <w:t>the maintenance of</w:t>
              </w:r>
              <w:r w:rsidR="00F00F37" w:rsidRPr="00F00F37">
                <w:rPr>
                  <w:rFonts w:asciiTheme="majorHAnsi" w:hAnsiTheme="majorHAnsi"/>
                  <w:sz w:val="22"/>
                  <w:szCs w:val="22"/>
                  <w:highlight w:val="yellow"/>
                  <w:lang w:val="en-US"/>
                  <w:rPrChange w:id="164" w:author="jrobinson" w:date="2016-06-23T10:01:00Z">
                    <w:rPr>
                      <w:rFonts w:asciiTheme="majorHAnsi" w:hAnsiTheme="majorHAnsi"/>
                      <w:sz w:val="22"/>
                      <w:szCs w:val="22"/>
                      <w:lang w:val="en-US"/>
                    </w:rPr>
                  </w:rPrChange>
                </w:rPr>
                <w:t xml:space="preserve"> </w:t>
              </w:r>
            </w:ins>
            <w:r w:rsidRPr="00F00F37">
              <w:rPr>
                <w:rFonts w:asciiTheme="majorHAnsi" w:hAnsiTheme="majorHAnsi"/>
                <w:sz w:val="22"/>
                <w:szCs w:val="22"/>
                <w:highlight w:val="yellow"/>
                <w:lang w:val="en-US"/>
                <w:rPrChange w:id="165" w:author="jrobinson" w:date="2016-06-23T10:01:00Z">
                  <w:rPr>
                    <w:rFonts w:asciiTheme="majorHAnsi" w:hAnsiTheme="majorHAnsi"/>
                    <w:sz w:val="22"/>
                    <w:szCs w:val="22"/>
                    <w:lang w:val="en-US"/>
                  </w:rPr>
                </w:rPrChange>
              </w:rPr>
              <w:t xml:space="preserve">up to date statements of interest. The CCWG should also include </w:t>
            </w:r>
            <w:ins w:id="166" w:author="jrobinson" w:date="2016-06-23T10:00:00Z">
              <w:r w:rsidR="00F00F37" w:rsidRPr="00F00F37">
                <w:rPr>
                  <w:rFonts w:asciiTheme="majorHAnsi" w:hAnsiTheme="majorHAnsi"/>
                  <w:sz w:val="22"/>
                  <w:szCs w:val="22"/>
                  <w:highlight w:val="yellow"/>
                  <w:lang w:val="en-US"/>
                  <w:rPrChange w:id="167" w:author="jrobinson" w:date="2016-06-23T10:01:00Z">
                    <w:rPr>
                      <w:rFonts w:asciiTheme="majorHAnsi" w:hAnsiTheme="majorHAnsi"/>
                      <w:sz w:val="22"/>
                      <w:szCs w:val="22"/>
                      <w:lang w:val="en-US"/>
                    </w:rPr>
                  </w:rPrChange>
                </w:rPr>
                <w:t xml:space="preserve">clear and comprehensive </w:t>
              </w:r>
            </w:ins>
            <w:r w:rsidRPr="00F00F37">
              <w:rPr>
                <w:rFonts w:asciiTheme="majorHAnsi" w:hAnsiTheme="majorHAnsi"/>
                <w:sz w:val="22"/>
                <w:szCs w:val="22"/>
                <w:highlight w:val="yellow"/>
                <w:lang w:val="en-US"/>
                <w:rPrChange w:id="168" w:author="jrobinson" w:date="2016-06-23T10:01:00Z">
                  <w:rPr>
                    <w:rFonts w:asciiTheme="majorHAnsi" w:hAnsiTheme="majorHAnsi"/>
                    <w:sz w:val="22"/>
                    <w:szCs w:val="22"/>
                    <w:lang w:val="en-US"/>
                  </w:rPr>
                </w:rPrChange>
              </w:rPr>
              <w:t>conflict of interest requirements to guide the disbursement process</w:t>
            </w:r>
            <w:r w:rsidR="00395786" w:rsidRPr="00F00F37">
              <w:rPr>
                <w:rFonts w:asciiTheme="majorHAnsi" w:hAnsiTheme="majorHAnsi"/>
                <w:sz w:val="22"/>
                <w:szCs w:val="22"/>
                <w:highlight w:val="yellow"/>
                <w:lang w:val="en-US"/>
                <w:rPrChange w:id="169" w:author="jrobinson" w:date="2016-06-23T10:01:00Z">
                  <w:rPr>
                    <w:rFonts w:asciiTheme="majorHAnsi" w:hAnsiTheme="majorHAnsi"/>
                    <w:sz w:val="22"/>
                    <w:szCs w:val="22"/>
                    <w:lang w:val="en-US"/>
                  </w:rPr>
                </w:rPrChange>
              </w:rPr>
              <w:t xml:space="preserve"> in full</w:t>
            </w:r>
            <w:r w:rsidRPr="00F00F37">
              <w:rPr>
                <w:rFonts w:asciiTheme="majorHAnsi" w:hAnsiTheme="majorHAnsi"/>
                <w:sz w:val="22"/>
                <w:szCs w:val="22"/>
                <w:highlight w:val="yellow"/>
                <w:lang w:val="en-US"/>
                <w:rPrChange w:id="170" w:author="jrobinson" w:date="2016-06-23T10:01:00Z">
                  <w:rPr>
                    <w:rFonts w:asciiTheme="majorHAnsi" w:hAnsiTheme="majorHAnsi"/>
                    <w:sz w:val="22"/>
                    <w:szCs w:val="22"/>
                    <w:lang w:val="en-US"/>
                  </w:rPr>
                </w:rPrChange>
              </w:rPr>
              <w:t>.</w:t>
            </w:r>
          </w:p>
          <w:p w14:paraId="6D452F67" w14:textId="2A3231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ins w:id="171" w:author="Sylvia Cadena" w:date="2016-06-15T16:36:00Z">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 xml:space="preserve">require that the administration of </w:t>
            </w:r>
            <w:ins w:id="172" w:author="Sylvia Cadena" w:date="2016-06-15T16:36:00Z">
              <w:r w:rsidR="00087A1C">
                <w:rPr>
                  <w:rFonts w:asciiTheme="majorHAnsi" w:hAnsiTheme="majorHAnsi"/>
                  <w:sz w:val="22"/>
                  <w:szCs w:val="22"/>
                  <w:lang w:val="en-US"/>
                </w:rPr>
                <w:t xml:space="preserve">the </w:t>
              </w:r>
            </w:ins>
            <w:r w:rsidRPr="008E6466">
              <w:rPr>
                <w:rFonts w:asciiTheme="majorHAnsi" w:hAnsiTheme="majorHAnsi"/>
                <w:sz w:val="22"/>
                <w:szCs w:val="22"/>
                <w:lang w:val="en-US"/>
              </w:rPr>
              <w:t>disbursement process</w:t>
            </w:r>
            <w:ins w:id="173" w:author="Sylvia Cadena" w:date="2016-06-15T16:36:00Z">
              <w:r w:rsidR="00087A1C">
                <w:rPr>
                  <w:rFonts w:asciiTheme="majorHAnsi" w:hAnsiTheme="majorHAnsi"/>
                  <w:sz w:val="22"/>
                  <w:szCs w:val="22"/>
                  <w:lang w:val="en-US"/>
                </w:rPr>
                <w:t xml:space="preserve"> as well as the </w:t>
              </w:r>
            </w:ins>
            <w:r w:rsidRPr="008E6466">
              <w:rPr>
                <w:rFonts w:asciiTheme="majorHAnsi" w:hAnsiTheme="majorHAnsi"/>
                <w:sz w:val="22"/>
                <w:szCs w:val="22"/>
                <w:lang w:val="en-US"/>
              </w:rPr>
              <w:t>necessary</w:t>
            </w:r>
            <w:r>
              <w:rPr>
                <w:rFonts w:asciiTheme="majorHAnsi" w:hAnsiTheme="majorHAnsi"/>
                <w:sz w:val="22"/>
                <w:szCs w:val="22"/>
                <w:lang w:val="en-US"/>
              </w:rPr>
              <w:t xml:space="preserve"> </w:t>
            </w:r>
            <w:r w:rsidRPr="008E6466">
              <w:rPr>
                <w:rFonts w:asciiTheme="majorHAnsi" w:hAnsiTheme="majorHAnsi"/>
                <w:sz w:val="22"/>
                <w:szCs w:val="22"/>
                <w:lang w:val="en-US"/>
              </w:rPr>
              <w:t>oversight will be funded from the auction proceeds.</w:t>
            </w:r>
            <w:r w:rsidR="00E733DE">
              <w:rPr>
                <w:rFonts w:asciiTheme="majorHAnsi" w:hAnsiTheme="majorHAnsi"/>
                <w:sz w:val="22"/>
                <w:szCs w:val="22"/>
                <w:lang w:val="en-US"/>
              </w:rPr>
              <w:t xml:space="preserve"> Due consideration </w:t>
            </w:r>
            <w:ins w:id="174" w:author="Sylvia Cadena" w:date="2016-06-15T16:37:00Z">
              <w:r w:rsidR="00087A1C">
                <w:rPr>
                  <w:rFonts w:asciiTheme="majorHAnsi" w:hAnsiTheme="majorHAnsi"/>
                  <w:sz w:val="22"/>
                  <w:szCs w:val="22"/>
                  <w:lang w:val="en-US"/>
                </w:rPr>
                <w:t xml:space="preserve">should be </w:t>
              </w:r>
            </w:ins>
            <w:r w:rsidR="00E733DE">
              <w:rPr>
                <w:rFonts w:asciiTheme="majorHAnsi" w:hAnsiTheme="majorHAnsi"/>
                <w:sz w:val="22"/>
                <w:szCs w:val="22"/>
                <w:lang w:val="en-US"/>
              </w:rPr>
              <w:t>given</w:t>
            </w:r>
            <w:r w:rsidR="005E2F87">
              <w:rPr>
                <w:rFonts w:asciiTheme="majorHAnsi" w:hAnsiTheme="majorHAnsi"/>
                <w:sz w:val="22"/>
                <w:szCs w:val="22"/>
                <w:lang w:val="en-US"/>
              </w:rPr>
              <w:t xml:space="preserve"> to </w:t>
            </w:r>
            <w:r w:rsidR="00E733DE">
              <w:rPr>
                <w:rFonts w:asciiTheme="majorHAnsi" w:hAnsiTheme="majorHAnsi"/>
                <w:sz w:val="22"/>
                <w:szCs w:val="22"/>
                <w:lang w:val="en-US"/>
              </w:rPr>
              <w:t xml:space="preserve">industry best practices </w:t>
            </w:r>
            <w:r w:rsidR="005E2F87">
              <w:rPr>
                <w:rFonts w:asciiTheme="majorHAnsi" w:hAnsiTheme="majorHAnsi"/>
                <w:sz w:val="22"/>
                <w:szCs w:val="22"/>
                <w:lang w:val="en-US"/>
              </w:rPr>
              <w:t>(</w:t>
            </w:r>
            <w:r w:rsidR="00E733DE">
              <w:rPr>
                <w:rFonts w:asciiTheme="majorHAnsi" w:hAnsiTheme="majorHAnsi"/>
                <w:sz w:val="22"/>
                <w:szCs w:val="22"/>
                <w:lang w:val="en-US"/>
              </w:rPr>
              <w:t xml:space="preserve">as well </w:t>
            </w:r>
            <w:r w:rsidR="005E2F87">
              <w:rPr>
                <w:rFonts w:asciiTheme="majorHAnsi" w:hAnsiTheme="majorHAnsi"/>
                <w:sz w:val="22"/>
                <w:szCs w:val="22"/>
                <w:lang w:val="en-US"/>
              </w:rPr>
              <w:t xml:space="preserve">as </w:t>
            </w:r>
            <w:r w:rsidR="00E733DE">
              <w:rPr>
                <w:rFonts w:asciiTheme="majorHAnsi" w:hAnsiTheme="majorHAnsi"/>
                <w:sz w:val="22"/>
                <w:szCs w:val="22"/>
                <w:lang w:val="en-US"/>
              </w:rPr>
              <w:t xml:space="preserve">potential requirements that may </w:t>
            </w:r>
            <w:r w:rsidR="005E2F87">
              <w:rPr>
                <w:rFonts w:asciiTheme="majorHAnsi" w:hAnsiTheme="majorHAnsi"/>
                <w:sz w:val="22"/>
                <w:szCs w:val="22"/>
                <w:lang w:val="en-US"/>
              </w:rPr>
              <w:t xml:space="preserve">need to </w:t>
            </w:r>
            <w:r w:rsidR="00E733DE">
              <w:rPr>
                <w:rFonts w:asciiTheme="majorHAnsi" w:hAnsiTheme="majorHAnsi"/>
                <w:sz w:val="22"/>
                <w:szCs w:val="22"/>
                <w:lang w:val="en-US"/>
              </w:rPr>
              <w:t>be put in</w:t>
            </w:r>
            <w:r w:rsidR="005E2F87">
              <w:rPr>
                <w:rFonts w:asciiTheme="majorHAnsi" w:hAnsiTheme="majorHAnsi"/>
                <w:sz w:val="22"/>
                <w:szCs w:val="22"/>
                <w:lang w:val="en-US"/>
              </w:rPr>
              <w:t>to</w:t>
            </w:r>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r w:rsidR="005E2F87">
              <w:rPr>
                <w:rFonts w:asciiTheme="majorHAnsi" w:hAnsiTheme="majorHAnsi"/>
                <w:sz w:val="22"/>
                <w:szCs w:val="22"/>
                <w:lang w:val="en-US"/>
              </w:rPr>
              <w:t>) as</w:t>
            </w:r>
            <w:r w:rsidR="00BA213C">
              <w:rPr>
                <w:rFonts w:asciiTheme="majorHAnsi" w:hAnsiTheme="majorHAnsi"/>
                <w:sz w:val="22"/>
                <w:szCs w:val="22"/>
                <w:lang w:val="en-US"/>
              </w:rPr>
              <w:t xml:space="preserve"> to what an appropriate level of overhead </w:t>
            </w:r>
            <w:r w:rsidR="005E2F87">
              <w:rPr>
                <w:rFonts w:asciiTheme="majorHAnsi" w:hAnsiTheme="majorHAnsi"/>
                <w:sz w:val="22"/>
                <w:szCs w:val="22"/>
                <w:lang w:val="en-US"/>
              </w:rPr>
              <w:t>will</w:t>
            </w:r>
            <w:r w:rsidR="00BA213C">
              <w:rPr>
                <w:rFonts w:asciiTheme="majorHAnsi" w:hAnsiTheme="majorHAnsi"/>
                <w:sz w:val="22"/>
                <w:szCs w:val="22"/>
                <w:lang w:val="en-US"/>
              </w:rPr>
              <w:t xml:space="preserve"> be. </w:t>
            </w:r>
          </w:p>
          <w:p w14:paraId="1B542000" w14:textId="77777777" w:rsidR="005E4A0B" w:rsidRPr="008E6466" w:rsidRDefault="005E4A0B" w:rsidP="00BF2982">
            <w:pPr>
              <w:pStyle w:val="ListParagraph"/>
              <w:rPr>
                <w:rFonts w:asciiTheme="majorHAnsi" w:hAnsiTheme="majorHAnsi"/>
                <w:sz w:val="22"/>
                <w:szCs w:val="22"/>
                <w:lang w:val="en-US"/>
              </w:rPr>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36F49B5D" w:rsidR="005C6675" w:rsidRDefault="005C6675" w:rsidP="00AF34DE">
            <w:pPr>
              <w:rPr>
                <w:rFonts w:ascii="Calibri" w:hAnsi="Calibri"/>
                <w:sz w:val="22"/>
                <w:szCs w:val="22"/>
              </w:rPr>
            </w:pPr>
            <w:r>
              <w:rPr>
                <w:rFonts w:ascii="Calibri" w:hAnsi="Calibri"/>
                <w:sz w:val="22"/>
                <w:szCs w:val="22"/>
              </w:rPr>
              <w:t xml:space="preserve">The CCWG is required to, at </w:t>
            </w:r>
            <w:del w:id="175" w:author="jrobinson" w:date="2016-06-23T10:01:00Z">
              <w:r w:rsidDel="00F00F37">
                <w:rPr>
                  <w:rFonts w:ascii="Calibri" w:hAnsi="Calibri"/>
                  <w:sz w:val="22"/>
                  <w:szCs w:val="22"/>
                </w:rPr>
                <w:delText xml:space="preserve">a </w:delText>
              </w:r>
            </w:del>
            <w:r>
              <w:rPr>
                <w:rFonts w:ascii="Calibri" w:hAnsi="Calibri"/>
                <w:sz w:val="22"/>
                <w:szCs w:val="22"/>
              </w:rPr>
              <w:t xml:space="preserve">minimum, </w:t>
            </w:r>
            <w:ins w:id="176" w:author="jrobinson" w:date="2016-06-23T10:01:00Z">
              <w:r w:rsidR="00F00F37">
                <w:rPr>
                  <w:rFonts w:ascii="Calibri" w:hAnsi="Calibri"/>
                  <w:sz w:val="22"/>
                  <w:szCs w:val="22"/>
                </w:rPr>
                <w:t xml:space="preserve">to </w:t>
              </w:r>
            </w:ins>
            <w:ins w:id="177" w:author="Marika Konings" w:date="2016-06-07T15:52:00Z">
              <w:r w:rsidR="00BF2982">
                <w:rPr>
                  <w:rFonts w:ascii="Calibri" w:hAnsi="Calibri"/>
                  <w:sz w:val="22"/>
                  <w:szCs w:val="22"/>
                </w:rPr>
                <w:t xml:space="preserve">give appropriate consideration to and </w:t>
              </w:r>
            </w:ins>
            <w:r>
              <w:rPr>
                <w:rFonts w:ascii="Calibri" w:hAnsi="Calibri"/>
                <w:sz w:val="22"/>
                <w:szCs w:val="22"/>
              </w:rPr>
              <w:t>provide recommendations on the following questions</w:t>
            </w:r>
            <w:r w:rsidR="00515322">
              <w:rPr>
                <w:rFonts w:ascii="Calibri" w:hAnsi="Calibri"/>
                <w:sz w:val="22"/>
                <w:szCs w:val="22"/>
              </w:rPr>
              <w:t xml:space="preserve">, </w:t>
            </w:r>
            <w:ins w:id="178" w:author="Marika Konings" w:date="2016-06-07T15:52:00Z">
              <w:r w:rsidR="00BF2982">
                <w:rPr>
                  <w:rFonts w:ascii="Calibri" w:hAnsi="Calibri"/>
                  <w:sz w:val="22"/>
                  <w:szCs w:val="22"/>
                </w:rPr>
                <w:t>taking into account</w:t>
              </w:r>
            </w:ins>
            <w:r w:rsidR="00515322">
              <w:rPr>
                <w:rFonts w:ascii="Calibri" w:hAnsi="Calibri"/>
                <w:sz w:val="22"/>
                <w:szCs w:val="22"/>
              </w:rPr>
              <w:t xml:space="preserve"> the Guiding Principles </w:t>
            </w:r>
            <w:ins w:id="179" w:author="Sylvia Cadena" w:date="2016-06-15T16:38:00Z">
              <w:r w:rsidR="00087A1C">
                <w:rPr>
                  <w:rFonts w:ascii="Calibri" w:hAnsi="Calibri"/>
                  <w:sz w:val="22"/>
                  <w:szCs w:val="22"/>
                </w:rPr>
                <w:t>as well as the legal and fiduciary constraints outlined above</w:t>
              </w:r>
            </w:ins>
            <w:r>
              <w:rPr>
                <w:rFonts w:ascii="Calibri" w:hAnsi="Calibri"/>
                <w:sz w:val="22"/>
                <w:szCs w:val="22"/>
              </w:rPr>
              <w:t>:</w:t>
            </w:r>
          </w:p>
          <w:p w14:paraId="5ACDE28F" w14:textId="5C3548CF"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What framework </w:t>
            </w:r>
            <w:r w:rsidR="0053053B">
              <w:rPr>
                <w:rFonts w:ascii="Calibri" w:hAnsi="Calibri"/>
                <w:sz w:val="22"/>
                <w:szCs w:val="22"/>
              </w:rPr>
              <w:t xml:space="preserve">or structure </w:t>
            </w:r>
            <w:r>
              <w:rPr>
                <w:rFonts w:ascii="Calibri" w:hAnsi="Calibri"/>
                <w:sz w:val="22"/>
                <w:szCs w:val="22"/>
              </w:rPr>
              <w:t xml:space="preserve">should be </w:t>
            </w:r>
            <w:del w:id="180" w:author="jrobinson" w:date="2016-06-23T10:02:00Z">
              <w:r w:rsidDel="00F00F37">
                <w:rPr>
                  <w:rFonts w:ascii="Calibri" w:hAnsi="Calibri"/>
                  <w:sz w:val="22"/>
                  <w:szCs w:val="22"/>
                </w:rPr>
                <w:delText xml:space="preserve">created </w:delText>
              </w:r>
            </w:del>
            <w:ins w:id="181" w:author="jrobinson" w:date="2016-06-23T10:02:00Z">
              <w:r w:rsidR="00F00F37">
                <w:rPr>
                  <w:rFonts w:ascii="Calibri" w:hAnsi="Calibri"/>
                  <w:sz w:val="22"/>
                  <w:szCs w:val="22"/>
                </w:rPr>
                <w:t>designed</w:t>
              </w:r>
              <w:r w:rsidR="00F00F37">
                <w:rPr>
                  <w:rFonts w:ascii="Calibri" w:hAnsi="Calibri"/>
                  <w:sz w:val="22"/>
                  <w:szCs w:val="22"/>
                </w:rPr>
                <w:t xml:space="preserve"> </w:t>
              </w:r>
            </w:ins>
            <w:del w:id="182" w:author="jrobinson" w:date="2016-06-23T10:02:00Z">
              <w:r w:rsidDel="00F00F37">
                <w:rPr>
                  <w:rFonts w:ascii="Calibri" w:hAnsi="Calibri"/>
                  <w:sz w:val="22"/>
                  <w:szCs w:val="22"/>
                </w:rPr>
                <w:delText xml:space="preserve">/ </w:delText>
              </w:r>
            </w:del>
            <w:ins w:id="183" w:author="jrobinson" w:date="2016-06-23T10:02:00Z">
              <w:r w:rsidR="00F00F37">
                <w:rPr>
                  <w:rFonts w:ascii="Calibri" w:hAnsi="Calibri"/>
                  <w:sz w:val="22"/>
                  <w:szCs w:val="22"/>
                </w:rPr>
                <w:t>and</w:t>
              </w:r>
              <w:r w:rsidR="00F00F37">
                <w:rPr>
                  <w:rFonts w:ascii="Calibri" w:hAnsi="Calibri"/>
                  <w:sz w:val="22"/>
                  <w:szCs w:val="22"/>
                </w:rPr>
                <w:t xml:space="preserve"> </w:t>
              </w:r>
            </w:ins>
            <w:del w:id="184" w:author="jrobinson" w:date="2016-06-23T10:02:00Z">
              <w:r w:rsidDel="00F00F37">
                <w:rPr>
                  <w:rFonts w:ascii="Calibri" w:hAnsi="Calibri"/>
                  <w:sz w:val="22"/>
                  <w:szCs w:val="22"/>
                </w:rPr>
                <w:delText xml:space="preserve">put in place </w:delText>
              </w:r>
            </w:del>
            <w:ins w:id="185" w:author="jrobinson" w:date="2016-06-23T10:02:00Z">
              <w:r w:rsidR="00F00F37">
                <w:rPr>
                  <w:rFonts w:ascii="Calibri" w:hAnsi="Calibri"/>
                  <w:sz w:val="22"/>
                  <w:szCs w:val="22"/>
                </w:rPr>
                <w:t xml:space="preserve">implemented </w:t>
              </w:r>
            </w:ins>
            <w:r>
              <w:rPr>
                <w:rFonts w:ascii="Calibri" w:hAnsi="Calibri"/>
                <w:sz w:val="22"/>
                <w:szCs w:val="22"/>
              </w:rPr>
              <w:t>to allow for the disbursement of new gTLD Auction Proceeds, taking into account the legal and fiduciary constraints outlined above as well as the following memo</w:t>
            </w:r>
            <w:ins w:id="186" w:author="Marika Konings" w:date="2016-06-07T15:56:00Z">
              <w:r w:rsidR="00BF2982">
                <w:rPr>
                  <w:rStyle w:val="FootnoteReference"/>
                  <w:rFonts w:ascii="Calibri" w:hAnsi="Calibri"/>
                  <w:sz w:val="22"/>
                  <w:szCs w:val="22"/>
                </w:rPr>
                <w:footnoteReference w:id="2"/>
              </w:r>
            </w:ins>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p>
          <w:p w14:paraId="27796A55" w14:textId="3E1FDBF6"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ins w:id="188" w:author="Marika Konings" w:date="2016-06-07T15:57:00Z">
              <w:r w:rsidR="00BF2982">
                <w:rPr>
                  <w:rFonts w:ascii="Calibri" w:hAnsi="Calibri"/>
                  <w:sz w:val="22"/>
                  <w:szCs w:val="22"/>
                </w:rPr>
                <w:t xml:space="preserve">limitations </w:t>
              </w:r>
            </w:ins>
            <w:r>
              <w:rPr>
                <w:rFonts w:ascii="Calibri" w:hAnsi="Calibri"/>
                <w:sz w:val="22"/>
                <w:szCs w:val="22"/>
              </w:rPr>
              <w:t xml:space="preserve">of fund allocation, factoring in that the funds need to be used in </w:t>
            </w:r>
            <w:ins w:id="189" w:author="Marika Konings" w:date="2016-06-07T15:57:00Z">
              <w:r w:rsidR="00BF2982">
                <w:rPr>
                  <w:rFonts w:ascii="Calibri" w:hAnsi="Calibri"/>
                  <w:sz w:val="22"/>
                  <w:szCs w:val="22"/>
                </w:rPr>
                <w:t xml:space="preserve">line with </w:t>
              </w:r>
            </w:ins>
            <w:r>
              <w:rPr>
                <w:rFonts w:ascii="Calibri" w:hAnsi="Calibri"/>
                <w:sz w:val="22"/>
                <w:szCs w:val="22"/>
              </w:rPr>
              <w:t>ICANN’s mission</w:t>
            </w:r>
            <w:ins w:id="190" w:author="Marika Konings" w:date="2016-06-07T15:58:00Z">
              <w:r w:rsidR="00BF2982">
                <w:rPr>
                  <w:rFonts w:ascii="Calibri" w:hAnsi="Calibri"/>
                  <w:sz w:val="22"/>
                  <w:szCs w:val="22"/>
                </w:rPr>
                <w:t xml:space="preserve"> while at the same time recognising the diversity of communities that ICANN serves</w:t>
              </w:r>
            </w:ins>
            <w:r>
              <w:rPr>
                <w:rFonts w:ascii="Calibri" w:hAnsi="Calibri"/>
                <w:sz w:val="22"/>
                <w:szCs w:val="22"/>
              </w:rPr>
              <w:t>?</w:t>
            </w:r>
          </w:p>
          <w:p w14:paraId="77F1054F" w14:textId="24F55141" w:rsidR="005C6675" w:rsidRDefault="005C6675" w:rsidP="005C6675">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p>
          <w:p w14:paraId="74659E02"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lastRenderedPageBreak/>
              <w:t xml:space="preserve">As the auction proceeds are a one-time source of revenue, what is the expected timeframe for disbursements and termination of the framework? </w:t>
            </w:r>
          </w:p>
          <w:p w14:paraId="796BABBC"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What conflict of interest procedures need to be put in place as part of this framework?</w:t>
            </w:r>
          </w:p>
          <w:p w14:paraId="6F4E20D8" w14:textId="6F5F3CD3" w:rsidR="00BF2982" w:rsidRPr="000A6AD0" w:rsidRDefault="00BF2982" w:rsidP="00BF2982">
            <w:pPr>
              <w:pStyle w:val="ListParagraph"/>
              <w:numPr>
                <w:ilvl w:val="0"/>
                <w:numId w:val="7"/>
              </w:numPr>
              <w:rPr>
                <w:ins w:id="191" w:author="Marika Konings" w:date="2016-06-07T15:54:00Z"/>
                <w:rFonts w:ascii="Calibri" w:hAnsi="Calibri"/>
                <w:sz w:val="22"/>
                <w:szCs w:val="22"/>
              </w:rPr>
            </w:pPr>
            <w:ins w:id="192" w:author="Marika Konings" w:date="2016-06-07T15:50:00Z">
              <w:r w:rsidRPr="00BF2982">
                <w:rPr>
                  <w:rFonts w:ascii="Calibri" w:hAnsi="Calibri"/>
                  <w:sz w:val="22"/>
                  <w:szCs w:val="22"/>
                </w:rPr>
                <w:t xml:space="preserve">Should any priority or preference be given to organizations </w:t>
              </w:r>
            </w:ins>
            <w:ins w:id="193" w:author="Sylvia Cadena" w:date="2016-06-15T16:41:00Z">
              <w:r w:rsidR="00D06A9C">
                <w:rPr>
                  <w:rFonts w:ascii="Calibri" w:hAnsi="Calibri"/>
                  <w:sz w:val="22"/>
                  <w:szCs w:val="22"/>
                </w:rPr>
                <w:t xml:space="preserve">or projects </w:t>
              </w:r>
            </w:ins>
            <w:ins w:id="194" w:author="Marika Konings" w:date="2016-06-07T15:50:00Z">
              <w:r w:rsidRPr="00BF2982">
                <w:rPr>
                  <w:rFonts w:ascii="Calibri" w:hAnsi="Calibri"/>
                  <w:sz w:val="22"/>
                  <w:szCs w:val="22"/>
                </w:rPr>
                <w:t xml:space="preserve">from developing economies and </w:t>
              </w:r>
              <w:proofErr w:type="spellStart"/>
              <w:r w:rsidRPr="00BF2982">
                <w:rPr>
                  <w:rFonts w:ascii="Calibri" w:hAnsi="Calibri"/>
                  <w:sz w:val="22"/>
                  <w:szCs w:val="22"/>
                </w:rPr>
                <w:t>under represented</w:t>
              </w:r>
              <w:proofErr w:type="spellEnd"/>
              <w:r w:rsidRPr="00BF2982">
                <w:rPr>
                  <w:rFonts w:ascii="Calibri" w:hAnsi="Calibri"/>
                  <w:sz w:val="22"/>
                  <w:szCs w:val="22"/>
                </w:rPr>
                <w:t xml:space="preserve"> groups?</w:t>
              </w:r>
            </w:ins>
          </w:p>
          <w:p w14:paraId="05AC662A" w14:textId="199DBB3B" w:rsidR="00BF2982" w:rsidRDefault="00BF2982" w:rsidP="00395786">
            <w:pPr>
              <w:pStyle w:val="ListParagraph"/>
              <w:numPr>
                <w:ilvl w:val="0"/>
                <w:numId w:val="7"/>
              </w:numPr>
              <w:rPr>
                <w:ins w:id="195" w:author="Sylvia Cadena" w:date="2016-06-15T16:42:00Z"/>
                <w:rFonts w:ascii="Calibri" w:hAnsi="Calibri"/>
                <w:sz w:val="22"/>
                <w:szCs w:val="22"/>
              </w:rPr>
            </w:pPr>
            <w:ins w:id="196" w:author="Marika Konings" w:date="2016-06-07T15:54:00Z">
              <w:r>
                <w:rPr>
                  <w:rFonts w:ascii="Calibri" w:hAnsi="Calibri"/>
                  <w:sz w:val="22"/>
                  <w:szCs w:val="22"/>
                </w:rPr>
                <w:t>Should ICANN oversee the solicitation and evaluation of proposals, or delegate to another entity, including</w:t>
              </w:r>
            </w:ins>
            <w:ins w:id="197" w:author="jrobinson" w:date="2016-06-23T10:03:00Z">
              <w:r w:rsidR="00E72CF5">
                <w:rPr>
                  <w:rFonts w:ascii="Calibri" w:hAnsi="Calibri"/>
                  <w:sz w:val="22"/>
                  <w:szCs w:val="22"/>
                </w:rPr>
                <w:t xml:space="preserve">, for example, </w:t>
              </w:r>
            </w:ins>
            <w:ins w:id="198" w:author="Marika Konings" w:date="2016-06-07T15:54:00Z">
              <w:del w:id="199" w:author="jrobinson" w:date="2016-06-23T10:03:00Z">
                <w:r w:rsidDel="00E72CF5">
                  <w:rPr>
                    <w:rFonts w:ascii="Calibri" w:hAnsi="Calibri"/>
                    <w:sz w:val="22"/>
                    <w:szCs w:val="22"/>
                  </w:rPr>
                  <w:delText xml:space="preserve"> </w:delText>
                </w:r>
              </w:del>
              <w:r>
                <w:rPr>
                  <w:rFonts w:ascii="Calibri" w:hAnsi="Calibri"/>
                  <w:sz w:val="22"/>
                  <w:szCs w:val="22"/>
                </w:rPr>
                <w:t>a foundation created for this purpose?</w:t>
              </w:r>
            </w:ins>
          </w:p>
          <w:p w14:paraId="7CAD81FF" w14:textId="77777777" w:rsidR="00D06A9C" w:rsidRDefault="00D06A9C" w:rsidP="00D06A9C">
            <w:pPr>
              <w:pStyle w:val="ListParagraph"/>
              <w:numPr>
                <w:ilvl w:val="0"/>
                <w:numId w:val="7"/>
              </w:numPr>
              <w:rPr>
                <w:ins w:id="200" w:author="Sylvia Cadena" w:date="2016-06-15T16:42:00Z"/>
                <w:rFonts w:ascii="Calibri" w:hAnsi="Calibri"/>
                <w:sz w:val="22"/>
                <w:szCs w:val="22"/>
              </w:rPr>
            </w:pPr>
            <w:ins w:id="201" w:author="Sylvia Cadena" w:date="2016-06-15T16:42:00Z">
              <w:r>
                <w:rPr>
                  <w:rFonts w:ascii="Calibri" w:hAnsi="Calibri"/>
                  <w:sz w:val="22"/>
                  <w:szCs w:val="22"/>
                </w:rPr>
                <w:t>What aspects should be considered to determine an appropriate level of overhead that supports the principles outlined in this charter?</w:t>
              </w:r>
            </w:ins>
          </w:p>
          <w:p w14:paraId="548490A2" w14:textId="09DBC49D" w:rsidR="00D06A9C" w:rsidRPr="006E397D" w:rsidRDefault="00D06A9C" w:rsidP="00D06A9C">
            <w:pPr>
              <w:pStyle w:val="ListParagraph"/>
              <w:numPr>
                <w:ilvl w:val="0"/>
                <w:numId w:val="7"/>
              </w:numPr>
              <w:rPr>
                <w:rFonts w:ascii="Calibri" w:hAnsi="Calibri"/>
                <w:sz w:val="22"/>
                <w:szCs w:val="22"/>
              </w:rPr>
            </w:pPr>
            <w:ins w:id="202" w:author="Sylvia Cadena" w:date="2016-06-15T16:42:00Z">
              <w:r w:rsidRPr="00D06A9C">
                <w:rPr>
                  <w:rFonts w:ascii="Calibri" w:hAnsi="Calibri"/>
                  <w:sz w:val="22"/>
                  <w:szCs w:val="22"/>
                </w:rPr>
                <w:t>What level of reporting should be implemented to keep the community informed about how the funds are ultimately used?</w:t>
              </w:r>
            </w:ins>
          </w:p>
          <w:p w14:paraId="32A832A0" w14:textId="6EC02F30" w:rsidR="00336F91" w:rsidRDefault="007167C9" w:rsidP="003D7519">
            <w:pPr>
              <w:rPr>
                <w:rFonts w:ascii="Calibri" w:hAnsi="Calibri"/>
                <w:sz w:val="22"/>
                <w:szCs w:val="22"/>
              </w:rPr>
            </w:pPr>
            <w:r>
              <w:rPr>
                <w:rFonts w:ascii="Calibri" w:hAnsi="Calibri"/>
                <w:sz w:val="22"/>
                <w:szCs w:val="22"/>
              </w:rPr>
              <w:t xml:space="preserve"> </w:t>
            </w:r>
          </w:p>
          <w:p w14:paraId="532477BC" w14:textId="77777777" w:rsidR="00E72CF5" w:rsidRDefault="003D7519" w:rsidP="003D7519">
            <w:pPr>
              <w:rPr>
                <w:ins w:id="203" w:author="jrobinson" w:date="2016-06-23T10:04:00Z"/>
                <w:rFonts w:ascii="Calibri" w:eastAsia="Times New Roman" w:hAnsi="Calibri"/>
                <w:sz w:val="22"/>
                <w:szCs w:val="22"/>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ins w:id="204" w:author="Marika Konings" w:date="2016-06-07T16:06:00Z">
              <w:r w:rsidR="00FD201B">
                <w:rPr>
                  <w:rFonts w:ascii="Calibri" w:eastAsia="Times New Roman" w:hAnsi="Calibri"/>
                  <w:sz w:val="22"/>
                  <w:szCs w:val="22"/>
                </w:rPr>
                <w:t>s</w:t>
              </w:r>
            </w:ins>
            <w:r w:rsidR="00395786">
              <w:rPr>
                <w:rFonts w:ascii="Calibri" w:eastAsia="Times New Roman" w:hAnsi="Calibri"/>
                <w:sz w:val="22"/>
                <w:szCs w:val="22"/>
              </w:rPr>
              <w:t xml:space="preserve"> </w:t>
            </w:r>
            <w:r>
              <w:rPr>
                <w:rFonts w:ascii="Calibri" w:eastAsia="Times New Roman" w:hAnsi="Calibri"/>
                <w:sz w:val="22"/>
                <w:szCs w:val="22"/>
              </w:rPr>
              <w:t>are to be funded or not</w:t>
            </w:r>
            <w:ins w:id="205" w:author="Marika Konings" w:date="2016-06-07T16:05:00Z">
              <w:r w:rsidR="00FD201B">
                <w:rPr>
                  <w:rFonts w:ascii="Calibri" w:eastAsia="Times New Roman" w:hAnsi="Calibri"/>
                  <w:sz w:val="22"/>
                  <w:szCs w:val="22"/>
                </w:rPr>
                <w:t>).</w:t>
              </w:r>
            </w:ins>
          </w:p>
          <w:p w14:paraId="79AAEA2E" w14:textId="39125511" w:rsidR="003D7519" w:rsidRPr="00336F91" w:rsidRDefault="00FD201B" w:rsidP="003D7519">
            <w:pPr>
              <w:rPr>
                <w:rFonts w:ascii="Calibri" w:hAnsi="Calibri"/>
                <w:i/>
              </w:rPr>
            </w:pPr>
            <w:ins w:id="206" w:author="Marika Konings" w:date="2016-06-07T16:05:00Z">
              <w:r>
                <w:rPr>
                  <w:rFonts w:ascii="Calibri" w:eastAsia="Times New Roman" w:hAnsi="Calibri"/>
                  <w:sz w:val="22"/>
                  <w:szCs w:val="22"/>
                </w:rPr>
                <w:t xml:space="preserve"> </w:t>
              </w:r>
            </w:ins>
          </w:p>
        </w:tc>
      </w:tr>
      <w:tr w:rsidR="00336F91" w:rsidRPr="00B175D1" w14:paraId="4CD533A3" w14:textId="77777777" w:rsidTr="00276AE3">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276AE3">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276AE3">
        <w:trPr>
          <w:trHeight w:val="360"/>
          <w:jc w:val="center"/>
        </w:trPr>
        <w:tc>
          <w:tcPr>
            <w:tcW w:w="10188" w:type="dxa"/>
            <w:gridSpan w:val="6"/>
            <w:shd w:val="clear" w:color="auto" w:fill="auto"/>
            <w:vAlign w:val="center"/>
          </w:tcPr>
          <w:p w14:paraId="6965A3CB" w14:textId="77777777" w:rsidR="002C3C20" w:rsidRDefault="002C3C20">
            <w:pPr>
              <w:rPr>
                <w:ins w:id="207" w:author="jrobinson" w:date="2016-06-23T10:04:00Z"/>
              </w:rPr>
            </w:pPr>
          </w:p>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7B49A425" w14:textId="36A68311" w:rsidR="00336F91" w:rsidRDefault="009927A5" w:rsidP="0053053B">
                  <w:pPr>
                    <w:ind w:left="-108"/>
                    <w:rPr>
                      <w:ins w:id="208" w:author="jrobinson" w:date="2016-06-23T10:04:00Z"/>
                      <w:rFonts w:asciiTheme="majorHAnsi" w:hAnsiTheme="majorHAnsi"/>
                      <w:sz w:val="22"/>
                      <w:szCs w:val="22"/>
                    </w:rPr>
                  </w:pPr>
                  <w:r>
                    <w:rPr>
                      <w:rFonts w:asciiTheme="majorHAnsi" w:hAnsiTheme="majorHAnsi"/>
                      <w:sz w:val="22"/>
                      <w:szCs w:val="22"/>
                    </w:rPr>
                    <w:t>The CCWG is expected</w:t>
                  </w:r>
                  <w:del w:id="209" w:author="jrobinson" w:date="2016-06-23T10:04:00Z">
                    <w:r w:rsidDel="002C3C20">
                      <w:rPr>
                        <w:rFonts w:asciiTheme="majorHAnsi" w:hAnsiTheme="majorHAnsi"/>
                        <w:sz w:val="22"/>
                        <w:szCs w:val="22"/>
                      </w:rPr>
                      <w:delText xml:space="preserve"> to</w:delText>
                    </w:r>
                  </w:del>
                  <w:r>
                    <w:rPr>
                      <w:rFonts w:asciiTheme="majorHAnsi" w:hAnsiTheme="majorHAnsi"/>
                      <w:sz w:val="22"/>
                      <w:szCs w:val="22"/>
                    </w:rPr>
                    <w:t xml:space="preserve">, at a minimum, </w:t>
                  </w:r>
                  <w:ins w:id="210" w:author="jrobinson" w:date="2016-06-23T10:04:00Z">
                    <w:r w:rsidR="002C3C20">
                      <w:rPr>
                        <w:rFonts w:asciiTheme="majorHAnsi" w:hAnsiTheme="majorHAnsi"/>
                        <w:sz w:val="22"/>
                        <w:szCs w:val="22"/>
                      </w:rPr>
                      <w:t xml:space="preserve">to </w:t>
                    </w:r>
                  </w:ins>
                  <w:r>
                    <w:rPr>
                      <w:rFonts w:asciiTheme="majorHAnsi" w:hAnsiTheme="majorHAnsi"/>
                      <w:sz w:val="22"/>
                      <w:szCs w:val="22"/>
                    </w:rPr>
                    <w:t>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p w14:paraId="610D0B54" w14:textId="3E444270" w:rsidR="002C3C20" w:rsidRPr="009927A5" w:rsidRDefault="002C3C20" w:rsidP="0053053B">
                  <w:pPr>
                    <w:ind w:left="-108"/>
                    <w:rPr>
                      <w:rFonts w:asciiTheme="majorHAnsi" w:hAnsiTheme="majorHAnsi"/>
                      <w:sz w:val="22"/>
                      <w:szCs w:val="22"/>
                    </w:rPr>
                  </w:pPr>
                </w:p>
              </w:tc>
            </w:tr>
          </w:tbl>
          <w:p w14:paraId="1AB87A9F" w14:textId="77777777" w:rsidR="00AB42AF" w:rsidRPr="00336F91" w:rsidRDefault="00AB42AF" w:rsidP="00AB42AF">
            <w:pPr>
              <w:rPr>
                <w:rFonts w:ascii="Calibri" w:hAnsi="Calibri"/>
              </w:rPr>
            </w:pPr>
          </w:p>
        </w:tc>
      </w:tr>
      <w:tr w:rsidR="00336F91" w:rsidRPr="00B175D1" w14:paraId="75186336" w14:textId="77777777" w:rsidTr="00276AE3">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276AE3">
        <w:trPr>
          <w:trHeight w:val="360"/>
          <w:jc w:val="center"/>
        </w:trPr>
        <w:tc>
          <w:tcPr>
            <w:tcW w:w="10188" w:type="dxa"/>
            <w:gridSpan w:val="6"/>
            <w:shd w:val="clear" w:color="auto" w:fill="auto"/>
            <w:vAlign w:val="center"/>
          </w:tcPr>
          <w:p w14:paraId="2CFF0555" w14:textId="77777777" w:rsidR="002C3C20" w:rsidRDefault="002C3C20" w:rsidP="00AF34DE">
            <w:pPr>
              <w:rPr>
                <w:ins w:id="211" w:author="jrobinson" w:date="2016-06-23T10:04:00Z"/>
                <w:rFonts w:asciiTheme="majorHAnsi" w:hAnsiTheme="majorHAnsi"/>
                <w:sz w:val="22"/>
                <w:szCs w:val="22"/>
              </w:rPr>
            </w:pPr>
          </w:p>
          <w:p w14:paraId="4E7C65C5" w14:textId="52B4D72D" w:rsidR="00336F91" w:rsidRDefault="00AB42AF" w:rsidP="00AF34DE">
            <w:pPr>
              <w:rPr>
                <w:ins w:id="212" w:author="jrobinson" w:date="2016-06-23T10:04:00Z"/>
                <w:rFonts w:asciiTheme="majorHAnsi" w:hAnsiTheme="majorHAnsi"/>
                <w:sz w:val="22"/>
                <w:szCs w:val="22"/>
              </w:rPr>
            </w:pPr>
            <w:r w:rsidRPr="005B2986">
              <w:rPr>
                <w:rFonts w:asciiTheme="majorHAnsi" w:hAnsiTheme="majorHAnsi"/>
                <w:sz w:val="22"/>
                <w:szCs w:val="22"/>
              </w:rPr>
              <w:t xml:space="preserve">The Chair(s) of the CCWG shall </w:t>
            </w:r>
            <w:ins w:id="213" w:author="jrobinson" w:date="2016-06-23T10:05:00Z">
              <w:r w:rsidR="002C3C20">
                <w:rPr>
                  <w:rFonts w:asciiTheme="majorHAnsi" w:hAnsiTheme="majorHAnsi"/>
                  <w:sz w:val="22"/>
                  <w:szCs w:val="22"/>
                </w:rPr>
                <w:t xml:space="preserve">ensure </w:t>
              </w:r>
            </w:ins>
            <w:proofErr w:type="spellStart"/>
            <w:r w:rsidRPr="005B2986">
              <w:rPr>
                <w:rFonts w:asciiTheme="majorHAnsi" w:hAnsiTheme="majorHAnsi"/>
                <w:sz w:val="22"/>
                <w:szCs w:val="22"/>
              </w:rPr>
              <w:t>regularl</w:t>
            </w:r>
            <w:proofErr w:type="spellEnd"/>
            <w:del w:id="214" w:author="jrobinson" w:date="2016-06-23T10:05:00Z">
              <w:r w:rsidRPr="005B2986" w:rsidDel="002C3C20">
                <w:rPr>
                  <w:rFonts w:asciiTheme="majorHAnsi" w:hAnsiTheme="majorHAnsi"/>
                  <w:sz w:val="22"/>
                  <w:szCs w:val="22"/>
                </w:rPr>
                <w:delText>y</w:delText>
              </w:r>
            </w:del>
            <w:r w:rsidRPr="005B2986">
              <w:rPr>
                <w:rFonts w:asciiTheme="majorHAnsi" w:hAnsiTheme="majorHAnsi"/>
                <w:sz w:val="22"/>
                <w:szCs w:val="22"/>
              </w:rPr>
              <w:t xml:space="preserve"> </w:t>
            </w:r>
            <w:del w:id="215" w:author="jrobinson" w:date="2016-06-23T10:05:00Z">
              <w:r w:rsidRPr="005B2986" w:rsidDel="002C3C20">
                <w:rPr>
                  <w:rFonts w:asciiTheme="majorHAnsi" w:hAnsiTheme="majorHAnsi"/>
                  <w:sz w:val="22"/>
                  <w:szCs w:val="22"/>
                </w:rPr>
                <w:delText xml:space="preserve">update </w:delText>
              </w:r>
            </w:del>
            <w:ins w:id="216" w:author="jrobinson" w:date="2016-06-23T10:05:00Z">
              <w:r w:rsidR="002C3C20" w:rsidRPr="005B2986">
                <w:rPr>
                  <w:rFonts w:asciiTheme="majorHAnsi" w:hAnsiTheme="majorHAnsi"/>
                  <w:sz w:val="22"/>
                  <w:szCs w:val="22"/>
                </w:rPr>
                <w:t>updat</w:t>
              </w:r>
              <w:r w:rsidR="002C3C20">
                <w:rPr>
                  <w:rFonts w:asciiTheme="majorHAnsi" w:hAnsiTheme="majorHAnsi"/>
                  <w:sz w:val="22"/>
                  <w:szCs w:val="22"/>
                </w:rPr>
                <w:t>ing of</w:t>
              </w:r>
              <w:r w:rsidR="002C3C20" w:rsidRPr="005B2986">
                <w:rPr>
                  <w:rFonts w:asciiTheme="majorHAnsi" w:hAnsiTheme="majorHAnsi"/>
                  <w:sz w:val="22"/>
                  <w:szCs w:val="22"/>
                </w:rPr>
                <w:t xml:space="preserve"> </w:t>
              </w:r>
            </w:ins>
            <w:r w:rsidRPr="005B2986">
              <w:rPr>
                <w:rFonts w:asciiTheme="majorHAnsi" w:hAnsiTheme="majorHAnsi"/>
                <w:sz w:val="22"/>
                <w:szCs w:val="22"/>
              </w:rPr>
              <w:t>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p w14:paraId="5FC1BAE6" w14:textId="14512A58" w:rsidR="002C3C20" w:rsidRPr="005B2986" w:rsidRDefault="002C3C20" w:rsidP="00AF34DE">
            <w:pPr>
              <w:rPr>
                <w:rFonts w:asciiTheme="majorHAnsi" w:hAnsiTheme="majorHAnsi"/>
                <w:sz w:val="22"/>
                <w:szCs w:val="22"/>
              </w:rPr>
            </w:pPr>
          </w:p>
        </w:tc>
      </w:tr>
      <w:tr w:rsidR="00336F91" w:rsidRPr="00B175D1" w14:paraId="074A10D8" w14:textId="77777777" w:rsidTr="00276AE3">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276AE3">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276AE3">
        <w:trPr>
          <w:trHeight w:val="360"/>
          <w:jc w:val="center"/>
        </w:trPr>
        <w:tc>
          <w:tcPr>
            <w:tcW w:w="10188" w:type="dxa"/>
            <w:gridSpan w:val="6"/>
            <w:shd w:val="clear" w:color="auto" w:fill="auto"/>
            <w:vAlign w:val="center"/>
          </w:tcPr>
          <w:p w14:paraId="7EAFB475" w14:textId="77777777" w:rsidR="002C3C20" w:rsidRDefault="002C3C20" w:rsidP="00563D40">
            <w:pPr>
              <w:tabs>
                <w:tab w:val="left" w:pos="1170"/>
              </w:tabs>
              <w:rPr>
                <w:ins w:id="217" w:author="jrobinson" w:date="2016-06-23T10:05:00Z"/>
                <w:rFonts w:ascii="Calibri" w:hAnsi="Calibri" w:cs="Arial"/>
                <w:color w:val="333333"/>
                <w:sz w:val="22"/>
                <w:szCs w:val="22"/>
              </w:rPr>
            </w:pPr>
          </w:p>
          <w:p w14:paraId="63E743ED" w14:textId="788FB5C6"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w:t>
            </w:r>
            <w:ins w:id="218" w:author="jrobinson" w:date="2016-06-23T10:05:00Z">
              <w:r w:rsidR="002C3C20">
                <w:rPr>
                  <w:rFonts w:ascii="Calibri" w:hAnsi="Calibri" w:cs="Arial"/>
                  <w:color w:val="333333"/>
                  <w:sz w:val="22"/>
                  <w:szCs w:val="22"/>
                </w:rPr>
                <w:t>(</w:t>
              </w:r>
            </w:ins>
            <w:r w:rsidRPr="00563D40">
              <w:rPr>
                <w:rFonts w:ascii="Calibri" w:hAnsi="Calibri" w:cs="Arial"/>
                <w:color w:val="333333"/>
                <w:sz w:val="22"/>
                <w:szCs w:val="22"/>
              </w:rPr>
              <w:t xml:space="preserve">should these </w:t>
            </w:r>
            <w:r w:rsidR="00563D40" w:rsidRPr="00563D40">
              <w:rPr>
                <w:rFonts w:ascii="Calibri" w:hAnsi="Calibri" w:cs="Arial"/>
                <w:color w:val="333333"/>
                <w:sz w:val="22"/>
                <w:szCs w:val="22"/>
              </w:rPr>
              <w:t>be created</w:t>
            </w:r>
            <w:ins w:id="219" w:author="jrobinson" w:date="2016-06-23T10:05:00Z">
              <w:r w:rsidR="002C3C20">
                <w:rPr>
                  <w:rFonts w:ascii="Calibri" w:hAnsi="Calibri" w:cs="Arial"/>
                  <w:color w:val="333333"/>
                  <w:sz w:val="22"/>
                  <w:szCs w:val="22"/>
                </w:rPr>
                <w:t>)</w:t>
              </w:r>
            </w:ins>
            <w:r w:rsidR="00563D40" w:rsidRPr="00563D40">
              <w:rPr>
                <w:rFonts w:ascii="Calibri" w:hAnsi="Calibri" w:cs="Arial"/>
                <w:color w:val="333333"/>
                <w:sz w:val="22"/>
                <w:szCs w:val="22"/>
              </w:rPr>
              <w:t>,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ins w:id="220" w:author="Sylvia Cadena" w:date="2016-06-15T16:44:00Z">
              <w:r w:rsidR="00D06A9C">
                <w:rPr>
                  <w:rFonts w:ascii="Calibri" w:hAnsi="Calibri" w:cs="Arial"/>
                  <w:color w:val="333333"/>
                  <w:sz w:val="22"/>
                  <w:szCs w:val="22"/>
                </w:rPr>
                <w:t xml:space="preserve">to ensure </w:t>
              </w:r>
            </w:ins>
            <w:r w:rsidRPr="00563D40">
              <w:rPr>
                <w:rFonts w:ascii="Calibri" w:hAnsi="Calibri" w:cs="Arial"/>
                <w:color w:val="333333"/>
                <w:sz w:val="22"/>
                <w:szCs w:val="22"/>
              </w:rPr>
              <w:t>that</w:t>
            </w:r>
            <w:ins w:id="221" w:author="Marika Konings" w:date="2016-06-07T16:08:00Z">
              <w:r w:rsidR="00FD201B">
                <w:rPr>
                  <w:rFonts w:ascii="Calibri" w:hAnsi="Calibri" w:cs="Arial"/>
                  <w:color w:val="333333"/>
                  <w:sz w:val="22"/>
                  <w:szCs w:val="22"/>
                </w:rPr>
                <w:t xml:space="preserve"> the </w:t>
              </w:r>
              <w:r w:rsidR="00FD201B">
                <w:rPr>
                  <w:rFonts w:ascii="Calibri" w:hAnsi="Calibri" w:cs="Arial"/>
                  <w:color w:val="333333"/>
                  <w:sz w:val="22"/>
                  <w:szCs w:val="22"/>
                </w:rPr>
                <w:lastRenderedPageBreak/>
                <w:t>composite of</w:t>
              </w:r>
            </w:ins>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3C3D6EDB"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w:t>
            </w:r>
            <w:proofErr w:type="spellStart"/>
            <w:ins w:id="222" w:author="jrobinson" w:date="2016-06-23T10:06:00Z">
              <w:r w:rsidR="002C3C20">
                <w:rPr>
                  <w:rFonts w:ascii="Calibri" w:eastAsia="Times New Roman" w:hAnsi="Calibri" w:cs="Arial"/>
                  <w:color w:val="333333"/>
                  <w:sz w:val="22"/>
                  <w:szCs w:val="22"/>
                </w:rPr>
                <w:t>amd</w:t>
              </w:r>
              <w:proofErr w:type="spellEnd"/>
              <w:r w:rsidR="002C3C20">
                <w:rPr>
                  <w:rFonts w:ascii="Calibri" w:eastAsia="Times New Roman" w:hAnsi="Calibri" w:cs="Arial"/>
                  <w:color w:val="333333"/>
                  <w:sz w:val="22"/>
                  <w:szCs w:val="22"/>
                </w:rPr>
                <w:t xml:space="preserve"> appropriate </w:t>
              </w:r>
            </w:ins>
            <w:r w:rsidRPr="00563D40">
              <w:rPr>
                <w:rFonts w:ascii="Calibri" w:eastAsia="Times New Roman" w:hAnsi="Calibri" w:cs="Arial"/>
                <w:color w:val="333333"/>
                <w:sz w:val="22"/>
                <w:szCs w:val="22"/>
              </w:rPr>
              <w:t>expertise to participate in the applicable subject</w:t>
            </w:r>
            <w:ins w:id="223" w:author="Marika Konings" w:date="2016-06-07T16:08:00Z">
              <w:r w:rsidR="00FD201B">
                <w:rPr>
                  <w:rFonts w:ascii="Calibri" w:eastAsia="Times New Roman" w:hAnsi="Calibri" w:cs="Arial"/>
                  <w:color w:val="333333"/>
                  <w:sz w:val="22"/>
                  <w:szCs w:val="22"/>
                </w:rPr>
                <w:t>, e.g. experience with</w:t>
              </w:r>
            </w:ins>
            <w:ins w:id="224" w:author="Sylvia Cadena" w:date="2016-06-15T16:44:00Z">
              <w:r w:rsidR="00D06A9C">
                <w:rPr>
                  <w:rFonts w:ascii="Calibri" w:eastAsia="Times New Roman" w:hAnsi="Calibri" w:cs="Arial"/>
                  <w:color w:val="333333"/>
                  <w:sz w:val="22"/>
                  <w:szCs w:val="22"/>
                </w:rPr>
                <w:t xml:space="preserve"> allocation and final </w:t>
              </w:r>
            </w:ins>
            <w:ins w:id="225" w:author="Marika Konings" w:date="2016-06-07T16:08:00Z">
              <w:r w:rsidR="00FD201B">
                <w:rPr>
                  <w:rFonts w:ascii="Calibri" w:eastAsia="Times New Roman" w:hAnsi="Calibri" w:cs="Arial"/>
                  <w:color w:val="333333"/>
                  <w:sz w:val="22"/>
                  <w:szCs w:val="22"/>
                </w:rPr>
                <w:t>disbursement of funds</w:t>
              </w:r>
            </w:ins>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3410F5B6" w:rsidR="00336F91" w:rsidRPr="00563D40" w:rsidRDefault="00336F91" w:rsidP="00563D40">
            <w:pPr>
              <w:numPr>
                <w:ilvl w:val="0"/>
                <w:numId w:val="2"/>
              </w:numPr>
              <w:rPr>
                <w:rFonts w:ascii="Calibri" w:eastAsia="Times New Roman" w:hAnsi="Calibri" w:cs="Arial"/>
                <w:color w:val="333333"/>
                <w:sz w:val="22"/>
                <w:szCs w:val="22"/>
              </w:rPr>
            </w:pPr>
            <w:del w:id="226" w:author="jrobinson" w:date="2016-06-23T10:06:00Z">
              <w:r w:rsidRPr="00563D40" w:rsidDel="002C3C20">
                <w:rPr>
                  <w:rFonts w:ascii="Calibri" w:eastAsia="Times New Roman" w:hAnsi="Calibri" w:cs="Arial"/>
                  <w:color w:val="333333"/>
                  <w:sz w:val="22"/>
                  <w:szCs w:val="22"/>
                </w:rPr>
                <w:delText>Where appropriate, s</w:delText>
              </w:r>
            </w:del>
            <w:ins w:id="227" w:author="jrobinson" w:date="2016-06-23T10:06:00Z">
              <w:r w:rsidR="002C3C20">
                <w:rPr>
                  <w:rFonts w:ascii="Calibri" w:eastAsia="Times New Roman" w:hAnsi="Calibri" w:cs="Arial"/>
                  <w:color w:val="333333"/>
                  <w:sz w:val="22"/>
                  <w:szCs w:val="22"/>
                </w:rPr>
                <w:t>S</w:t>
              </w:r>
            </w:ins>
            <w:r w:rsidRPr="00563D40">
              <w:rPr>
                <w:rFonts w:ascii="Calibri" w:eastAsia="Times New Roman" w:hAnsi="Calibri" w:cs="Arial"/>
                <w:color w:val="333333"/>
                <w:sz w:val="22"/>
                <w:szCs w:val="22"/>
              </w:rPr>
              <w:t xml:space="preserve">olicit and communicate </w:t>
            </w:r>
            <w:ins w:id="228" w:author="jrobinson" w:date="2016-06-23T10:06:00Z">
              <w:r w:rsidR="002C3C20">
                <w:rPr>
                  <w:rFonts w:ascii="Calibri" w:eastAsia="Times New Roman" w:hAnsi="Calibri" w:cs="Arial"/>
                  <w:color w:val="333333"/>
                  <w:sz w:val="22"/>
                  <w:szCs w:val="22"/>
                </w:rPr>
                <w:t xml:space="preserve">(where appropriate) </w:t>
              </w:r>
            </w:ins>
            <w:r w:rsidRPr="00563D40">
              <w:rPr>
                <w:rFonts w:ascii="Calibri" w:eastAsia="Times New Roman" w:hAnsi="Calibri" w:cs="Arial"/>
                <w:color w:val="333333"/>
                <w:sz w:val="22"/>
                <w:szCs w:val="22"/>
              </w:rPr>
              <w:t>the views and concerns of individuals in the organization that appoints them</w:t>
            </w:r>
            <w:ins w:id="229" w:author="Sylvia Cadena" w:date="2016-06-15T16:50:00Z">
              <w:r w:rsidR="006E397D">
                <w:rPr>
                  <w:rFonts w:ascii="Calibri" w:eastAsia="Times New Roman" w:hAnsi="Calibri" w:cs="Arial"/>
                  <w:color w:val="333333"/>
                  <w:sz w:val="22"/>
                  <w:szCs w:val="22"/>
                </w:rPr>
                <w:t>;</w:t>
              </w:r>
            </w:ins>
          </w:p>
          <w:p w14:paraId="6C2D34F8" w14:textId="0A4BFD03" w:rsidR="00336F91" w:rsidRPr="003B212B" w:rsidRDefault="00336F91" w:rsidP="00563D40">
            <w:pPr>
              <w:numPr>
                <w:ilvl w:val="0"/>
                <w:numId w:val="2"/>
              </w:numPr>
              <w:rPr>
                <w:ins w:id="230" w:author="Asha Hemrajani" w:date="2016-06-02T09:30:00Z"/>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ins w:id="231" w:author="Sylvia Cadena" w:date="2016-06-15T16:50:00Z">
              <w:r w:rsidR="006E397D">
                <w:rPr>
                  <w:rFonts w:ascii="Calibri" w:eastAsia="Times New Roman" w:hAnsi="Calibri" w:cs="Arial"/>
                  <w:sz w:val="22"/>
                  <w:szCs w:val="22"/>
                </w:rPr>
                <w:t>;</w:t>
              </w:r>
            </w:ins>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ins w:id="232" w:author="Sylvia Cadena" w:date="2016-06-15T16:45:00Z"/>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ins w:id="233" w:author="Sylvia Cadena" w:date="2016-06-15T16:50:00Z">
              <w:r w:rsidR="006E397D">
                <w:rPr>
                  <w:rFonts w:ascii="Calibri" w:eastAsia="Times New Roman" w:hAnsi="Calibri" w:cs="Arial"/>
                  <w:color w:val="333333"/>
                  <w:sz w:val="22"/>
                  <w:szCs w:val="22"/>
                </w:rPr>
                <w:t>;</w:t>
              </w:r>
            </w:ins>
          </w:p>
          <w:p w14:paraId="07F5F5D2" w14:textId="1BEF86F1" w:rsidR="005E4A0B" w:rsidRDefault="00D06A9C" w:rsidP="00563D40">
            <w:pPr>
              <w:numPr>
                <w:ilvl w:val="0"/>
                <w:numId w:val="2"/>
              </w:numPr>
              <w:rPr>
                <w:ins w:id="234" w:author="Asha Hemrajani" w:date="2016-06-02T09:31:00Z"/>
                <w:rFonts w:ascii="Calibri" w:eastAsia="Times New Roman" w:hAnsi="Calibri" w:cs="Arial"/>
                <w:color w:val="333333"/>
                <w:sz w:val="22"/>
                <w:szCs w:val="22"/>
              </w:rPr>
            </w:pPr>
            <w:ins w:id="235" w:author="Sylvia Cadena" w:date="2016-06-15T16:45:00Z">
              <w:r>
                <w:rPr>
                  <w:rFonts w:ascii="Calibri" w:eastAsia="Times New Roman" w:hAnsi="Calibri" w:cs="Arial"/>
                  <w:color w:val="333333"/>
                  <w:sz w:val="22"/>
                  <w:szCs w:val="22"/>
                </w:rPr>
                <w:t>Understand</w:t>
              </w:r>
              <w:del w:id="236" w:author="jrobinson" w:date="2016-06-23T10:06:00Z">
                <w:r w:rsidDel="002C3C20">
                  <w:rPr>
                    <w:rFonts w:ascii="Calibri" w:eastAsia="Times New Roman" w:hAnsi="Calibri" w:cs="Arial"/>
                    <w:color w:val="333333"/>
                    <w:sz w:val="22"/>
                    <w:szCs w:val="22"/>
                  </w:rPr>
                  <w:delText xml:space="preserve">ing </w:delText>
                </w:r>
              </w:del>
            </w:ins>
            <w:ins w:id="237" w:author="jrobinson" w:date="2016-06-23T10:06:00Z">
              <w:r w:rsidR="002C3C20">
                <w:rPr>
                  <w:rFonts w:ascii="Calibri" w:eastAsia="Times New Roman" w:hAnsi="Calibri" w:cs="Arial"/>
                  <w:color w:val="333333"/>
                  <w:sz w:val="22"/>
                  <w:szCs w:val="22"/>
                </w:rPr>
                <w:t xml:space="preserve"> </w:t>
              </w:r>
            </w:ins>
            <w:ins w:id="238" w:author="Sylvia Cadena" w:date="2016-06-15T16:45:00Z">
              <w:r>
                <w:rPr>
                  <w:rFonts w:ascii="Calibri" w:eastAsia="Times New Roman" w:hAnsi="Calibri" w:cs="Arial"/>
                  <w:color w:val="333333"/>
                  <w:sz w:val="22"/>
                  <w:szCs w:val="22"/>
                </w:rPr>
                <w:t>the broader ecosystem</w:t>
              </w:r>
            </w:ins>
            <w:ins w:id="239" w:author="Sylvia Cadena" w:date="2016-06-15T16:49:00Z">
              <w:r>
                <w:rPr>
                  <w:rFonts w:ascii="Calibri" w:eastAsia="Times New Roman" w:hAnsi="Calibri" w:cs="Arial"/>
                  <w:color w:val="333333"/>
                  <w:sz w:val="22"/>
                  <w:szCs w:val="22"/>
                </w:rPr>
                <w:t xml:space="preserve"> (the Internet Community)</w:t>
              </w:r>
            </w:ins>
            <w:ins w:id="240" w:author="Sylvia Cadena" w:date="2016-06-15T16:45:00Z">
              <w:r>
                <w:rPr>
                  <w:rFonts w:ascii="Calibri" w:eastAsia="Times New Roman" w:hAnsi="Calibri" w:cs="Arial"/>
                  <w:color w:val="333333"/>
                  <w:sz w:val="22"/>
                  <w:szCs w:val="22"/>
                </w:rPr>
                <w:t xml:space="preserve"> in which ICANN operates and the needs</w:t>
              </w:r>
            </w:ins>
            <w:ins w:id="241" w:author="Sylvia Cadena" w:date="2016-06-15T16:50:00Z">
              <w:r w:rsidR="006E397D">
                <w:rPr>
                  <w:rFonts w:ascii="Calibri" w:eastAsia="Times New Roman" w:hAnsi="Calibri" w:cs="Arial"/>
                  <w:color w:val="333333"/>
                  <w:sz w:val="22"/>
                  <w:szCs w:val="22"/>
                </w:rPr>
                <w:t xml:space="preserve"> of those working on other aspects of the Internet industry, </w:t>
              </w:r>
            </w:ins>
            <w:ins w:id="242" w:author="Asha Hemrajani" w:date="2016-06-02T09:30:00Z">
              <w:r w:rsidR="005E4A0B" w:rsidRPr="005E4A0B">
                <w:rPr>
                  <w:rFonts w:ascii="Calibri" w:eastAsia="Times New Roman" w:hAnsi="Calibri" w:cs="Arial"/>
                  <w:color w:val="333333"/>
                  <w:sz w:val="22"/>
                  <w:szCs w:val="22"/>
                </w:rPr>
                <w:t>including those not yet connected.</w:t>
              </w:r>
            </w:ins>
          </w:p>
          <w:p w14:paraId="0938A603" w14:textId="77777777" w:rsidR="005E4A0B" w:rsidRDefault="005E4A0B" w:rsidP="000A6AD0">
            <w:pPr>
              <w:rPr>
                <w:ins w:id="243" w:author="Asha Hemrajani" w:date="2016-06-02T09:31:00Z"/>
                <w:rFonts w:ascii="Calibri" w:eastAsia="Times New Roman" w:hAnsi="Calibri" w:cs="Arial"/>
                <w:color w:val="333333"/>
                <w:sz w:val="22"/>
                <w:szCs w:val="22"/>
              </w:rPr>
            </w:pPr>
          </w:p>
          <w:p w14:paraId="5D457577" w14:textId="00ABED60" w:rsidR="005E4A0B" w:rsidRPr="00563D40" w:rsidRDefault="00C722AA" w:rsidP="00C722AA">
            <w:pPr>
              <w:rPr>
                <w:rFonts w:ascii="Calibri" w:eastAsia="Times New Roman" w:hAnsi="Calibri" w:cs="Arial"/>
                <w:color w:val="333333"/>
                <w:sz w:val="22"/>
                <w:szCs w:val="22"/>
              </w:rPr>
            </w:pPr>
            <w:ins w:id="244" w:author="Marika Konings" w:date="2016-06-07T16:14:00Z">
              <w:r>
                <w:rPr>
                  <w:rFonts w:ascii="Calibri" w:eastAsia="Times New Roman" w:hAnsi="Calibri" w:cs="Arial"/>
                  <w:color w:val="333333"/>
                  <w:sz w:val="22"/>
                  <w:szCs w:val="22"/>
                </w:rPr>
                <w:t xml:space="preserve">Chartering Organizations are encouraged </w:t>
              </w:r>
            </w:ins>
            <w:ins w:id="245" w:author="Marika Konings" w:date="2016-06-07T16:15:00Z">
              <w:r>
                <w:rPr>
                  <w:rFonts w:ascii="Calibri" w:eastAsia="Times New Roman" w:hAnsi="Calibri" w:cs="Arial"/>
                  <w:color w:val="333333"/>
                  <w:sz w:val="22"/>
                  <w:szCs w:val="22"/>
                </w:rPr>
                <w:t>as part of the</w:t>
              </w:r>
            </w:ins>
            <w:ins w:id="246" w:author="Marika Konings" w:date="2016-06-07T16:14:00Z">
              <w:r>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CCWG member</w:t>
            </w:r>
            <w:del w:id="247" w:author="jrobinson" w:date="2016-06-23T10:07:00Z">
              <w:r w:rsidR="005E4A0B" w:rsidRPr="005E4A0B" w:rsidDel="002C3C20">
                <w:rPr>
                  <w:rFonts w:ascii="Calibri" w:eastAsia="Times New Roman" w:hAnsi="Calibri" w:cs="Arial"/>
                  <w:color w:val="333333"/>
                  <w:sz w:val="22"/>
                  <w:szCs w:val="22"/>
                </w:rPr>
                <w:delText>s</w:delText>
              </w:r>
            </w:del>
            <w:r w:rsidR="005E4A0B" w:rsidRPr="005E4A0B">
              <w:rPr>
                <w:rFonts w:ascii="Calibri" w:eastAsia="Times New Roman" w:hAnsi="Calibri" w:cs="Arial"/>
                <w:color w:val="333333"/>
                <w:sz w:val="22"/>
                <w:szCs w:val="22"/>
              </w:rPr>
              <w:t xml:space="preserve"> selection </w:t>
            </w:r>
            <w:ins w:id="248" w:author="jrobinson" w:date="2016-06-23T10:07:00Z">
              <w:r w:rsidR="002C3C20">
                <w:rPr>
                  <w:rFonts w:ascii="Calibri" w:eastAsia="Times New Roman" w:hAnsi="Calibri" w:cs="Arial"/>
                  <w:color w:val="333333"/>
                  <w:sz w:val="22"/>
                  <w:szCs w:val="22"/>
                </w:rPr>
                <w:t xml:space="preserve">process, </w:t>
              </w:r>
            </w:ins>
            <w:ins w:id="249" w:author="Marika Konings" w:date="2016-06-07T16:15:00Z">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 xml:space="preserve">take into account how </w:t>
            </w:r>
            <w:ins w:id="250" w:author="Marika Konings" w:date="2016-06-07T16:15:00Z">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ins w:id="251" w:author="Marika Konings" w:date="2016-06-07T16:15:00Z">
              <w:r>
                <w:rPr>
                  <w:rFonts w:ascii="Calibri" w:eastAsia="Times New Roman" w:hAnsi="Calibri" w:cs="Arial"/>
                  <w:color w:val="333333"/>
                  <w:sz w:val="22"/>
                  <w:szCs w:val="22"/>
                </w:rPr>
                <w:t xml:space="preserve"> of </w:t>
              </w:r>
            </w:ins>
            <w:ins w:id="252" w:author="Sylvia Cadena" w:date="2016-06-15T16:51:00Z">
              <w:r w:rsidR="006E397D">
                <w:rPr>
                  <w:rFonts w:ascii="Calibri" w:eastAsia="Times New Roman" w:hAnsi="Calibri" w:cs="Arial"/>
                  <w:color w:val="333333"/>
                  <w:sz w:val="22"/>
                  <w:szCs w:val="22"/>
                </w:rPr>
                <w:t>C</w:t>
              </w:r>
            </w:ins>
            <w:ins w:id="253" w:author="Marika Konings" w:date="2016-06-07T16:15:00Z">
              <w:r>
                <w:rPr>
                  <w:rFonts w:ascii="Calibri" w:eastAsia="Times New Roman" w:hAnsi="Calibri" w:cs="Arial"/>
                  <w:color w:val="333333"/>
                  <w:sz w:val="22"/>
                  <w:szCs w:val="22"/>
                </w:rPr>
                <w:t xml:space="preserve">hartering </w:t>
              </w:r>
            </w:ins>
            <w:ins w:id="254" w:author="Sylvia Cadena" w:date="2016-06-15T16:51:00Z">
              <w:r w:rsidR="006E397D">
                <w:rPr>
                  <w:rFonts w:ascii="Calibri" w:eastAsia="Times New Roman" w:hAnsi="Calibri" w:cs="Arial"/>
                  <w:color w:val="333333"/>
                  <w:sz w:val="22"/>
                  <w:szCs w:val="22"/>
                </w:rPr>
                <w:t>O</w:t>
              </w:r>
            </w:ins>
            <w:ins w:id="255" w:author="Marika Konings" w:date="2016-06-07T16:15:00Z">
              <w:r>
                <w:rPr>
                  <w:rFonts w:ascii="Calibri" w:eastAsia="Times New Roman" w:hAnsi="Calibri" w:cs="Arial"/>
                  <w:color w:val="333333"/>
                  <w:sz w:val="22"/>
                  <w:szCs w:val="22"/>
                </w:rPr>
                <w:t>rganizations appointed members</w:t>
              </w:r>
            </w:ins>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Chartering Organizations are encouraged to use open and inclusive processes when selecting their members 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5EBE3BCA"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ins w:id="256" w:author="jrobinson" w:date="2016-06-01T11:00:00Z">
              <w:r w:rsidR="002F0688">
                <w:rPr>
                  <w:rFonts w:ascii="Calibri" w:hAnsi="Calibri" w:cs="Arial"/>
                  <w:color w:val="333333"/>
                  <w:sz w:val="22"/>
                  <w:szCs w:val="22"/>
                </w:rPr>
                <w:t xml:space="preserve"> and derive from with</w:t>
              </w:r>
            </w:ins>
            <w:ins w:id="257" w:author="jrobinson" w:date="2016-06-23T10:07:00Z">
              <w:r w:rsidR="002C3C20">
                <w:rPr>
                  <w:rFonts w:ascii="Calibri" w:hAnsi="Calibri" w:cs="Arial"/>
                  <w:color w:val="333333"/>
                  <w:sz w:val="22"/>
                  <w:szCs w:val="22"/>
                </w:rPr>
                <w:t>in</w:t>
              </w:r>
            </w:ins>
            <w:ins w:id="258" w:author="jrobinson" w:date="2016-06-01T11:00:00Z">
              <w:r w:rsidR="002F0688">
                <w:rPr>
                  <w:rFonts w:ascii="Calibri" w:hAnsi="Calibri" w:cs="Arial"/>
                  <w:color w:val="333333"/>
                  <w:sz w:val="22"/>
                  <w:szCs w:val="22"/>
                </w:rPr>
                <w:t xml:space="preserve"> the ICANN or broader community</w:t>
              </w:r>
            </w:ins>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 By self-appointing</w:t>
            </w:r>
            <w:ins w:id="259" w:author="jrobinson" w:date="2016-06-01T11:00:00Z">
              <w:r w:rsidR="002F0688">
                <w:rPr>
                  <w:rFonts w:ascii="Calibri" w:hAnsi="Calibri" w:cs="Arial"/>
                  <w:color w:val="333333"/>
                  <w:sz w:val="22"/>
                  <w:szCs w:val="22"/>
                </w:rPr>
                <w:t>,</w:t>
              </w:r>
            </w:ins>
            <w:r w:rsidRPr="00197FE4">
              <w:rPr>
                <w:rFonts w:ascii="Calibri" w:hAnsi="Calibri" w:cs="Arial"/>
                <w:color w:val="333333"/>
                <w:sz w:val="22"/>
                <w:szCs w:val="22"/>
              </w:rPr>
              <w:t xml:space="preserve"> a Participant commits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ins w:id="260" w:author="Asha Hemrajani" w:date="2016-06-02T09:33:00Z"/>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ins w:id="261" w:author="jrobinson" w:date="2016-06-01T11:00:00Z">
              <w:r w:rsidR="002F0688">
                <w:rPr>
                  <w:rFonts w:ascii="Calibri" w:hAnsi="Calibri" w:cs="Arial"/>
                  <w:color w:val="333333"/>
                  <w:sz w:val="22"/>
                  <w:szCs w:val="22"/>
                </w:rPr>
                <w:t>at any time.</w:t>
              </w:r>
            </w:ins>
          </w:p>
          <w:p w14:paraId="3B92322D" w14:textId="77777777" w:rsidR="005E4A0B" w:rsidRDefault="005E4A0B" w:rsidP="00197FE4">
            <w:pPr>
              <w:rPr>
                <w:ins w:id="262" w:author="Asha Hemrajani" w:date="2016-06-02T09:33:00Z"/>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ins w:id="263" w:author="Asha Hemrajani" w:date="2016-06-02T09:33:00Z">
              <w:r w:rsidRPr="005E4A0B">
                <w:rPr>
                  <w:rFonts w:ascii="Calibri" w:hAnsi="Calibri" w:cs="Arial"/>
                  <w:color w:val="333333"/>
                  <w:sz w:val="22"/>
                  <w:szCs w:val="22"/>
                </w:rPr>
                <w:t xml:space="preserve">In terms of participants and observers, comprehensive outreach and promotion </w:t>
              </w:r>
            </w:ins>
            <w:ins w:id="264" w:author="Sylvia Cadena" w:date="2016-06-15T16:54:00Z">
              <w:r w:rsidR="006E397D">
                <w:rPr>
                  <w:rFonts w:ascii="Calibri" w:hAnsi="Calibri" w:cs="Arial"/>
                  <w:color w:val="333333"/>
                  <w:sz w:val="22"/>
                  <w:szCs w:val="22"/>
                </w:rPr>
                <w:t xml:space="preserve">strategies on the ICANN website and mailing lists </w:t>
              </w:r>
            </w:ins>
            <w:ins w:id="265" w:author="Asha Hemrajani" w:date="2016-06-02T09:33:00Z">
              <w:r w:rsidRPr="005E4A0B">
                <w:rPr>
                  <w:rFonts w:ascii="Calibri" w:hAnsi="Calibri" w:cs="Arial"/>
                  <w:color w:val="333333"/>
                  <w:sz w:val="22"/>
                  <w:szCs w:val="22"/>
                </w:rPr>
                <w:t>should be put in place</w:t>
              </w:r>
            </w:ins>
            <w:ins w:id="266" w:author="Sylvia Cadena" w:date="2016-06-15T16:53:00Z">
              <w:r w:rsidR="006E397D">
                <w:rPr>
                  <w:rFonts w:ascii="Calibri" w:hAnsi="Calibri" w:cs="Arial"/>
                  <w:color w:val="333333"/>
                  <w:sz w:val="22"/>
                  <w:szCs w:val="22"/>
                </w:rPr>
                <w:t xml:space="preserve"> </w:t>
              </w:r>
            </w:ins>
            <w:ins w:id="267" w:author="Asha Hemrajani" w:date="2016-06-02T09:33:00Z">
              <w:r w:rsidRPr="005E4A0B">
                <w:rPr>
                  <w:rFonts w:ascii="Calibri" w:hAnsi="Calibri" w:cs="Arial"/>
                  <w:color w:val="333333"/>
                  <w:sz w:val="22"/>
                  <w:szCs w:val="22"/>
                </w:rPr>
                <w:t xml:space="preserve">to ensure that a wide enough base of people outside of the </w:t>
              </w:r>
            </w:ins>
            <w:ins w:id="268" w:author="Sylvia Cadena" w:date="2016-06-15T16:54:00Z">
              <w:r w:rsidR="006E397D">
                <w:rPr>
                  <w:rFonts w:ascii="Calibri" w:hAnsi="Calibri" w:cs="Arial"/>
                  <w:color w:val="333333"/>
                  <w:sz w:val="22"/>
                  <w:szCs w:val="22"/>
                </w:rPr>
                <w:t>C</w:t>
              </w:r>
            </w:ins>
            <w:ins w:id="269" w:author="Asha Hemrajani" w:date="2016-06-02T09:33:00Z">
              <w:r w:rsidRPr="005E4A0B">
                <w:rPr>
                  <w:rFonts w:ascii="Calibri" w:hAnsi="Calibri" w:cs="Arial"/>
                  <w:color w:val="333333"/>
                  <w:sz w:val="22"/>
                  <w:szCs w:val="22"/>
                </w:rPr>
                <w:t xml:space="preserve">hartering </w:t>
              </w:r>
            </w:ins>
            <w:ins w:id="270" w:author="Sylvia Cadena" w:date="2016-06-15T16:54:00Z">
              <w:r w:rsidR="006E397D">
                <w:rPr>
                  <w:rFonts w:ascii="Calibri" w:hAnsi="Calibri" w:cs="Arial"/>
                  <w:color w:val="333333"/>
                  <w:sz w:val="22"/>
                  <w:szCs w:val="22"/>
                </w:rPr>
                <w:t>O</w:t>
              </w:r>
            </w:ins>
            <w:ins w:id="271" w:author="Asha Hemrajani" w:date="2016-06-02T09:33:00Z">
              <w:r w:rsidRPr="005E4A0B">
                <w:rPr>
                  <w:rFonts w:ascii="Calibri" w:hAnsi="Calibri" w:cs="Arial"/>
                  <w:color w:val="333333"/>
                  <w:sz w:val="22"/>
                  <w:szCs w:val="22"/>
                </w:rPr>
                <w:t>rganizations will consider participating of their own volition.</w:t>
              </w:r>
            </w:ins>
          </w:p>
          <w:p w14:paraId="0993741B" w14:textId="77777777" w:rsidR="00197FE4" w:rsidRPr="00563D40" w:rsidRDefault="00197FE4" w:rsidP="00563D40">
            <w:pPr>
              <w:rPr>
                <w:rFonts w:ascii="Calibri" w:hAnsi="Calibri" w:cs="Arial"/>
                <w:color w:val="333333"/>
                <w:sz w:val="22"/>
                <w:szCs w:val="22"/>
              </w:rPr>
            </w:pPr>
          </w:p>
          <w:p w14:paraId="5E3113CB" w14:textId="28EFCFEC"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Chartering Organization or,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w:t>
            </w:r>
            <w:proofErr w:type="spellStart"/>
            <w:r w:rsidRPr="00563D40">
              <w:rPr>
                <w:rFonts w:ascii="Calibri" w:hAnsi="Calibri" w:cs="Arial"/>
                <w:color w:val="333333"/>
                <w:sz w:val="22"/>
                <w:szCs w:val="22"/>
              </w:rPr>
              <w:t>multistakeholder</w:t>
            </w:r>
            <w:proofErr w:type="spellEnd"/>
            <w:r w:rsidRPr="00563D40">
              <w:rPr>
                <w:rFonts w:ascii="Calibri" w:hAnsi="Calibri" w:cs="Arial"/>
                <w:color w:val="333333"/>
                <w:sz w:val="22"/>
                <w:szCs w:val="22"/>
              </w:rPr>
              <w:t xml:space="preserve">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Default="00336F91" w:rsidP="00563D40">
            <w:pPr>
              <w:rPr>
                <w:ins w:id="272" w:author="jrobinson" w:date="2016-06-23T10:08:00Z"/>
                <w:rFonts w:ascii="Calibri" w:hAnsi="Calibri" w:cs="Arial"/>
                <w:i/>
                <w:color w:val="333333"/>
                <w:sz w:val="22"/>
                <w:szCs w:val="22"/>
              </w:rPr>
            </w:pPr>
            <w:r w:rsidRPr="000455F4">
              <w:rPr>
                <w:rFonts w:ascii="Calibri" w:hAnsi="Calibri" w:cs="Arial"/>
                <w:i/>
                <w:color w:val="333333"/>
                <w:sz w:val="22"/>
                <w:szCs w:val="22"/>
              </w:rPr>
              <w:t>Appointment of chair(s).</w:t>
            </w:r>
          </w:p>
          <w:p w14:paraId="43088BE6" w14:textId="77777777" w:rsidR="002C3C20" w:rsidRPr="000455F4" w:rsidRDefault="002C3C20" w:rsidP="00563D40">
            <w:pPr>
              <w:rPr>
                <w:rFonts w:ascii="Calibri" w:hAnsi="Calibri" w:cs="Arial"/>
                <w:i/>
                <w:color w:val="333333"/>
                <w:sz w:val="22"/>
                <w:szCs w:val="22"/>
              </w:rPr>
            </w:pPr>
          </w:p>
          <w:p w14:paraId="212225FA" w14:textId="77777777" w:rsidR="002C3C20" w:rsidRDefault="00336F91" w:rsidP="00563D40">
            <w:pPr>
              <w:rPr>
                <w:ins w:id="273" w:author="jrobinson" w:date="2016-06-23T10:11:00Z"/>
                <w:rFonts w:ascii="Calibri" w:hAnsi="Calibri" w:cs="Arial"/>
                <w:color w:val="333333"/>
                <w:sz w:val="22"/>
                <w:szCs w:val="22"/>
                <w:highlight w:val="yellow"/>
              </w:rPr>
            </w:pPr>
            <w:r w:rsidRPr="002C3C20">
              <w:rPr>
                <w:rFonts w:ascii="Calibri" w:hAnsi="Calibri" w:cs="Arial"/>
                <w:color w:val="333333"/>
                <w:sz w:val="22"/>
                <w:szCs w:val="22"/>
                <w:highlight w:val="yellow"/>
                <w:rPrChange w:id="274" w:author="jrobinson" w:date="2016-06-23T10:09:00Z">
                  <w:rPr>
                    <w:rFonts w:ascii="Calibri" w:hAnsi="Calibri" w:cs="Arial"/>
                    <w:color w:val="333333"/>
                    <w:sz w:val="22"/>
                    <w:szCs w:val="22"/>
                  </w:rPr>
                </w:rPrChange>
              </w:rPr>
              <w:t xml:space="preserve">The chair(s) </w:t>
            </w:r>
            <w:del w:id="275" w:author="jrobinson" w:date="2016-06-23T10:11:00Z">
              <w:r w:rsidRPr="002C3C20" w:rsidDel="002C3C20">
                <w:rPr>
                  <w:rFonts w:ascii="Calibri" w:hAnsi="Calibri" w:cs="Arial"/>
                  <w:color w:val="333333"/>
                  <w:sz w:val="22"/>
                  <w:szCs w:val="22"/>
                  <w:highlight w:val="yellow"/>
                  <w:rPrChange w:id="276" w:author="jrobinson" w:date="2016-06-23T10:09:00Z">
                    <w:rPr>
                      <w:rFonts w:ascii="Calibri" w:hAnsi="Calibri" w:cs="Arial"/>
                      <w:color w:val="333333"/>
                      <w:sz w:val="22"/>
                      <w:szCs w:val="22"/>
                    </w:rPr>
                  </w:rPrChange>
                </w:rPr>
                <w:delText xml:space="preserve">shall </w:delText>
              </w:r>
            </w:del>
            <w:ins w:id="277" w:author="jrobinson" w:date="2016-06-23T10:11:00Z">
              <w:r w:rsidR="002C3C20">
                <w:rPr>
                  <w:rFonts w:ascii="Calibri" w:hAnsi="Calibri" w:cs="Arial"/>
                  <w:color w:val="333333"/>
                  <w:sz w:val="22"/>
                  <w:szCs w:val="22"/>
                  <w:highlight w:val="yellow"/>
                </w:rPr>
                <w:t>may</w:t>
              </w:r>
              <w:r w:rsidR="002C3C20" w:rsidRPr="002C3C20">
                <w:rPr>
                  <w:rFonts w:ascii="Calibri" w:hAnsi="Calibri" w:cs="Arial"/>
                  <w:color w:val="333333"/>
                  <w:sz w:val="22"/>
                  <w:szCs w:val="22"/>
                  <w:highlight w:val="yellow"/>
                  <w:rPrChange w:id="278" w:author="jrobinson" w:date="2016-06-23T10:09:00Z">
                    <w:rPr>
                      <w:rFonts w:ascii="Calibri" w:hAnsi="Calibri" w:cs="Arial"/>
                      <w:color w:val="333333"/>
                      <w:sz w:val="22"/>
                      <w:szCs w:val="22"/>
                    </w:rPr>
                  </w:rPrChange>
                </w:rPr>
                <w:t xml:space="preserve"> </w:t>
              </w:r>
            </w:ins>
            <w:r w:rsidRPr="002C3C20">
              <w:rPr>
                <w:rFonts w:ascii="Calibri" w:hAnsi="Calibri" w:cs="Arial"/>
                <w:color w:val="333333"/>
                <w:sz w:val="22"/>
                <w:szCs w:val="22"/>
                <w:highlight w:val="yellow"/>
                <w:rPrChange w:id="279" w:author="jrobinson" w:date="2016-06-23T10:09:00Z">
                  <w:rPr>
                    <w:rFonts w:ascii="Calibri" w:hAnsi="Calibri" w:cs="Arial"/>
                    <w:color w:val="333333"/>
                    <w:sz w:val="22"/>
                    <w:szCs w:val="22"/>
                  </w:rPr>
                </w:rPrChange>
              </w:rPr>
              <w:t xml:space="preserve">be appointed by the Chartering </w:t>
            </w:r>
            <w:ins w:id="280" w:author="Sylvia Cadena" w:date="2016-06-15T16:55:00Z">
              <w:r w:rsidR="006E397D" w:rsidRPr="002C3C20">
                <w:rPr>
                  <w:rFonts w:ascii="Calibri" w:hAnsi="Calibri" w:cs="Arial"/>
                  <w:color w:val="333333"/>
                  <w:sz w:val="22"/>
                  <w:szCs w:val="22"/>
                  <w:highlight w:val="yellow"/>
                  <w:rPrChange w:id="281" w:author="jrobinson" w:date="2016-06-23T10:09:00Z">
                    <w:rPr>
                      <w:rFonts w:ascii="Calibri" w:hAnsi="Calibri" w:cs="Arial"/>
                      <w:color w:val="333333"/>
                      <w:sz w:val="22"/>
                      <w:szCs w:val="22"/>
                    </w:rPr>
                  </w:rPrChange>
                </w:rPr>
                <w:t>O</w:t>
              </w:r>
            </w:ins>
            <w:r w:rsidRPr="002C3C20">
              <w:rPr>
                <w:rFonts w:ascii="Calibri" w:hAnsi="Calibri" w:cs="Arial"/>
                <w:color w:val="333333"/>
                <w:sz w:val="22"/>
                <w:szCs w:val="22"/>
                <w:highlight w:val="yellow"/>
                <w:rPrChange w:id="282" w:author="jrobinson" w:date="2016-06-23T10:09:00Z">
                  <w:rPr>
                    <w:rFonts w:ascii="Calibri" w:hAnsi="Calibri" w:cs="Arial"/>
                    <w:color w:val="333333"/>
                    <w:sz w:val="22"/>
                    <w:szCs w:val="22"/>
                  </w:rPr>
                </w:rPrChange>
              </w:rPr>
              <w:t xml:space="preserve">rganizations, </w:t>
            </w:r>
            <w:r w:rsidR="002F0688" w:rsidRPr="002C3C20">
              <w:rPr>
                <w:rFonts w:ascii="Calibri" w:hAnsi="Calibri" w:cs="Arial"/>
                <w:color w:val="333333"/>
                <w:sz w:val="22"/>
                <w:szCs w:val="22"/>
                <w:highlight w:val="yellow"/>
                <w:rPrChange w:id="283" w:author="jrobinson" w:date="2016-06-23T10:09:00Z">
                  <w:rPr>
                    <w:rFonts w:ascii="Calibri" w:hAnsi="Calibri" w:cs="Arial"/>
                    <w:color w:val="333333"/>
                    <w:sz w:val="22"/>
                    <w:szCs w:val="22"/>
                  </w:rPr>
                </w:rPrChange>
              </w:rPr>
              <w:t xml:space="preserve">in the event that any </w:t>
            </w:r>
            <w:r w:rsidRPr="002C3C20">
              <w:rPr>
                <w:rFonts w:ascii="Calibri" w:hAnsi="Calibri" w:cs="Arial"/>
                <w:color w:val="333333"/>
                <w:sz w:val="22"/>
                <w:szCs w:val="22"/>
                <w:highlight w:val="yellow"/>
                <w:rPrChange w:id="284" w:author="jrobinson" w:date="2016-06-23T10:09:00Z">
                  <w:rPr>
                    <w:rFonts w:ascii="Calibri" w:hAnsi="Calibri" w:cs="Arial"/>
                    <w:color w:val="333333"/>
                    <w:sz w:val="22"/>
                    <w:szCs w:val="22"/>
                  </w:rPr>
                </w:rPrChange>
              </w:rPr>
              <w:t xml:space="preserve">Chartering Organization </w:t>
            </w:r>
            <w:r w:rsidR="002F0688" w:rsidRPr="002C3C20">
              <w:rPr>
                <w:rFonts w:ascii="Calibri" w:hAnsi="Calibri" w:cs="Arial"/>
                <w:color w:val="333333"/>
                <w:sz w:val="22"/>
                <w:szCs w:val="22"/>
                <w:highlight w:val="yellow"/>
                <w:rPrChange w:id="285" w:author="jrobinson" w:date="2016-06-23T10:09:00Z">
                  <w:rPr>
                    <w:rFonts w:ascii="Calibri" w:hAnsi="Calibri" w:cs="Arial"/>
                    <w:color w:val="333333"/>
                    <w:sz w:val="22"/>
                    <w:szCs w:val="22"/>
                  </w:rPr>
                </w:rPrChange>
              </w:rPr>
              <w:lastRenderedPageBreak/>
              <w:t xml:space="preserve">decides </w:t>
            </w:r>
            <w:r w:rsidRPr="002C3C20">
              <w:rPr>
                <w:rFonts w:ascii="Calibri" w:hAnsi="Calibri" w:cs="Arial"/>
                <w:color w:val="333333"/>
                <w:sz w:val="22"/>
                <w:szCs w:val="22"/>
                <w:highlight w:val="yellow"/>
                <w:rPrChange w:id="286" w:author="jrobinson" w:date="2016-06-23T10:09:00Z">
                  <w:rPr>
                    <w:rFonts w:ascii="Calibri" w:hAnsi="Calibri" w:cs="Arial"/>
                    <w:color w:val="333333"/>
                    <w:sz w:val="22"/>
                    <w:szCs w:val="22"/>
                  </w:rPr>
                </w:rPrChange>
              </w:rPr>
              <w:t>to appoint a co-chair to the CCWG.</w:t>
            </w:r>
            <w:r w:rsidR="000455F4" w:rsidRPr="002C3C20">
              <w:rPr>
                <w:rFonts w:ascii="Calibri" w:hAnsi="Calibri" w:cs="Arial"/>
                <w:color w:val="333333"/>
                <w:sz w:val="22"/>
                <w:szCs w:val="22"/>
                <w:highlight w:val="yellow"/>
                <w:rPrChange w:id="287" w:author="jrobinson" w:date="2016-06-23T10:09:00Z">
                  <w:rPr>
                    <w:rFonts w:ascii="Calibri" w:hAnsi="Calibri" w:cs="Arial"/>
                    <w:color w:val="333333"/>
                    <w:sz w:val="22"/>
                    <w:szCs w:val="22"/>
                  </w:rPr>
                </w:rPrChange>
              </w:rPr>
              <w:t xml:space="preserve"> Chartering Organizations should make reasonable efforts that a chair has the necessary experience to manage an effort of this nature by</w:t>
            </w:r>
            <w:r w:rsidR="002F0688" w:rsidRPr="002C3C20">
              <w:rPr>
                <w:rFonts w:ascii="Calibri" w:hAnsi="Calibri" w:cs="Arial"/>
                <w:color w:val="333333"/>
                <w:sz w:val="22"/>
                <w:szCs w:val="22"/>
                <w:highlight w:val="yellow"/>
                <w:rPrChange w:id="288" w:author="jrobinson" w:date="2016-06-23T10:09:00Z">
                  <w:rPr>
                    <w:rFonts w:ascii="Calibri" w:hAnsi="Calibri" w:cs="Arial"/>
                    <w:color w:val="333333"/>
                    <w:sz w:val="22"/>
                    <w:szCs w:val="22"/>
                  </w:rPr>
                </w:rPrChange>
              </w:rPr>
              <w:t>,</w:t>
            </w:r>
            <w:r w:rsidR="000455F4" w:rsidRPr="002C3C20">
              <w:rPr>
                <w:rFonts w:ascii="Calibri" w:hAnsi="Calibri" w:cs="Arial"/>
                <w:color w:val="333333"/>
                <w:sz w:val="22"/>
                <w:szCs w:val="22"/>
                <w:highlight w:val="yellow"/>
                <w:rPrChange w:id="289" w:author="jrobinson" w:date="2016-06-23T10:09:00Z">
                  <w:rPr>
                    <w:rFonts w:ascii="Calibri" w:hAnsi="Calibri" w:cs="Arial"/>
                    <w:color w:val="333333"/>
                    <w:sz w:val="22"/>
                    <w:szCs w:val="22"/>
                  </w:rPr>
                </w:rPrChange>
              </w:rPr>
              <w:t xml:space="preserve"> for example, having </w:t>
            </w:r>
            <w:r w:rsidR="000455F4" w:rsidRPr="002C3C20">
              <w:rPr>
                <w:rFonts w:ascii="Calibri" w:hAnsi="Calibri"/>
                <w:sz w:val="22"/>
                <w:szCs w:val="22"/>
                <w:highlight w:val="yellow"/>
                <w:rPrChange w:id="290" w:author="jrobinson" w:date="2016-06-23T10:09:00Z">
                  <w:rPr>
                    <w:rFonts w:ascii="Calibri" w:hAnsi="Calibri"/>
                    <w:sz w:val="22"/>
                    <w:szCs w:val="22"/>
                  </w:rPr>
                </w:rPrChange>
              </w:rPr>
              <w:t xml:space="preserve">followed or participated as a member in at least one CCWG or ICANN Working Group throughout its lifecycle </w:t>
            </w:r>
            <w:r w:rsidR="002F0688" w:rsidRPr="002C3C20">
              <w:rPr>
                <w:rFonts w:ascii="Calibri" w:hAnsi="Calibri"/>
                <w:sz w:val="22"/>
                <w:szCs w:val="22"/>
                <w:highlight w:val="yellow"/>
                <w:rPrChange w:id="291" w:author="jrobinson" w:date="2016-06-23T10:09:00Z">
                  <w:rPr>
                    <w:rFonts w:ascii="Calibri" w:hAnsi="Calibri"/>
                    <w:sz w:val="22"/>
                    <w:szCs w:val="22"/>
                  </w:rPr>
                </w:rPrChange>
              </w:rPr>
              <w:t xml:space="preserve">in order </w:t>
            </w:r>
            <w:r w:rsidR="000455F4" w:rsidRPr="002C3C20">
              <w:rPr>
                <w:rFonts w:ascii="Calibri" w:hAnsi="Calibri"/>
                <w:sz w:val="22"/>
                <w:szCs w:val="22"/>
                <w:highlight w:val="yellow"/>
                <w:rPrChange w:id="292" w:author="jrobinson" w:date="2016-06-23T10:09:00Z">
                  <w:rPr>
                    <w:rFonts w:ascii="Calibri" w:hAnsi="Calibri"/>
                    <w:sz w:val="22"/>
                    <w:szCs w:val="22"/>
                  </w:rPr>
                </w:rPrChange>
              </w:rPr>
              <w:t xml:space="preserve">to have </w:t>
            </w:r>
            <w:r w:rsidR="002F0688" w:rsidRPr="002C3C20">
              <w:rPr>
                <w:rFonts w:ascii="Calibri" w:hAnsi="Calibri"/>
                <w:sz w:val="22"/>
                <w:szCs w:val="22"/>
                <w:highlight w:val="yellow"/>
                <w:rPrChange w:id="293" w:author="jrobinson" w:date="2016-06-23T10:09:00Z">
                  <w:rPr>
                    <w:rFonts w:ascii="Calibri" w:hAnsi="Calibri"/>
                    <w:sz w:val="22"/>
                    <w:szCs w:val="22"/>
                  </w:rPr>
                </w:rPrChange>
              </w:rPr>
              <w:t xml:space="preserve">relevant or related </w:t>
            </w:r>
            <w:r w:rsidR="000455F4" w:rsidRPr="002C3C20">
              <w:rPr>
                <w:rFonts w:ascii="Calibri" w:hAnsi="Calibri"/>
                <w:sz w:val="22"/>
                <w:szCs w:val="22"/>
                <w:highlight w:val="yellow"/>
                <w:rPrChange w:id="294" w:author="jrobinson" w:date="2016-06-23T10:09:00Z">
                  <w:rPr>
                    <w:rFonts w:ascii="Calibri" w:hAnsi="Calibri"/>
                    <w:sz w:val="22"/>
                    <w:szCs w:val="22"/>
                  </w:rPr>
                </w:rPrChange>
              </w:rPr>
              <w:t xml:space="preserve">experience of the different tasks that come with chairing a CCWG. Familiarity with the functioning of a CCWG is important to understand the various leadership skills that are necessary to </w:t>
            </w:r>
            <w:r w:rsidR="002F0688" w:rsidRPr="002C3C20">
              <w:rPr>
                <w:rFonts w:ascii="Calibri" w:hAnsi="Calibri"/>
                <w:sz w:val="22"/>
                <w:szCs w:val="22"/>
                <w:highlight w:val="yellow"/>
                <w:rPrChange w:id="295" w:author="jrobinson" w:date="2016-06-23T10:09:00Z">
                  <w:rPr>
                    <w:rFonts w:ascii="Calibri" w:hAnsi="Calibri"/>
                    <w:sz w:val="22"/>
                    <w:szCs w:val="22"/>
                  </w:rPr>
                </w:rPrChange>
              </w:rPr>
              <w:t xml:space="preserve">be </w:t>
            </w:r>
            <w:r w:rsidR="000455F4" w:rsidRPr="002C3C20">
              <w:rPr>
                <w:rFonts w:ascii="Calibri" w:hAnsi="Calibri"/>
                <w:sz w:val="22"/>
                <w:szCs w:val="22"/>
                <w:highlight w:val="yellow"/>
                <w:rPrChange w:id="296" w:author="jrobinson" w:date="2016-06-23T10:09:00Z">
                  <w:rPr>
                    <w:rFonts w:ascii="Calibri" w:hAnsi="Calibri"/>
                    <w:sz w:val="22"/>
                    <w:szCs w:val="22"/>
                  </w:rPr>
                </w:rPrChange>
              </w:rPr>
              <w:t>employ</w:t>
            </w:r>
            <w:r w:rsidR="002F0688" w:rsidRPr="002C3C20">
              <w:rPr>
                <w:rFonts w:ascii="Calibri" w:hAnsi="Calibri"/>
                <w:sz w:val="22"/>
                <w:szCs w:val="22"/>
                <w:highlight w:val="yellow"/>
                <w:rPrChange w:id="297" w:author="jrobinson" w:date="2016-06-23T10:09:00Z">
                  <w:rPr>
                    <w:rFonts w:ascii="Calibri" w:hAnsi="Calibri"/>
                    <w:sz w:val="22"/>
                    <w:szCs w:val="22"/>
                  </w:rPr>
                </w:rPrChange>
              </w:rPr>
              <w:t>ed</w:t>
            </w:r>
            <w:r w:rsidR="000455F4" w:rsidRPr="002C3C20">
              <w:rPr>
                <w:rFonts w:ascii="Calibri" w:hAnsi="Calibri"/>
                <w:sz w:val="22"/>
                <w:szCs w:val="22"/>
                <w:highlight w:val="yellow"/>
                <w:rPrChange w:id="298" w:author="jrobinson" w:date="2016-06-23T10:09:00Z">
                  <w:rPr>
                    <w:rFonts w:ascii="Calibri" w:hAnsi="Calibri"/>
                    <w:sz w:val="22"/>
                    <w:szCs w:val="22"/>
                  </w:rPr>
                </w:rPrChange>
              </w:rPr>
              <w:t xml:space="preserve"> during a CCWG’s lifecycle. For example, a chair has to ensure that debates are conducted in an open and transparent matter and that all interests are equally represented within the CCWG’s </w:t>
            </w:r>
            <w:r w:rsidR="002F0688" w:rsidRPr="002C3C20">
              <w:rPr>
                <w:rFonts w:ascii="Calibri" w:hAnsi="Calibri"/>
                <w:sz w:val="22"/>
                <w:szCs w:val="22"/>
                <w:highlight w:val="yellow"/>
                <w:rPrChange w:id="299" w:author="jrobinson" w:date="2016-06-23T10:09:00Z">
                  <w:rPr>
                    <w:rFonts w:ascii="Calibri" w:hAnsi="Calibri"/>
                    <w:sz w:val="22"/>
                    <w:szCs w:val="22"/>
                  </w:rPr>
                </w:rPrChange>
              </w:rPr>
              <w:t>discussions</w:t>
            </w:r>
            <w:ins w:id="300" w:author="Sylvia Cadena" w:date="2016-06-15T11:29:00Z">
              <w:r w:rsidR="00B607CE" w:rsidRPr="002C3C20">
                <w:rPr>
                  <w:rFonts w:ascii="Calibri" w:hAnsi="Calibri"/>
                  <w:sz w:val="22"/>
                  <w:szCs w:val="22"/>
                  <w:highlight w:val="yellow"/>
                  <w:rPrChange w:id="301" w:author="jrobinson" w:date="2016-06-23T10:09:00Z">
                    <w:rPr>
                      <w:rFonts w:ascii="Calibri" w:hAnsi="Calibri"/>
                      <w:sz w:val="22"/>
                      <w:szCs w:val="22"/>
                    </w:rPr>
                  </w:rPrChange>
                </w:rPr>
                <w:t xml:space="preserve"> as well as the final deliverables/outcomes from the process</w:t>
              </w:r>
            </w:ins>
            <w:ins w:id="302" w:author="jrobinson" w:date="2016-06-01T11:05:00Z">
              <w:r w:rsidR="002F0688" w:rsidRPr="002C3C20">
                <w:rPr>
                  <w:rFonts w:ascii="Calibri" w:hAnsi="Calibri" w:cs="Arial"/>
                  <w:color w:val="333333"/>
                  <w:sz w:val="22"/>
                  <w:szCs w:val="22"/>
                  <w:highlight w:val="yellow"/>
                  <w:rPrChange w:id="303" w:author="jrobinson" w:date="2016-06-23T10:09:00Z">
                    <w:rPr>
                      <w:rFonts w:ascii="Calibri" w:hAnsi="Calibri" w:cs="Arial"/>
                      <w:color w:val="333333"/>
                      <w:sz w:val="22"/>
                      <w:szCs w:val="22"/>
                    </w:rPr>
                  </w:rPrChange>
                </w:rPr>
                <w:t>.</w:t>
              </w:r>
            </w:ins>
            <w:ins w:id="304" w:author="Sylvia Cadena" w:date="2016-06-15T16:56:00Z">
              <w:r w:rsidR="006E397D" w:rsidRPr="002C3C20">
                <w:rPr>
                  <w:rFonts w:ascii="Calibri" w:hAnsi="Calibri" w:cs="Arial"/>
                  <w:color w:val="333333"/>
                  <w:sz w:val="22"/>
                  <w:szCs w:val="22"/>
                  <w:highlight w:val="yellow"/>
                  <w:rPrChange w:id="305" w:author="jrobinson" w:date="2016-06-23T10:09:00Z">
                    <w:rPr>
                      <w:rFonts w:ascii="Calibri" w:hAnsi="Calibri" w:cs="Arial"/>
                      <w:color w:val="333333"/>
                      <w:sz w:val="22"/>
                      <w:szCs w:val="22"/>
                    </w:rPr>
                  </w:rPrChange>
                </w:rPr>
                <w:t xml:space="preserve"> </w:t>
              </w:r>
              <w:commentRangeStart w:id="306"/>
              <w:commentRangeStart w:id="307"/>
              <w:r w:rsidR="006E397D" w:rsidRPr="002C3C20">
                <w:rPr>
                  <w:rFonts w:ascii="Calibri" w:hAnsi="Calibri" w:cs="Arial"/>
                  <w:color w:val="333333"/>
                  <w:sz w:val="22"/>
                  <w:szCs w:val="22"/>
                  <w:highlight w:val="yellow"/>
                  <w:rPrChange w:id="308" w:author="jrobinson" w:date="2016-06-23T10:09:00Z">
                    <w:rPr>
                      <w:rFonts w:ascii="Calibri" w:hAnsi="Calibri" w:cs="Arial"/>
                      <w:color w:val="333333"/>
                      <w:sz w:val="22"/>
                      <w:szCs w:val="22"/>
                    </w:rPr>
                  </w:rPrChange>
                </w:rPr>
                <w:t xml:space="preserve">Those accepting leadership positions in the CCWG </w:t>
              </w:r>
            </w:ins>
            <w:ins w:id="309" w:author="Sylvia Cadena" w:date="2016-06-15T16:57:00Z">
              <w:r w:rsidR="006E397D" w:rsidRPr="002C3C20">
                <w:rPr>
                  <w:rFonts w:ascii="Calibri" w:hAnsi="Calibri" w:cs="Arial"/>
                  <w:color w:val="333333"/>
                  <w:sz w:val="22"/>
                  <w:szCs w:val="22"/>
                  <w:highlight w:val="yellow"/>
                  <w:rPrChange w:id="310" w:author="jrobinson" w:date="2016-06-23T10:09:00Z">
                    <w:rPr>
                      <w:rFonts w:ascii="Calibri" w:hAnsi="Calibri" w:cs="Arial"/>
                      <w:color w:val="333333"/>
                      <w:sz w:val="22"/>
                      <w:szCs w:val="22"/>
                    </w:rPr>
                  </w:rPrChange>
                </w:rPr>
                <w:t>will be taking on</w:t>
              </w:r>
            </w:ins>
            <w:ins w:id="311" w:author="Sylvia Cadena" w:date="2016-06-15T16:56:00Z">
              <w:r w:rsidR="006E397D" w:rsidRPr="002C3C20">
                <w:rPr>
                  <w:rFonts w:ascii="Calibri" w:hAnsi="Calibri" w:cs="Arial"/>
                  <w:color w:val="333333"/>
                  <w:sz w:val="22"/>
                  <w:szCs w:val="22"/>
                  <w:highlight w:val="yellow"/>
                  <w:rPrChange w:id="312" w:author="jrobinson" w:date="2016-06-23T10:09:00Z">
                    <w:rPr>
                      <w:rFonts w:ascii="Calibri" w:hAnsi="Calibri" w:cs="Arial"/>
                      <w:color w:val="333333"/>
                      <w:sz w:val="22"/>
                      <w:szCs w:val="22"/>
                    </w:rPr>
                  </w:rPrChange>
                </w:rPr>
                <w:t xml:space="preserve"> substantially higher levels </w:t>
              </w:r>
            </w:ins>
            <w:ins w:id="313" w:author="Sylvia Cadena" w:date="2016-06-15T16:57:00Z">
              <w:r w:rsidR="006E397D" w:rsidRPr="002C3C20">
                <w:rPr>
                  <w:rFonts w:ascii="Calibri" w:hAnsi="Calibri" w:cs="Arial"/>
                  <w:color w:val="333333"/>
                  <w:sz w:val="22"/>
                  <w:szCs w:val="22"/>
                  <w:highlight w:val="yellow"/>
                  <w:rPrChange w:id="314" w:author="jrobinson" w:date="2016-06-23T10:09:00Z">
                    <w:rPr>
                      <w:rFonts w:ascii="Calibri" w:hAnsi="Calibri" w:cs="Arial"/>
                      <w:color w:val="333333"/>
                      <w:sz w:val="22"/>
                      <w:szCs w:val="22"/>
                    </w:rPr>
                  </w:rPrChange>
                </w:rPr>
                <w:t xml:space="preserve">of commitment than that of Members and Participants. </w:t>
              </w:r>
              <w:commentRangeEnd w:id="306"/>
              <w:r w:rsidR="006E397D" w:rsidRPr="002C3C20">
                <w:rPr>
                  <w:rStyle w:val="CommentReference"/>
                  <w:highlight w:val="yellow"/>
                  <w:rPrChange w:id="315" w:author="jrobinson" w:date="2016-06-23T10:09:00Z">
                    <w:rPr>
                      <w:rStyle w:val="CommentReference"/>
                    </w:rPr>
                  </w:rPrChange>
                </w:rPr>
                <w:commentReference w:id="306"/>
              </w:r>
            </w:ins>
            <w:commentRangeEnd w:id="307"/>
          </w:p>
          <w:p w14:paraId="442EB2F4" w14:textId="77777777" w:rsidR="002C3C20" w:rsidRDefault="002C3C20" w:rsidP="00563D40">
            <w:pPr>
              <w:rPr>
                <w:ins w:id="316" w:author="jrobinson" w:date="2016-06-23T10:11:00Z"/>
                <w:rFonts w:ascii="Calibri" w:hAnsi="Calibri" w:cs="Arial"/>
                <w:color w:val="333333"/>
                <w:sz w:val="22"/>
                <w:szCs w:val="22"/>
                <w:highlight w:val="yellow"/>
              </w:rPr>
            </w:pPr>
          </w:p>
          <w:p w14:paraId="733427BE" w14:textId="659B76FC" w:rsidR="00336F91" w:rsidRPr="000455F4" w:rsidRDefault="002C3C20" w:rsidP="00563D40">
            <w:pPr>
              <w:rPr>
                <w:rFonts w:ascii="Calibri" w:hAnsi="Calibri" w:cs="Arial"/>
                <w:color w:val="333333"/>
                <w:sz w:val="22"/>
                <w:szCs w:val="22"/>
              </w:rPr>
            </w:pPr>
            <w:ins w:id="317" w:author="jrobinson" w:date="2016-06-23T10:11:00Z">
              <w:r>
                <w:rPr>
                  <w:rFonts w:ascii="Calibri" w:hAnsi="Calibri" w:cs="Arial"/>
                  <w:color w:val="333333"/>
                  <w:sz w:val="22"/>
                  <w:szCs w:val="22"/>
                  <w:highlight w:val="yellow"/>
                </w:rPr>
                <w:t xml:space="preserve">In the </w:t>
              </w:r>
              <w:proofErr w:type="spellStart"/>
              <w:r>
                <w:rPr>
                  <w:rFonts w:ascii="Calibri" w:hAnsi="Calibri" w:cs="Arial"/>
                  <w:color w:val="333333"/>
                  <w:sz w:val="22"/>
                  <w:szCs w:val="22"/>
                  <w:highlight w:val="yellow"/>
                </w:rPr>
                <w:t>evnet</w:t>
              </w:r>
              <w:proofErr w:type="spellEnd"/>
              <w:r>
                <w:rPr>
                  <w:rFonts w:ascii="Calibri" w:hAnsi="Calibri" w:cs="Arial"/>
                  <w:color w:val="333333"/>
                  <w:sz w:val="22"/>
                  <w:szCs w:val="22"/>
                  <w:highlight w:val="yellow"/>
                </w:rPr>
                <w:t xml:space="preserve"> that none of the chartering organisations proposes a</w:t>
              </w:r>
            </w:ins>
            <w:ins w:id="318" w:author="jrobinson" w:date="2016-06-23T10:12:00Z">
              <w:r>
                <w:rPr>
                  <w:rFonts w:ascii="Calibri" w:hAnsi="Calibri" w:cs="Arial"/>
                  <w:color w:val="333333"/>
                  <w:sz w:val="22"/>
                  <w:szCs w:val="22"/>
                  <w:highlight w:val="yellow"/>
                </w:rPr>
                <w:t xml:space="preserve"> co-chair, then the CCWG must proceed</w:t>
              </w:r>
              <w:r w:rsidR="003D7A7C">
                <w:rPr>
                  <w:rFonts w:ascii="Calibri" w:hAnsi="Calibri" w:cs="Arial"/>
                  <w:color w:val="333333"/>
                  <w:sz w:val="22"/>
                  <w:szCs w:val="22"/>
                  <w:highlight w:val="yellow"/>
                </w:rPr>
                <w:t xml:space="preserve"> to nominate and select a chair, </w:t>
              </w:r>
              <w:r>
                <w:rPr>
                  <w:rFonts w:ascii="Calibri" w:hAnsi="Calibri" w:cs="Arial"/>
                  <w:color w:val="333333"/>
                  <w:sz w:val="22"/>
                  <w:szCs w:val="22"/>
                  <w:highlight w:val="yellow"/>
                </w:rPr>
                <w:t xml:space="preserve">chairs </w:t>
              </w:r>
            </w:ins>
            <w:ins w:id="319" w:author="jrobinson" w:date="2016-06-23T10:13:00Z">
              <w:r w:rsidR="003D7A7C">
                <w:rPr>
                  <w:rFonts w:ascii="Calibri" w:hAnsi="Calibri" w:cs="Arial"/>
                  <w:color w:val="333333"/>
                  <w:sz w:val="22"/>
                  <w:szCs w:val="22"/>
                  <w:highlight w:val="yellow"/>
                </w:rPr>
                <w:t xml:space="preserve">or chair and vice chair </w:t>
              </w:r>
            </w:ins>
            <w:ins w:id="320" w:author="jrobinson" w:date="2016-06-23T10:12:00Z">
              <w:r>
                <w:rPr>
                  <w:rFonts w:ascii="Calibri" w:hAnsi="Calibri" w:cs="Arial"/>
                  <w:color w:val="333333"/>
                  <w:sz w:val="22"/>
                  <w:szCs w:val="22"/>
                  <w:highlight w:val="yellow"/>
                </w:rPr>
                <w:t>from within the</w:t>
              </w:r>
            </w:ins>
            <w:ins w:id="321" w:author="jrobinson" w:date="2016-06-23T10:13:00Z">
              <w:r>
                <w:rPr>
                  <w:rFonts w:ascii="Calibri" w:hAnsi="Calibri" w:cs="Arial"/>
                  <w:color w:val="333333"/>
                  <w:sz w:val="22"/>
                  <w:szCs w:val="22"/>
                  <w:highlight w:val="yellow"/>
                </w:rPr>
                <w:t xml:space="preserve"> CCWG</w:t>
              </w:r>
            </w:ins>
            <w:ins w:id="322" w:author="jrobinson" w:date="2016-06-23T10:12:00Z">
              <w:r>
                <w:rPr>
                  <w:rFonts w:ascii="Calibri" w:hAnsi="Calibri" w:cs="Arial"/>
                  <w:color w:val="333333"/>
                  <w:sz w:val="22"/>
                  <w:szCs w:val="22"/>
                  <w:highlight w:val="yellow"/>
                </w:rPr>
                <w:t xml:space="preserve"> </w:t>
              </w:r>
              <w:proofErr w:type="spellStart"/>
              <w:r>
                <w:rPr>
                  <w:rFonts w:ascii="Calibri" w:hAnsi="Calibri" w:cs="Arial"/>
                  <w:color w:val="333333"/>
                  <w:sz w:val="22"/>
                  <w:szCs w:val="22"/>
                  <w:highlight w:val="yellow"/>
                </w:rPr>
                <w:t>mem</w:t>
              </w:r>
            </w:ins>
            <w:r w:rsidR="00A04480" w:rsidRPr="002C3C20">
              <w:rPr>
                <w:rStyle w:val="CommentReference"/>
                <w:highlight w:val="yellow"/>
                <w:rPrChange w:id="323" w:author="jrobinson" w:date="2016-06-23T10:09:00Z">
                  <w:rPr>
                    <w:rStyle w:val="CommentReference"/>
                  </w:rPr>
                </w:rPrChange>
              </w:rPr>
              <w:commentReference w:id="307"/>
            </w:r>
            <w:ins w:id="324" w:author="jrobinson" w:date="2016-06-23T10:12:00Z">
              <w:r>
                <w:rPr>
                  <w:rFonts w:ascii="Calibri" w:hAnsi="Calibri" w:cs="Arial"/>
                  <w:color w:val="333333"/>
                  <w:sz w:val="22"/>
                  <w:szCs w:val="22"/>
                </w:rPr>
                <w:t>beship</w:t>
              </w:r>
              <w:proofErr w:type="spellEnd"/>
              <w:r>
                <w:rPr>
                  <w:rFonts w:ascii="Calibri" w:hAnsi="Calibri" w:cs="Arial"/>
                  <w:color w:val="333333"/>
                  <w:sz w:val="22"/>
                  <w:szCs w:val="22"/>
                </w:rPr>
                <w:t>.</w:t>
              </w:r>
            </w:ins>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Default="000455F4" w:rsidP="00563D40">
            <w:pPr>
              <w:rPr>
                <w:ins w:id="325" w:author="jrobinson" w:date="2016-06-23T10:09:00Z"/>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2944463B" w14:textId="77777777" w:rsidR="002C3C20" w:rsidRPr="000455F4" w:rsidRDefault="002C3C20" w:rsidP="00563D40">
            <w:pPr>
              <w:rPr>
                <w:rFonts w:ascii="Calibri" w:hAnsi="Calibri" w:cs="Arial"/>
                <w:i/>
                <w:color w:val="333333"/>
                <w:sz w:val="22"/>
                <w:szCs w:val="22"/>
              </w:rPr>
            </w:pPr>
          </w:p>
          <w:p w14:paraId="3B471DB3" w14:textId="77777777" w:rsidR="00336F91" w:rsidRDefault="00336F91" w:rsidP="00DF44C1">
            <w:pPr>
              <w:rPr>
                <w:ins w:id="326" w:author="jrobinson" w:date="2016-06-23T10:09:00Z"/>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 Liaison</w:t>
            </w:r>
            <w:r w:rsidR="00DF44C1">
              <w:rPr>
                <w:rFonts w:ascii="Calibri" w:hAnsi="Calibri" w:cs="Arial"/>
                <w:color w:val="333333"/>
                <w:sz w:val="22"/>
                <w:szCs w:val="22"/>
              </w:rPr>
              <w:t>s</w:t>
            </w:r>
            <w:r w:rsidR="000455F4" w:rsidRPr="000455F4">
              <w:rPr>
                <w:rFonts w:ascii="Calibri" w:hAnsi="Calibri" w:cs="Arial"/>
                <w:color w:val="333333"/>
                <w:sz w:val="22"/>
                <w:szCs w:val="22"/>
              </w:rPr>
              <w:t xml:space="preserve"> from </w:t>
            </w:r>
            <w:r w:rsidR="00DF44C1">
              <w:rPr>
                <w:rFonts w:ascii="Calibri" w:hAnsi="Calibri" w:cs="Arial"/>
                <w:color w:val="333333"/>
                <w:sz w:val="22"/>
                <w:szCs w:val="22"/>
              </w:rPr>
              <w:t xml:space="preserve">each of </w:t>
            </w:r>
            <w:r w:rsidR="000455F4" w:rsidRPr="000455F4">
              <w:rPr>
                <w:rFonts w:ascii="Calibri" w:hAnsi="Calibri" w:cs="Arial"/>
                <w:color w:val="333333"/>
                <w:sz w:val="22"/>
                <w:szCs w:val="22"/>
              </w:rPr>
              <w:t xml:space="preserve">the ICANN Board Finance Committee </w:t>
            </w:r>
            <w:r w:rsidR="00DF44C1">
              <w:rPr>
                <w:rFonts w:ascii="Calibri" w:hAnsi="Calibri" w:cs="Arial"/>
                <w:color w:val="333333"/>
                <w:sz w:val="22"/>
                <w:szCs w:val="22"/>
              </w:rPr>
              <w:t xml:space="preserve">and </w:t>
            </w:r>
            <w:r w:rsidR="000455F4" w:rsidRPr="000455F4">
              <w:rPr>
                <w:rFonts w:ascii="Calibri" w:hAnsi="Calibri" w:cs="Arial"/>
                <w:color w:val="333333"/>
                <w:sz w:val="22"/>
                <w:szCs w:val="22"/>
              </w:rPr>
              <w:t xml:space="preserve">the Audit Committee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Any formal Board input or positions are expected to be communicated as such.  </w:t>
            </w:r>
          </w:p>
          <w:p w14:paraId="0064F6AD" w14:textId="30ED3449" w:rsidR="002C3C20" w:rsidRPr="007367EF" w:rsidRDefault="002C3C20" w:rsidP="00DF44C1">
            <w:pPr>
              <w:rPr>
                <w:rFonts w:ascii="Calibri" w:hAnsi="Calibri" w:cs="Arial"/>
                <w:color w:val="333333"/>
                <w:sz w:val="22"/>
                <w:szCs w:val="22"/>
              </w:rPr>
            </w:pPr>
          </w:p>
        </w:tc>
      </w:tr>
      <w:tr w:rsidR="00336F91" w:rsidRPr="00B175D1" w14:paraId="4D6FE65A" w14:textId="77777777" w:rsidTr="00276AE3">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276AE3">
        <w:trPr>
          <w:trHeight w:val="360"/>
          <w:jc w:val="center"/>
        </w:trPr>
        <w:tc>
          <w:tcPr>
            <w:tcW w:w="10188" w:type="dxa"/>
            <w:gridSpan w:val="6"/>
            <w:shd w:val="clear" w:color="auto" w:fill="auto"/>
            <w:vAlign w:val="center"/>
          </w:tcPr>
          <w:p w14:paraId="324B34D2" w14:textId="77777777" w:rsidR="002C3C20" w:rsidRDefault="002C3C20" w:rsidP="005B2986">
            <w:pPr>
              <w:rPr>
                <w:ins w:id="327" w:author="jrobinson" w:date="2016-06-23T10:10:00Z"/>
                <w:rFonts w:ascii="Calibri" w:hAnsi="Calibri" w:cs="Arial"/>
                <w:i/>
                <w:color w:val="333333"/>
                <w:sz w:val="22"/>
                <w:szCs w:val="22"/>
              </w:rPr>
            </w:pPr>
          </w:p>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0A361922" w14:textId="77777777" w:rsidR="002C3C20" w:rsidRDefault="002C3C20" w:rsidP="005B2986">
            <w:pPr>
              <w:rPr>
                <w:ins w:id="328" w:author="jrobinson" w:date="2016-06-23T10:10:00Z"/>
                <w:rFonts w:ascii="Calibri" w:hAnsi="Calibri" w:cs="Arial"/>
                <w:color w:val="333333"/>
                <w:sz w:val="22"/>
                <w:szCs w:val="22"/>
              </w:rPr>
            </w:pPr>
          </w:p>
          <w:p w14:paraId="6138FDBD" w14:textId="7B9EBC06" w:rsidR="00336F91" w:rsidRDefault="005B2986" w:rsidP="005B2986">
            <w:pPr>
              <w:rPr>
                <w:ins w:id="329" w:author="jrobinson" w:date="2016-06-23T10:10:00Z"/>
                <w:rFonts w:ascii="Calibri" w:hAnsi="Calibri" w:cs="Arial"/>
                <w:color w:val="333333"/>
                <w:sz w:val="22"/>
                <w:szCs w:val="22"/>
              </w:rPr>
            </w:pPr>
            <w:r w:rsidRPr="005B2986">
              <w:rPr>
                <w:rFonts w:ascii="Calibri" w:hAnsi="Calibri" w:cs="Arial"/>
                <w:color w:val="333333"/>
                <w:sz w:val="22"/>
                <w:szCs w:val="22"/>
              </w:rPr>
              <w:t>Each of the chartering organizations shall appoint members to the CCWG</w:t>
            </w:r>
            <w:ins w:id="330" w:author="Marika Konings" w:date="2016-06-07T16:22:00Z">
              <w:r w:rsidR="002B340E">
                <w:rPr>
                  <w:rFonts w:ascii="Calibri" w:hAnsi="Calibri" w:cs="Arial"/>
                  <w:color w:val="333333"/>
                  <w:sz w:val="22"/>
                  <w:szCs w:val="22"/>
                </w:rPr>
                <w:t>-Auction Proceeds</w:t>
              </w:r>
            </w:ins>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2DD832D7" w14:textId="77777777" w:rsidR="002C3C20" w:rsidRDefault="002C3C20" w:rsidP="005B2986">
            <w:pPr>
              <w:rPr>
                <w:rFonts w:ascii="Calibri" w:hAnsi="Calibri" w:cs="Arial"/>
                <w:color w:val="333333"/>
                <w:sz w:val="22"/>
                <w:szCs w:val="22"/>
              </w:rPr>
            </w:pP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5A2328C3" w14:textId="77777777" w:rsidR="002C3C20" w:rsidRDefault="002C3C20" w:rsidP="005B2986">
            <w:pPr>
              <w:rPr>
                <w:ins w:id="331" w:author="jrobinson" w:date="2016-06-23T10:10:00Z"/>
                <w:rFonts w:ascii="Calibri" w:hAnsi="Calibri" w:cs="Arial"/>
                <w:color w:val="333333"/>
                <w:sz w:val="22"/>
                <w:szCs w:val="22"/>
              </w:rPr>
            </w:pP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ins w:id="332" w:author="Marika Konings" w:date="2016-06-07T16:22:00Z">
              <w:r w:rsidR="002B340E">
                <w:rPr>
                  <w:rFonts w:ascii="Calibri" w:hAnsi="Calibri" w:cs="Arial"/>
                  <w:color w:val="333333"/>
                  <w:sz w:val="22"/>
                  <w:szCs w:val="22"/>
                </w:rPr>
                <w:t>-Auction Proceeds</w:t>
              </w:r>
            </w:ins>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ins w:id="333" w:author="jrobinson" w:date="2016-06-23T10:10:00Z"/>
                <w:rFonts w:ascii="Calibri" w:hAnsi="Calibri" w:cs="Arial"/>
                <w:i/>
                <w:color w:val="333333"/>
                <w:sz w:val="22"/>
                <w:szCs w:val="22"/>
              </w:rPr>
            </w:pPr>
            <w:r w:rsidRPr="005B2986">
              <w:rPr>
                <w:rFonts w:ascii="Calibri" w:hAnsi="Calibri" w:cs="Arial"/>
                <w:i/>
                <w:color w:val="333333"/>
                <w:sz w:val="22"/>
                <w:szCs w:val="22"/>
              </w:rPr>
              <w:t>Dissolution</w:t>
            </w:r>
          </w:p>
          <w:p w14:paraId="586EF3B5" w14:textId="77777777" w:rsidR="002C3C20" w:rsidRDefault="002C3C20" w:rsidP="005B2986">
            <w:pPr>
              <w:rPr>
                <w:rFonts w:ascii="Calibri" w:hAnsi="Calibri" w:cs="Arial"/>
                <w:i/>
                <w:color w:val="333333"/>
                <w:sz w:val="22"/>
                <w:szCs w:val="22"/>
              </w:rPr>
            </w:pPr>
          </w:p>
          <w:p w14:paraId="33885619" w14:textId="77777777" w:rsidR="002C3C20" w:rsidRDefault="00D13C32" w:rsidP="002F0688">
            <w:pPr>
              <w:rPr>
                <w:ins w:id="334" w:author="jrobinson" w:date="2016-06-23T10:10:00Z"/>
                <w:rFonts w:ascii="Calibri" w:hAnsi="Calibri" w:cs="Arial"/>
                <w:color w:val="333333"/>
                <w:sz w:val="22"/>
                <w:szCs w:val="22"/>
              </w:rPr>
            </w:pPr>
            <w:r>
              <w:rPr>
                <w:rFonts w:ascii="Calibri" w:hAnsi="Calibri" w:cs="Arial"/>
                <w:color w:val="333333"/>
                <w:sz w:val="22"/>
                <w:szCs w:val="22"/>
              </w:rPr>
              <w:lastRenderedPageBreak/>
              <w:t xml:space="preserve">The CCWG shall be dissolved following the completion of its work as indicated by the Chartering Organizations. Dissolution of the CCWG prior to completion of its work can be requested by the </w:t>
            </w:r>
            <w:commentRangeStart w:id="335"/>
            <w:commentRangeStart w:id="336"/>
            <w:r>
              <w:rPr>
                <w:rFonts w:ascii="Calibri" w:hAnsi="Calibri" w:cs="Arial"/>
                <w:color w:val="333333"/>
                <w:sz w:val="22"/>
                <w:szCs w:val="22"/>
              </w:rPr>
              <w:t>CCWG Chair(s)</w:t>
            </w:r>
            <w:commentRangeEnd w:id="335"/>
            <w:r w:rsidR="002F0688">
              <w:rPr>
                <w:rStyle w:val="CommentReference"/>
              </w:rPr>
              <w:commentReference w:id="335"/>
            </w:r>
            <w:commentRangeEnd w:id="336"/>
            <w:r w:rsidR="00A04480">
              <w:rPr>
                <w:rStyle w:val="CommentReference"/>
              </w:rPr>
              <w:commentReference w:id="336"/>
            </w:r>
            <w:r>
              <w:rPr>
                <w:rFonts w:ascii="Calibri" w:hAnsi="Calibri" w:cs="Arial"/>
                <w:color w:val="333333"/>
                <w:sz w:val="22"/>
                <w:szCs w:val="22"/>
              </w:rPr>
              <w:t xml:space="preserve">.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 </w:t>
            </w:r>
          </w:p>
          <w:p w14:paraId="62539417" w14:textId="105BD3C7"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 </w:t>
            </w:r>
          </w:p>
        </w:tc>
      </w:tr>
      <w:tr w:rsidR="00336F91" w:rsidRPr="00B175D1" w14:paraId="0BEAE5DF" w14:textId="77777777" w:rsidTr="00276AE3">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lastRenderedPageBreak/>
              <w:t>Expert Advisors:</w:t>
            </w:r>
          </w:p>
        </w:tc>
      </w:tr>
      <w:tr w:rsidR="00336F91" w:rsidRPr="00B175D1" w14:paraId="3B1E171A" w14:textId="77777777" w:rsidTr="00276AE3">
        <w:trPr>
          <w:trHeight w:val="360"/>
          <w:jc w:val="center"/>
        </w:trPr>
        <w:tc>
          <w:tcPr>
            <w:tcW w:w="10188" w:type="dxa"/>
            <w:gridSpan w:val="6"/>
            <w:shd w:val="clear" w:color="auto" w:fill="auto"/>
            <w:vAlign w:val="center"/>
          </w:tcPr>
          <w:p w14:paraId="11DFA5B2" w14:textId="77777777" w:rsidR="002C3C20" w:rsidRDefault="002C3C20" w:rsidP="00D13C32">
            <w:pPr>
              <w:pStyle w:val="Default"/>
              <w:rPr>
                <w:ins w:id="337" w:author="jrobinson" w:date="2016-06-23T10:10:00Z"/>
                <w:rFonts w:asciiTheme="majorHAnsi" w:hAnsiTheme="majorHAnsi"/>
                <w:sz w:val="22"/>
                <w:szCs w:val="22"/>
              </w:rPr>
            </w:pPr>
          </w:p>
          <w:p w14:paraId="5339192F" w14:textId="4644CD86"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w:t>
            </w:r>
            <w:commentRangeStart w:id="338"/>
            <w:commentRangeStart w:id="339"/>
            <w:r w:rsidRPr="00D13C32">
              <w:rPr>
                <w:rFonts w:asciiTheme="majorHAnsi" w:hAnsiTheme="majorHAnsi"/>
                <w:sz w:val="22"/>
                <w:szCs w:val="22"/>
              </w:rPr>
              <w:t xml:space="preserve">additional educational briefings </w:t>
            </w:r>
            <w:commentRangeEnd w:id="338"/>
            <w:r w:rsidR="007873CE">
              <w:rPr>
                <w:rStyle w:val="CommentReference"/>
                <w:rFonts w:asciiTheme="minorHAnsi" w:hAnsiTheme="minorHAnsi" w:cstheme="minorBidi"/>
                <w:color w:val="auto"/>
                <w:lang w:val="en-GB"/>
              </w:rPr>
              <w:commentReference w:id="338"/>
            </w:r>
            <w:commentRangeEnd w:id="339"/>
            <w:r w:rsidR="00B651E2">
              <w:rPr>
                <w:rStyle w:val="CommentReference"/>
                <w:rFonts w:asciiTheme="minorHAnsi" w:hAnsiTheme="minorHAnsi" w:cstheme="minorBidi"/>
                <w:color w:val="auto"/>
                <w:lang w:val="en-GB"/>
              </w:rPr>
              <w:commentReference w:id="339"/>
            </w:r>
            <w:r w:rsidRPr="00D13C32">
              <w:rPr>
                <w:rFonts w:asciiTheme="majorHAnsi" w:hAnsiTheme="majorHAnsi"/>
                <w:sz w:val="22"/>
                <w:szCs w:val="22"/>
              </w:rPr>
              <w:t xml:space="preserve">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w:t>
            </w:r>
            <w:ins w:id="340" w:author="jrobinson" w:date="2016-06-23T10:14:00Z">
              <w:r w:rsidR="0035328F">
                <w:rPr>
                  <w:rFonts w:asciiTheme="majorHAnsi" w:hAnsiTheme="majorHAnsi"/>
                  <w:sz w:val="22"/>
                  <w:szCs w:val="22"/>
                </w:rPr>
                <w:t>;</w:t>
              </w:r>
            </w:ins>
            <w:r w:rsidRPr="00D13C32">
              <w:rPr>
                <w:rFonts w:asciiTheme="majorHAnsi" w:hAnsiTheme="majorHAnsi"/>
                <w:sz w:val="22"/>
                <w:szCs w:val="22"/>
              </w:rPr>
              <w:t xml:space="preserve"> subject matter(s), type(s) of expertise, objectives, and costs.</w:t>
            </w:r>
            <w:ins w:id="341" w:author="Microsoft Office User" w:date="2016-06-16T11:29:00Z">
              <w:r w:rsidR="00B651E2">
                <w:rPr>
                  <w:rFonts w:asciiTheme="majorHAnsi" w:hAnsiTheme="majorHAnsi"/>
                  <w:sz w:val="22"/>
                  <w:szCs w:val="22"/>
                </w:rPr>
                <w:t xml:space="preserve"> It is strongly recommended that for specific areas of expertise </w:t>
              </w:r>
            </w:ins>
            <w:ins w:id="342" w:author="Microsoft Office User" w:date="2016-06-16T11:30:00Z">
              <w:r w:rsidR="00B651E2">
                <w:rPr>
                  <w:rFonts w:asciiTheme="majorHAnsi" w:hAnsiTheme="majorHAnsi"/>
                  <w:sz w:val="22"/>
                  <w:szCs w:val="22"/>
                </w:rPr>
                <w:t>–</w:t>
              </w:r>
            </w:ins>
            <w:ins w:id="343" w:author="Microsoft Office User" w:date="2016-06-16T11:29:00Z">
              <w:r w:rsidR="00B651E2">
                <w:rPr>
                  <w:rFonts w:asciiTheme="majorHAnsi" w:hAnsiTheme="majorHAnsi"/>
                  <w:sz w:val="22"/>
                  <w:szCs w:val="22"/>
                </w:rPr>
                <w:t xml:space="preserve"> financial,</w:t>
              </w:r>
            </w:ins>
            <w:ins w:id="344" w:author="Microsoft Office User" w:date="2016-06-16T11:30:00Z">
              <w:r w:rsidR="00B651E2">
                <w:rPr>
                  <w:rFonts w:asciiTheme="majorHAnsi" w:hAnsiTheme="majorHAnsi"/>
                  <w:sz w:val="22"/>
                  <w:szCs w:val="22"/>
                </w:rPr>
                <w:t xml:space="preserve"> legal, or otherwise – the CCWG does see</w:t>
              </w:r>
            </w:ins>
            <w:ins w:id="345" w:author="Microsoft Office User" w:date="2016-06-16T11:33:00Z">
              <w:r w:rsidR="00B651E2">
                <w:rPr>
                  <w:rFonts w:asciiTheme="majorHAnsi" w:hAnsiTheme="majorHAnsi"/>
                  <w:sz w:val="22"/>
                  <w:szCs w:val="22"/>
                </w:rPr>
                <w:t>k</w:t>
              </w:r>
            </w:ins>
            <w:ins w:id="346" w:author="Microsoft Office User" w:date="2016-06-16T11:30:00Z">
              <w:r w:rsidR="00B651E2">
                <w:rPr>
                  <w:rFonts w:asciiTheme="majorHAnsi" w:hAnsiTheme="majorHAnsi"/>
                  <w:sz w:val="22"/>
                  <w:szCs w:val="22"/>
                </w:rPr>
                <w:t xml:space="preserve"> expert advice.</w:t>
              </w:r>
            </w:ins>
            <w:r w:rsidRPr="00D13C32">
              <w:rPr>
                <w:rFonts w:asciiTheme="majorHAnsi" w:hAnsiTheme="majorHAnsi"/>
                <w:sz w:val="22"/>
                <w:szCs w:val="22"/>
              </w:rPr>
              <w:t xml:space="preserve"> If additional costs are involved, prior approval must be obtained </w:t>
            </w:r>
            <w:r w:rsidRPr="00B651E2">
              <w:rPr>
                <w:rFonts w:asciiTheme="majorHAnsi" w:hAnsiTheme="majorHAnsi"/>
                <w:strike/>
                <w:sz w:val="22"/>
                <w:szCs w:val="22"/>
                <w:rPrChange w:id="347" w:author="Microsoft Office User" w:date="2016-06-16T11:30:00Z">
                  <w:rPr>
                    <w:rFonts w:asciiTheme="majorHAnsi" w:hAnsiTheme="majorHAnsi"/>
                    <w:sz w:val="22"/>
                    <w:szCs w:val="22"/>
                  </w:rPr>
                </w:rPrChange>
              </w:rPr>
              <w:t>from the COs</w:t>
            </w:r>
            <w:ins w:id="348" w:author="Microsoft Office User" w:date="2016-06-16T11:30:00Z">
              <w:r w:rsidR="00B651E2">
                <w:rPr>
                  <w:rFonts w:asciiTheme="majorHAnsi" w:hAnsiTheme="majorHAnsi"/>
                  <w:sz w:val="22"/>
                  <w:szCs w:val="22"/>
                </w:rPr>
                <w:t xml:space="preserve"> via the appropriate mechanism</w:t>
              </w:r>
            </w:ins>
            <w:r w:rsidRPr="00D13C32">
              <w:rPr>
                <w:rFonts w:asciiTheme="majorHAnsi" w:hAnsiTheme="majorHAnsi"/>
                <w:sz w:val="22"/>
                <w:szCs w:val="22"/>
              </w:rPr>
              <w:t>.</w:t>
            </w:r>
            <w:del w:id="349" w:author="jrobinson" w:date="2016-06-23T10:14:00Z">
              <w:r w:rsidRPr="00D13C32" w:rsidDel="0035328F">
                <w:rPr>
                  <w:rFonts w:asciiTheme="majorHAnsi" w:hAnsiTheme="majorHAnsi"/>
                  <w:sz w:val="22"/>
                  <w:szCs w:val="22"/>
                </w:rPr>
                <w:delText xml:space="preserve"> </w:delText>
              </w:r>
            </w:del>
          </w:p>
          <w:p w14:paraId="0A6904BF" w14:textId="77777777" w:rsidR="00D13C32" w:rsidRDefault="00D13C32" w:rsidP="00D13C32">
            <w:pPr>
              <w:pStyle w:val="Default"/>
              <w:rPr>
                <w:rFonts w:asciiTheme="majorHAnsi" w:hAnsiTheme="majorHAnsi"/>
                <w:sz w:val="22"/>
                <w:szCs w:val="22"/>
              </w:rPr>
            </w:pPr>
          </w:p>
          <w:p w14:paraId="4BE463DF" w14:textId="77777777" w:rsidR="00336F91" w:rsidRDefault="00D13C32" w:rsidP="00D13C32">
            <w:pPr>
              <w:pStyle w:val="Default"/>
              <w:rPr>
                <w:ins w:id="350" w:author="jrobinson" w:date="2016-06-23T10:10:00Z"/>
                <w:rFonts w:asciiTheme="majorHAnsi" w:hAnsiTheme="majorHAnsi"/>
                <w:i/>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p w14:paraId="2B7ED0D4" w14:textId="5087F258" w:rsidR="002C3C20" w:rsidRPr="00D13C32" w:rsidRDefault="002C3C20" w:rsidP="00D13C32">
            <w:pPr>
              <w:pStyle w:val="Default"/>
              <w:rPr>
                <w:rFonts w:asciiTheme="majorHAnsi" w:hAnsiTheme="majorHAnsi"/>
                <w:sz w:val="22"/>
                <w:szCs w:val="22"/>
              </w:rPr>
            </w:pPr>
          </w:p>
        </w:tc>
      </w:tr>
      <w:tr w:rsidR="00336F91" w:rsidRPr="00B175D1" w14:paraId="3852E67C" w14:textId="77777777" w:rsidTr="00276AE3">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t>Staffing &amp; Resources:</w:t>
            </w:r>
          </w:p>
        </w:tc>
      </w:tr>
      <w:tr w:rsidR="00336F91" w:rsidRPr="00B175D1" w14:paraId="37A97652" w14:textId="77777777" w:rsidTr="00276AE3">
        <w:trPr>
          <w:trHeight w:val="629"/>
          <w:jc w:val="center"/>
        </w:trPr>
        <w:tc>
          <w:tcPr>
            <w:tcW w:w="10188" w:type="dxa"/>
            <w:gridSpan w:val="6"/>
            <w:tcBorders>
              <w:bottom w:val="single" w:sz="4" w:space="0" w:color="auto"/>
            </w:tcBorders>
            <w:shd w:val="clear" w:color="auto" w:fill="auto"/>
            <w:vAlign w:val="center"/>
          </w:tcPr>
          <w:p w14:paraId="13D8436C" w14:textId="77777777" w:rsidR="002C3C20" w:rsidRDefault="002C3C20" w:rsidP="00D13C32">
            <w:pPr>
              <w:keepNext/>
              <w:keepLines/>
              <w:shd w:val="clear" w:color="auto" w:fill="FFFFFF"/>
              <w:outlineLvl w:val="3"/>
              <w:rPr>
                <w:ins w:id="351" w:author="jrobinson" w:date="2016-06-23T10:10:00Z"/>
                <w:rFonts w:ascii="Calibri" w:hAnsi="Calibri"/>
                <w:sz w:val="22"/>
                <w:szCs w:val="22"/>
              </w:rPr>
            </w:pPr>
          </w:p>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 xml:space="preserve">will also ensure that there is adequate outreach to ensure that the global </w:t>
            </w:r>
            <w:proofErr w:type="spellStart"/>
            <w:r w:rsidRPr="00D13C32">
              <w:rPr>
                <w:rFonts w:ascii="Calibri" w:hAnsi="Calibri"/>
                <w:sz w:val="22"/>
                <w:szCs w:val="22"/>
              </w:rPr>
              <w:t>multistakeholder</w:t>
            </w:r>
            <w:proofErr w:type="spellEnd"/>
            <w:r w:rsidRPr="00D13C32">
              <w:rPr>
                <w:rFonts w:ascii="Calibri" w:hAnsi="Calibri"/>
                <w:sz w:val="22"/>
                <w:szCs w:val="22"/>
              </w:rPr>
              <w:t xml:space="preserve">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6A9F3ECE" w14:textId="77777777" w:rsidR="00336F91" w:rsidRDefault="00336F91" w:rsidP="00D13C32">
            <w:pPr>
              <w:keepNext/>
              <w:keepLines/>
              <w:shd w:val="clear" w:color="auto" w:fill="FFFFFF"/>
              <w:outlineLvl w:val="3"/>
              <w:rPr>
                <w:ins w:id="352" w:author="jrobinson" w:date="2016-06-23T10:10:00Z"/>
                <w:rFonts w:asciiTheme="majorHAnsi" w:eastAsia="Times New Roman" w:hAnsiTheme="majorHAnsi"/>
                <w:sz w:val="22"/>
                <w:szCs w:val="22"/>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ins w:id="353" w:author="Microsoft Office User" w:date="2016-06-16T11:34:00Z">
              <w:r w:rsidR="00C84CBE">
                <w:rPr>
                  <w:rFonts w:ascii="Calibri" w:hAnsi="Calibri"/>
                  <w:sz w:val="22"/>
                  <w:szCs w:val="22"/>
                </w:rPr>
                <w:t xml:space="preserve">  </w:t>
              </w:r>
            </w:ins>
            <w:ins w:id="354" w:author="Microsoft Office User" w:date="2016-06-16T11:36:00Z">
              <w:r w:rsidR="00C84CBE">
                <w:rPr>
                  <w:rFonts w:ascii="Calibri" w:hAnsi="Calibri"/>
                  <w:sz w:val="22"/>
                  <w:szCs w:val="22"/>
                </w:rPr>
                <w:t xml:space="preserve">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ins>
            <w:ins w:id="355" w:author="Microsoft Office User" w:date="2016-06-16T11:37:00Z">
              <w:r w:rsidR="00C84CBE">
                <w:rPr>
                  <w:rFonts w:asciiTheme="majorHAnsi" w:eastAsia="Times New Roman" w:hAnsiTheme="majorHAnsi"/>
                  <w:sz w:val="22"/>
                  <w:szCs w:val="22"/>
                </w:rPr>
                <w:t xml:space="preserve">the </w:t>
              </w:r>
            </w:ins>
            <w:ins w:id="356" w:author="Microsoft Office User" w:date="2016-06-16T11:36:00Z">
              <w:r w:rsidR="00C84CBE" w:rsidRPr="00C84CBE">
                <w:rPr>
                  <w:rFonts w:asciiTheme="majorHAnsi" w:eastAsia="Times New Roman" w:hAnsiTheme="majorHAnsi"/>
                  <w:sz w:val="22"/>
                  <w:szCs w:val="22"/>
                </w:rPr>
                <w:t>costs of running such groups</w:t>
              </w:r>
            </w:ins>
            <w:ins w:id="357" w:author="Microsoft Office User" w:date="2016-06-16T11:37:00Z">
              <w:r w:rsidR="00C84CBE">
                <w:rPr>
                  <w:rFonts w:asciiTheme="majorHAnsi" w:eastAsia="Times New Roman" w:hAnsiTheme="majorHAnsi"/>
                  <w:sz w:val="22"/>
                  <w:szCs w:val="22"/>
                </w:rPr>
                <w:t>,</w:t>
              </w:r>
            </w:ins>
            <w:ins w:id="358" w:author="Microsoft Office User" w:date="2016-06-16T11:36:00Z">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ins>
          </w:p>
          <w:p w14:paraId="11F679C0" w14:textId="48A13F60" w:rsidR="002C3C20" w:rsidRPr="00336F91" w:rsidRDefault="002C3C20" w:rsidP="00D13C32">
            <w:pPr>
              <w:keepNext/>
              <w:keepLines/>
              <w:shd w:val="clear" w:color="auto" w:fill="FFFFFF"/>
              <w:outlineLvl w:val="3"/>
              <w:rPr>
                <w:rFonts w:ascii="Calibri" w:hAnsi="Calibri"/>
              </w:rPr>
            </w:pPr>
          </w:p>
        </w:tc>
      </w:tr>
      <w:tr w:rsidR="00336F91" w:rsidRPr="00B175D1" w14:paraId="0537969C" w14:textId="77777777" w:rsidTr="00276AE3">
        <w:trPr>
          <w:trHeight w:val="629"/>
          <w:jc w:val="center"/>
        </w:trPr>
        <w:tc>
          <w:tcPr>
            <w:tcW w:w="10188" w:type="dxa"/>
            <w:gridSpan w:val="6"/>
            <w:tcBorders>
              <w:bottom w:val="single" w:sz="4" w:space="0" w:color="auto"/>
            </w:tcBorders>
            <w:shd w:val="clear" w:color="auto" w:fill="800000"/>
            <w:vAlign w:val="center"/>
          </w:tcPr>
          <w:p w14:paraId="7B2CEAC6" w14:textId="77777777"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 xml:space="preserve">Section V: </w:t>
            </w:r>
            <w:commentRangeStart w:id="359"/>
            <w:commentRangeStart w:id="360"/>
            <w:r w:rsidRPr="00336F91">
              <w:rPr>
                <w:rFonts w:ascii="Calibri" w:hAnsi="Calibri"/>
                <w:b/>
                <w:color w:val="FFFFFF"/>
                <w:sz w:val="28"/>
                <w:szCs w:val="28"/>
              </w:rPr>
              <w:t>Rules of Engagement</w:t>
            </w:r>
            <w:commentRangeEnd w:id="359"/>
            <w:r w:rsidR="002502D8">
              <w:rPr>
                <w:rStyle w:val="CommentReference"/>
              </w:rPr>
              <w:commentReference w:id="359"/>
            </w:r>
            <w:commentRangeEnd w:id="360"/>
            <w:r w:rsidR="004A122D">
              <w:rPr>
                <w:rStyle w:val="CommentReference"/>
              </w:rPr>
              <w:commentReference w:id="360"/>
            </w:r>
          </w:p>
        </w:tc>
      </w:tr>
      <w:tr w:rsidR="00336F91" w:rsidRPr="00B175D1" w14:paraId="5D1E5DC5" w14:textId="77777777" w:rsidTr="00276AE3">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276AE3">
        <w:trPr>
          <w:trHeight w:val="629"/>
          <w:jc w:val="center"/>
        </w:trPr>
        <w:tc>
          <w:tcPr>
            <w:tcW w:w="10188" w:type="dxa"/>
            <w:gridSpan w:val="6"/>
            <w:tcBorders>
              <w:bottom w:val="single" w:sz="4" w:space="0" w:color="auto"/>
            </w:tcBorders>
            <w:shd w:val="clear" w:color="auto" w:fill="auto"/>
            <w:vAlign w:val="center"/>
          </w:tcPr>
          <w:p w14:paraId="1732B2C2" w14:textId="77777777" w:rsidR="00B67097" w:rsidRDefault="00B67097" w:rsidP="006C1EA2">
            <w:pPr>
              <w:shd w:val="clear" w:color="auto" w:fill="FFFFFF"/>
              <w:rPr>
                <w:ins w:id="361" w:author="jrobinson" w:date="2016-06-23T10:15:00Z"/>
                <w:rFonts w:asciiTheme="majorHAnsi" w:hAnsiTheme="majorHAnsi"/>
                <w:b/>
                <w:sz w:val="22"/>
                <w:szCs w:val="22"/>
              </w:rPr>
            </w:pPr>
          </w:p>
          <w:p w14:paraId="71003C7C" w14:textId="35003222"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w:t>
            </w:r>
            <w:ins w:id="362" w:author="jrobinson" w:date="2016-06-23T10:15:00Z">
              <w:r w:rsidR="00B67097">
                <w:rPr>
                  <w:rFonts w:asciiTheme="majorHAnsi" w:hAnsiTheme="majorHAnsi"/>
                  <w:b/>
                  <w:sz w:val="22"/>
                  <w:szCs w:val="22"/>
                </w:rPr>
                <w:t>m</w:t>
              </w:r>
            </w:ins>
            <w:del w:id="363" w:author="jrobinson" w:date="2016-06-23T10:15:00Z">
              <w:r w:rsidRPr="006C1EA2" w:rsidDel="00B67097">
                <w:rPr>
                  <w:rFonts w:asciiTheme="majorHAnsi" w:hAnsiTheme="majorHAnsi"/>
                  <w:b/>
                  <w:sz w:val="22"/>
                  <w:szCs w:val="22"/>
                </w:rPr>
                <w:delText>M</w:delText>
              </w:r>
            </w:del>
            <w:r w:rsidRPr="006C1EA2">
              <w:rPr>
                <w:rFonts w:asciiTheme="majorHAnsi" w:hAnsiTheme="majorHAnsi"/>
                <w:b/>
                <w:sz w:val="22"/>
                <w:szCs w:val="22"/>
              </w:rPr>
              <w:t>aking</w:t>
            </w:r>
          </w:p>
          <w:p w14:paraId="0F006D8F" w14:textId="77777777" w:rsidR="00B67097" w:rsidRDefault="00B67097" w:rsidP="006C1EA2">
            <w:pPr>
              <w:keepNext/>
              <w:keepLines/>
              <w:shd w:val="clear" w:color="auto" w:fill="FFFFFF"/>
              <w:outlineLvl w:val="3"/>
              <w:rPr>
                <w:ins w:id="364" w:author="jrobinson" w:date="2016-06-23T10:15:00Z"/>
                <w:rFonts w:asciiTheme="majorHAnsi" w:hAnsiTheme="majorHAnsi"/>
                <w:sz w:val="22"/>
                <w:szCs w:val="22"/>
              </w:rPr>
            </w:pP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lastRenderedPageBreak/>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679DE748" w14:textId="77777777" w:rsidR="006C1EA2" w:rsidRDefault="006C1EA2" w:rsidP="006C1EA2">
            <w:pPr>
              <w:rPr>
                <w:rFonts w:asciiTheme="majorHAnsi" w:hAnsiTheme="majorHAnsi"/>
                <w:b/>
                <w:sz w:val="22"/>
                <w:szCs w:val="22"/>
                <w:u w:val="single"/>
              </w:rPr>
            </w:pPr>
          </w:p>
          <w:p w14:paraId="1EE7F8C5" w14:textId="120A6CE4" w:rsidR="00336F91" w:rsidRDefault="00336F91" w:rsidP="006C1EA2">
            <w:pPr>
              <w:rPr>
                <w:ins w:id="365" w:author="jrobinson" w:date="2016-06-23T10:15:00Z"/>
                <w:rFonts w:asciiTheme="majorHAnsi" w:hAnsiTheme="majorHAnsi"/>
                <w:b/>
                <w:sz w:val="22"/>
                <w:szCs w:val="22"/>
                <w:u w:val="single"/>
              </w:rPr>
            </w:pPr>
            <w:r w:rsidRPr="006C1EA2">
              <w:rPr>
                <w:rFonts w:asciiTheme="majorHAnsi" w:hAnsiTheme="majorHAnsi"/>
                <w:b/>
                <w:sz w:val="22"/>
                <w:szCs w:val="22"/>
                <w:u w:val="single"/>
              </w:rPr>
              <w:t xml:space="preserve">External Decision </w:t>
            </w:r>
            <w:ins w:id="366" w:author="jrobinson" w:date="2016-06-23T10:15:00Z">
              <w:r w:rsidR="00B67097">
                <w:rPr>
                  <w:rFonts w:asciiTheme="majorHAnsi" w:hAnsiTheme="majorHAnsi"/>
                  <w:b/>
                  <w:sz w:val="22"/>
                  <w:szCs w:val="22"/>
                  <w:u w:val="single"/>
                </w:rPr>
                <w:t>- m</w:t>
              </w:r>
            </w:ins>
            <w:del w:id="367" w:author="jrobinson" w:date="2016-06-23T10:15:00Z">
              <w:r w:rsidRPr="006C1EA2" w:rsidDel="00B67097">
                <w:rPr>
                  <w:rFonts w:asciiTheme="majorHAnsi" w:hAnsiTheme="majorHAnsi"/>
                  <w:b/>
                  <w:sz w:val="22"/>
                  <w:szCs w:val="22"/>
                  <w:u w:val="single"/>
                </w:rPr>
                <w:delText>- m</w:delText>
              </w:r>
            </w:del>
            <w:r w:rsidRPr="006C1EA2">
              <w:rPr>
                <w:rFonts w:asciiTheme="majorHAnsi" w:hAnsiTheme="majorHAnsi"/>
                <w:b/>
                <w:sz w:val="22"/>
                <w:szCs w:val="22"/>
                <w:u w:val="single"/>
              </w:rPr>
              <w:t>aking</w:t>
            </w:r>
          </w:p>
          <w:p w14:paraId="1E77B974" w14:textId="77777777" w:rsidR="00B67097" w:rsidRPr="006C1EA2" w:rsidRDefault="00B67097" w:rsidP="006C1EA2">
            <w:pPr>
              <w:rPr>
                <w:rFonts w:asciiTheme="majorHAnsi" w:hAnsiTheme="majorHAnsi"/>
                <w:b/>
                <w:sz w:val="22"/>
                <w:szCs w:val="22"/>
                <w:u w:val="single"/>
              </w:rPr>
            </w:pPr>
          </w:p>
          <w:p w14:paraId="443F64AC"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 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ins w:id="368" w:author="Marika Konings" w:date="2016-06-07T16:23:00Z">
              <w:r w:rsidR="002B340E">
                <w:rPr>
                  <w:rFonts w:asciiTheme="majorHAnsi" w:hAnsiTheme="majorHAnsi"/>
                  <w:sz w:val="22"/>
                  <w:szCs w:val="22"/>
                </w:rPr>
                <w:t>Auction Proceeds</w:t>
              </w:r>
              <w:r w:rsidR="002B340E" w:rsidRPr="006C1EA2">
                <w:rPr>
                  <w:rFonts w:asciiTheme="majorHAnsi" w:hAnsiTheme="majorHAnsi"/>
                  <w:sz w:val="22"/>
                  <w:szCs w:val="22"/>
                </w:rPr>
                <w:t xml:space="preserve"> </w:t>
              </w:r>
            </w:ins>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lastRenderedPageBreak/>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w:t>
            </w:r>
            <w:proofErr w:type="spellStart"/>
            <w:r w:rsidRPr="006C1EA2">
              <w:rPr>
                <w:rFonts w:asciiTheme="majorHAnsi" w:hAnsiTheme="majorHAnsi"/>
                <w:sz w:val="22"/>
                <w:szCs w:val="22"/>
              </w:rPr>
              <w:t>es</w:t>
            </w:r>
            <w:proofErr w:type="spellEnd"/>
            <w:r w:rsidRPr="006C1EA2">
              <w:rPr>
                <w:rFonts w:asciiTheme="majorHAnsi" w:hAnsiTheme="majorHAnsi"/>
                <w:sz w:val="22"/>
                <w:szCs w:val="22"/>
              </w:rPr>
              <w:t>)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452DFDAA" w14:textId="1A4447A2" w:rsidR="00A90BE4" w:rsidRPr="00964C65" w:rsidRDefault="006C1EA2" w:rsidP="00964C65">
            <w:pPr>
              <w:pStyle w:val="TableParagraph"/>
              <w:ind w:right="150"/>
              <w:rPr>
                <w:strike/>
                <w:highlight w:val="yellow"/>
                <w:rPrChange w:id="369" w:author="Microsoft Office User" w:date="2016-06-16T11:12:00Z">
                  <w:rPr>
                    <w:highlight w:val="yellow"/>
                  </w:rPr>
                </w:rPrChange>
              </w:rPr>
            </w:pPr>
            <w:r>
              <w:rPr>
                <w:rFonts w:cs="Calibri"/>
              </w:rPr>
              <w:t xml:space="preserve">It is assumed that after submission of the Board Report, </w:t>
            </w:r>
            <w:ins w:id="370" w:author="Microsoft Office User" w:date="2016-06-16T11:13:00Z">
              <w:r w:rsidR="00964C65">
                <w:rPr>
                  <w:rFonts w:cs="Calibri"/>
                </w:rPr>
                <w:t xml:space="preserve">the ICANN Board of Directors will give due consideration to the </w:t>
              </w:r>
              <w:r w:rsidR="00964C65" w:rsidRPr="00D5612E">
                <w:rPr>
                  <w:rFonts w:cs="Calibri"/>
                </w:rPr>
                <w:t xml:space="preserve">Proposal(s) </w:t>
              </w:r>
              <w:r w:rsidR="00964C65">
                <w:rPr>
                  <w:rFonts w:cs="Calibri"/>
                </w:rPr>
                <w:t>contained in this Report</w:t>
              </w:r>
            </w:ins>
            <w:del w:id="371" w:author="Microsoft Office User" w:date="2016-06-16T11:13:00Z">
              <w:r w:rsidDel="00964C65">
                <w:rPr>
                  <w:rFonts w:cs="Calibri"/>
                </w:rPr>
                <w:delText xml:space="preserve">the ICANN Board of Directors will consider the </w:delText>
              </w:r>
              <w:r w:rsidRPr="00D5612E" w:rsidDel="00964C65">
                <w:rPr>
                  <w:rFonts w:cs="Calibri"/>
                </w:rPr>
                <w:delText xml:space="preserve">Proposal(s) </w:delText>
              </w:r>
              <w:r w:rsidDel="00964C65">
                <w:rPr>
                  <w:rFonts w:cs="Calibri"/>
                </w:rPr>
                <w:delText>contained in this Report</w:delText>
              </w:r>
            </w:del>
            <w:ins w:id="372" w:author="Microsoft Office User" w:date="2016-06-16T11:12:00Z">
              <w:r w:rsidR="00964C65">
                <w:rPr>
                  <w:rFonts w:cs="Calibri"/>
                </w:rPr>
                <w:t>.</w:t>
              </w:r>
            </w:ins>
            <w:r>
              <w:rPr>
                <w:rFonts w:cs="Calibri"/>
              </w:rPr>
              <w:t xml:space="preserve"> </w:t>
            </w:r>
            <w:r w:rsidRPr="00964C65">
              <w:rPr>
                <w:rFonts w:cs="Calibri"/>
                <w:strike/>
                <w:rPrChange w:id="373" w:author="Microsoft Office User" w:date="2016-06-16T11:12:00Z">
                  <w:rPr>
                    <w:rFonts w:cs="Calibri"/>
                  </w:rPr>
                </w:rPrChange>
              </w:rPr>
              <w:t>in accordance with the process [</w:t>
            </w:r>
            <w:r w:rsidRPr="00964C65">
              <w:rPr>
                <w:rFonts w:cs="Calibri"/>
                <w:strike/>
                <w:highlight w:val="yellow"/>
                <w:rPrChange w:id="374" w:author="Microsoft Office User" w:date="2016-06-16T11:12:00Z">
                  <w:rPr>
                    <w:rFonts w:cs="Calibri"/>
                    <w:highlight w:val="yellow"/>
                  </w:rPr>
                </w:rPrChange>
              </w:rPr>
              <w:t xml:space="preserve">to be confirmed by the ICANN Board. See </w:t>
            </w:r>
          </w:p>
          <w:p w14:paraId="75E99033" w14:textId="3E49BDD4" w:rsidR="00336F91" w:rsidRPr="00A90BE4" w:rsidRDefault="00C55A96" w:rsidP="00AF34DE">
            <w:pPr>
              <w:rPr>
                <w:rFonts w:asciiTheme="majorHAnsi" w:hAnsiTheme="majorHAnsi"/>
                <w:sz w:val="22"/>
                <w:szCs w:val="22"/>
              </w:rPr>
            </w:pPr>
            <w:r w:rsidRPr="00964C65">
              <w:rPr>
                <w:strike/>
                <w:rPrChange w:id="375" w:author="Microsoft Office User" w:date="2016-06-16T11:12:00Z">
                  <w:rPr/>
                </w:rPrChange>
              </w:rPr>
              <w:fldChar w:fldCharType="begin"/>
            </w:r>
            <w:r w:rsidRPr="00964C65">
              <w:rPr>
                <w:strike/>
                <w:rPrChange w:id="376" w:author="Microsoft Office User" w:date="2016-06-16T11:12:00Z">
                  <w:rPr/>
                </w:rPrChange>
              </w:rPr>
              <w:instrText xml:space="preserve"> HYPERLINK "https://www.icann.org/resources/board-material/resolutions-2014-10-16-en" \l "2.d" </w:instrText>
            </w:r>
            <w:r w:rsidRPr="00964C65">
              <w:rPr>
                <w:strike/>
                <w:rPrChange w:id="377" w:author="Microsoft Office User" w:date="2016-06-16T11:12:00Z">
                  <w:rPr>
                    <w:rFonts w:asciiTheme="majorHAnsi" w:hAnsiTheme="majorHAnsi" w:cs="Arial"/>
                    <w:color w:val="3B73AF"/>
                    <w:sz w:val="22"/>
                    <w:szCs w:val="22"/>
                    <w:highlight w:val="yellow"/>
                  </w:rPr>
                </w:rPrChange>
              </w:rPr>
              <w:fldChar w:fldCharType="separate"/>
            </w:r>
            <w:r w:rsidR="00336F91" w:rsidRPr="00964C65">
              <w:rPr>
                <w:rFonts w:asciiTheme="majorHAnsi" w:hAnsiTheme="majorHAnsi" w:cs="Arial"/>
                <w:strike/>
                <w:color w:val="3B73AF"/>
                <w:sz w:val="22"/>
                <w:szCs w:val="22"/>
                <w:highlight w:val="yellow"/>
                <w:rPrChange w:id="378" w:author="Microsoft Office User" w:date="2016-06-16T11:12:00Z">
                  <w:rPr>
                    <w:rFonts w:asciiTheme="majorHAnsi" w:hAnsiTheme="majorHAnsi" w:cs="Arial"/>
                    <w:color w:val="3B73AF"/>
                    <w:sz w:val="22"/>
                    <w:szCs w:val="22"/>
                    <w:highlight w:val="yellow"/>
                  </w:rPr>
                </w:rPrChange>
              </w:rPr>
              <w:t>https://www.icann.org/resources/board-material/resolutions-2014-10-16-en#2.d</w:t>
            </w:r>
            <w:r w:rsidRPr="00964C65">
              <w:rPr>
                <w:rFonts w:asciiTheme="majorHAnsi" w:hAnsiTheme="majorHAnsi" w:cs="Arial"/>
                <w:strike/>
                <w:color w:val="3B73AF"/>
                <w:sz w:val="22"/>
                <w:szCs w:val="22"/>
                <w:highlight w:val="yellow"/>
                <w:rPrChange w:id="379" w:author="Microsoft Office User" w:date="2016-06-16T11:12:00Z">
                  <w:rPr>
                    <w:rFonts w:asciiTheme="majorHAnsi" w:hAnsiTheme="majorHAnsi" w:cs="Arial"/>
                    <w:color w:val="3B73AF"/>
                    <w:sz w:val="22"/>
                    <w:szCs w:val="22"/>
                    <w:highlight w:val="yellow"/>
                  </w:rPr>
                </w:rPrChange>
              </w:rPr>
              <w:fldChar w:fldCharType="end"/>
            </w:r>
            <w:r w:rsidR="00A90BE4" w:rsidRPr="00964C65">
              <w:rPr>
                <w:rFonts w:asciiTheme="majorHAnsi" w:hAnsiTheme="majorHAnsi" w:cs="Arial"/>
                <w:strike/>
                <w:color w:val="3B73AF"/>
                <w:sz w:val="22"/>
                <w:szCs w:val="22"/>
                <w:highlight w:val="yellow"/>
                <w:rPrChange w:id="380" w:author="Microsoft Office User" w:date="2016-06-16T11:12:00Z">
                  <w:rPr>
                    <w:rFonts w:asciiTheme="majorHAnsi" w:hAnsiTheme="majorHAnsi" w:cs="Arial"/>
                    <w:color w:val="3B73AF"/>
                    <w:sz w:val="22"/>
                    <w:szCs w:val="22"/>
                    <w:highlight w:val="yellow"/>
                  </w:rPr>
                </w:rPrChange>
              </w:rPr>
              <w:t xml:space="preserve"> </w:t>
            </w:r>
            <w:r w:rsidR="00A90BE4" w:rsidRPr="00964C65">
              <w:rPr>
                <w:rFonts w:asciiTheme="majorHAnsi" w:hAnsiTheme="majorHAnsi" w:cs="Arial"/>
                <w:strike/>
                <w:sz w:val="22"/>
                <w:szCs w:val="22"/>
                <w:highlight w:val="yellow"/>
                <w:rPrChange w:id="381" w:author="Microsoft Office User" w:date="2016-06-16T11:12:00Z">
                  <w:rPr>
                    <w:rFonts w:asciiTheme="majorHAnsi" w:hAnsiTheme="majorHAnsi" w:cs="Arial"/>
                    <w:sz w:val="22"/>
                    <w:szCs w:val="22"/>
                    <w:highlight w:val="yellow"/>
                  </w:rPr>
                </w:rPrChange>
              </w:rPr>
              <w:t>for example</w:t>
            </w:r>
            <w:r w:rsidR="00A90BE4" w:rsidRPr="00964C65">
              <w:rPr>
                <w:rFonts w:asciiTheme="majorHAnsi" w:hAnsiTheme="majorHAnsi" w:cs="Arial"/>
                <w:strike/>
                <w:sz w:val="22"/>
                <w:szCs w:val="22"/>
                <w:rPrChange w:id="382" w:author="Microsoft Office User" w:date="2016-06-16T11:12:00Z">
                  <w:rPr>
                    <w:rFonts w:asciiTheme="majorHAnsi" w:hAnsiTheme="majorHAnsi" w:cs="Arial"/>
                    <w:sz w:val="22"/>
                    <w:szCs w:val="22"/>
                  </w:rPr>
                </w:rPrChange>
              </w:rPr>
              <w:t>].</w:t>
            </w:r>
            <w:r w:rsidR="00A90BE4" w:rsidRPr="00A90BE4">
              <w:rPr>
                <w:rFonts w:asciiTheme="majorHAnsi" w:hAnsiTheme="majorHAnsi" w:cs="Arial"/>
                <w:color w:val="3B73AF"/>
                <w:sz w:val="22"/>
                <w:szCs w:val="22"/>
              </w:rPr>
              <w:t xml:space="preserve"> </w:t>
            </w:r>
          </w:p>
        </w:tc>
      </w:tr>
      <w:tr w:rsidR="00336F91" w:rsidRPr="00B175D1" w14:paraId="00D7ED12" w14:textId="77777777" w:rsidTr="00276AE3">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276AE3">
        <w:trPr>
          <w:trHeight w:val="629"/>
          <w:jc w:val="center"/>
        </w:trPr>
        <w:tc>
          <w:tcPr>
            <w:tcW w:w="10188" w:type="dxa"/>
            <w:gridSpan w:val="6"/>
            <w:tcBorders>
              <w:bottom w:val="single" w:sz="4" w:space="0" w:color="auto"/>
            </w:tcBorders>
            <w:shd w:val="clear" w:color="auto" w:fill="auto"/>
            <w:vAlign w:val="center"/>
          </w:tcPr>
          <w:p w14:paraId="63900AE1" w14:textId="77777777" w:rsidR="00B67097" w:rsidRDefault="00B67097" w:rsidP="00F1492C">
            <w:pPr>
              <w:ind w:left="-18"/>
              <w:rPr>
                <w:ins w:id="383" w:author="jrobinson" w:date="2016-06-23T10:15:00Z"/>
                <w:rFonts w:ascii="Calibri" w:hAnsi="Calibri"/>
                <w:sz w:val="22"/>
                <w:szCs w:val="22"/>
              </w:rPr>
            </w:pPr>
          </w:p>
          <w:p w14:paraId="27FE5359" w14:textId="77777777" w:rsidR="00336F91" w:rsidRDefault="00336F91" w:rsidP="00F1492C">
            <w:pPr>
              <w:ind w:left="-18"/>
              <w:rPr>
                <w:ins w:id="384" w:author="jrobinson" w:date="2016-06-23T10:15:00Z"/>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‘Memo on </w:t>
            </w:r>
            <w:r w:rsidR="00F1492C" w:rsidRPr="008E6466">
              <w:rPr>
                <w:rFonts w:ascii="Calibri" w:hAnsi="Calibri"/>
                <w:sz w:val="22"/>
                <w:szCs w:val="22"/>
              </w:rPr>
              <w:t>Legal and Financial Considerations for Inclusion in Charter</w:t>
            </w:r>
            <w:r w:rsidR="00F1492C">
              <w:rPr>
                <w:rFonts w:ascii="Calibri" w:hAnsi="Calibri"/>
                <w:sz w:val="22"/>
                <w:szCs w:val="22"/>
              </w:rPr>
              <w:t>’ [include link].</w:t>
            </w:r>
          </w:p>
          <w:p w14:paraId="602F79CC" w14:textId="554F86EF" w:rsidR="00B67097" w:rsidRPr="00F1492C" w:rsidRDefault="00B67097" w:rsidP="00F1492C">
            <w:pPr>
              <w:ind w:left="-18"/>
              <w:rPr>
                <w:rFonts w:ascii="Calibri" w:hAnsi="Calibri"/>
                <w:sz w:val="22"/>
                <w:szCs w:val="22"/>
              </w:rPr>
            </w:pPr>
          </w:p>
        </w:tc>
      </w:tr>
      <w:tr w:rsidR="00336F91" w:rsidRPr="00B175D1" w14:paraId="7080BB66" w14:textId="77777777" w:rsidTr="00276AE3">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276AE3">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5" w:history="1">
              <w:r w:rsidRPr="00F1492C">
                <w:rPr>
                  <w:rStyle w:val="Hyperlink"/>
                  <w:rFonts w:asciiTheme="majorHAnsi" w:hAnsiTheme="majorHAnsi"/>
                  <w:sz w:val="22"/>
                  <w:szCs w:val="22"/>
                </w:rPr>
                <w:t xml:space="preserve">ICANN Expected Standards of </w:t>
              </w:r>
              <w:proofErr w:type="spellStart"/>
              <w:r w:rsidRPr="00F1492C">
                <w:rPr>
                  <w:rStyle w:val="Hyperlink"/>
                  <w:rFonts w:asciiTheme="majorHAnsi" w:hAnsiTheme="majorHAnsi"/>
                  <w:sz w:val="22"/>
                  <w:szCs w:val="22"/>
                </w:rPr>
                <w:t>Behavior</w:t>
              </w:r>
              <w:proofErr w:type="spellEnd"/>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w:t>
            </w:r>
            <w:r w:rsidRPr="00F1492C">
              <w:rPr>
                <w:rFonts w:asciiTheme="majorHAnsi" w:hAnsiTheme="majorHAnsi"/>
                <w:sz w:val="22"/>
                <w:szCs w:val="22"/>
              </w:rPr>
              <w:lastRenderedPageBreak/>
              <w:t xml:space="preserve">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276AE3">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Closure &amp; Working Group Self-Assessment:</w:t>
            </w:r>
          </w:p>
        </w:tc>
      </w:tr>
      <w:tr w:rsidR="00336F91" w:rsidRPr="00B175D1" w14:paraId="244D9239" w14:textId="77777777" w:rsidTr="00276AE3">
        <w:trPr>
          <w:trHeight w:val="629"/>
          <w:jc w:val="center"/>
        </w:trPr>
        <w:tc>
          <w:tcPr>
            <w:tcW w:w="10188" w:type="dxa"/>
            <w:gridSpan w:val="6"/>
            <w:tcBorders>
              <w:bottom w:val="single" w:sz="4" w:space="0" w:color="auto"/>
            </w:tcBorders>
            <w:shd w:val="clear" w:color="auto" w:fill="auto"/>
            <w:vAlign w:val="center"/>
          </w:tcPr>
          <w:p w14:paraId="62D04F9A" w14:textId="77777777" w:rsidR="00B67097" w:rsidRDefault="00B67097" w:rsidP="00AF34DE">
            <w:pPr>
              <w:shd w:val="clear" w:color="auto" w:fill="FFFFFF"/>
              <w:spacing w:line="286" w:lineRule="atLeast"/>
              <w:rPr>
                <w:ins w:id="385" w:author="jrobinson" w:date="2016-06-23T10:16:00Z"/>
                <w:rFonts w:ascii="Calibri" w:hAnsi="Calibri"/>
                <w:sz w:val="22"/>
                <w:szCs w:val="22"/>
              </w:rPr>
            </w:pPr>
          </w:p>
          <w:p w14:paraId="6C8AB1B7" w14:textId="77777777" w:rsidR="00336F91" w:rsidRDefault="00336F91" w:rsidP="00AF34DE">
            <w:pPr>
              <w:shd w:val="clear" w:color="auto" w:fill="FFFFFF"/>
              <w:spacing w:line="286" w:lineRule="atLeast"/>
              <w:rPr>
                <w:ins w:id="386" w:author="jrobinson" w:date="2016-06-23T10:16:00Z"/>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4C1387CD" w14:textId="59D40BBF" w:rsidR="00B67097" w:rsidRPr="00F1492C" w:rsidRDefault="00B67097" w:rsidP="00AF34DE">
            <w:pPr>
              <w:shd w:val="clear" w:color="auto" w:fill="FFFFFF"/>
              <w:spacing w:line="286" w:lineRule="atLeast"/>
              <w:rPr>
                <w:rFonts w:ascii="Calibri" w:hAnsi="Calibri"/>
                <w:sz w:val="22"/>
                <w:szCs w:val="22"/>
              </w:rPr>
            </w:pPr>
          </w:p>
        </w:tc>
      </w:tr>
      <w:tr w:rsidR="00336F91" w:rsidRPr="00B175D1" w14:paraId="51E3E8DE" w14:textId="77777777" w:rsidTr="00276AE3">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276AE3">
        <w:trPr>
          <w:trHeight w:val="629"/>
          <w:jc w:val="center"/>
        </w:trPr>
        <w:tc>
          <w:tcPr>
            <w:tcW w:w="10188" w:type="dxa"/>
            <w:gridSpan w:val="6"/>
            <w:tcBorders>
              <w:bottom w:val="single" w:sz="4" w:space="0" w:color="auto"/>
            </w:tcBorders>
            <w:shd w:val="clear" w:color="auto" w:fill="auto"/>
            <w:vAlign w:val="center"/>
          </w:tcPr>
          <w:p w14:paraId="1FD0B377" w14:textId="77777777" w:rsidR="00B67097" w:rsidRDefault="00B67097" w:rsidP="00F1492C">
            <w:pPr>
              <w:shd w:val="clear" w:color="auto" w:fill="FFFFFF"/>
              <w:spacing w:line="286" w:lineRule="atLeast"/>
              <w:rPr>
                <w:ins w:id="387" w:author="jrobinson" w:date="2016-06-23T10:16:00Z"/>
                <w:rFonts w:ascii="Calibri" w:hAnsi="Calibri"/>
                <w:sz w:val="22"/>
                <w:szCs w:val="22"/>
              </w:rPr>
            </w:pPr>
          </w:p>
          <w:p w14:paraId="2481AAFB" w14:textId="77777777" w:rsidR="00336F91" w:rsidRDefault="00F1492C" w:rsidP="00F1492C">
            <w:pPr>
              <w:shd w:val="clear" w:color="auto" w:fill="FFFFFF"/>
              <w:spacing w:line="286" w:lineRule="atLeast"/>
              <w:rPr>
                <w:ins w:id="388" w:author="jrobinson" w:date="2016-06-23T10:16:00Z"/>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p w14:paraId="59FEA9EA" w14:textId="4953D7F5" w:rsidR="00B67097" w:rsidRPr="00F1492C" w:rsidRDefault="00B67097" w:rsidP="00F1492C">
            <w:pPr>
              <w:shd w:val="clear" w:color="auto" w:fill="FFFFFF"/>
              <w:spacing w:line="286" w:lineRule="atLeast"/>
              <w:rPr>
                <w:rFonts w:ascii="Calibri" w:hAnsi="Calibri"/>
                <w:sz w:val="22"/>
                <w:szCs w:val="22"/>
              </w:rPr>
            </w:pPr>
          </w:p>
        </w:tc>
      </w:tr>
      <w:tr w:rsidR="00336F91" w:rsidRPr="00B175D1" w14:paraId="673E2D70" w14:textId="77777777" w:rsidTr="00276AE3">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276AE3">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ins w:id="389" w:author="Marika Konings" w:date="2016-06-07T16:21:00Z">
                    <w:r w:rsidRPr="000A6AD0">
                      <w:rPr>
                        <w:rFonts w:ascii="Calibri" w:hAnsi="Calibri"/>
                        <w:sz w:val="22"/>
                        <w:szCs w:val="22"/>
                      </w:rPr>
                      <w:t>1.2</w:t>
                    </w:r>
                  </w:ins>
                </w:p>
              </w:tc>
              <w:tc>
                <w:tcPr>
                  <w:tcW w:w="2160" w:type="dxa"/>
                  <w:shd w:val="clear" w:color="auto" w:fill="auto"/>
                </w:tcPr>
                <w:p w14:paraId="20D84925" w14:textId="688A88EC" w:rsidR="00336F91" w:rsidRPr="000A6AD0" w:rsidRDefault="00C722AA" w:rsidP="00AF34DE">
                  <w:pPr>
                    <w:rPr>
                      <w:rFonts w:ascii="Calibri" w:hAnsi="Calibri"/>
                      <w:sz w:val="22"/>
                      <w:szCs w:val="22"/>
                    </w:rPr>
                  </w:pPr>
                  <w:ins w:id="390" w:author="Marika Konings" w:date="2016-06-07T16:21:00Z">
                    <w:r w:rsidRPr="000A6AD0">
                      <w:rPr>
                        <w:rFonts w:ascii="Calibri" w:hAnsi="Calibri"/>
                        <w:sz w:val="22"/>
                        <w:szCs w:val="22"/>
                      </w:rPr>
                      <w:t>7 June 2016</w:t>
                    </w:r>
                  </w:ins>
                </w:p>
              </w:tc>
              <w:tc>
                <w:tcPr>
                  <w:tcW w:w="6722" w:type="dxa"/>
                  <w:shd w:val="clear" w:color="auto" w:fill="auto"/>
                </w:tcPr>
                <w:p w14:paraId="247AE317" w14:textId="31674375" w:rsidR="00336F91" w:rsidRPr="000A6AD0" w:rsidRDefault="00C722AA" w:rsidP="00AF34DE">
                  <w:pPr>
                    <w:rPr>
                      <w:rFonts w:ascii="Calibri" w:hAnsi="Calibri"/>
                      <w:sz w:val="22"/>
                      <w:szCs w:val="22"/>
                    </w:rPr>
                  </w:pPr>
                  <w:ins w:id="391" w:author="Marika Konings" w:date="2016-06-07T16:21:00Z">
                    <w:r w:rsidRPr="000A6AD0">
                      <w:rPr>
                        <w:rFonts w:ascii="Calibri" w:hAnsi="Calibri"/>
                        <w:sz w:val="22"/>
                        <w:szCs w:val="22"/>
                      </w:rPr>
                      <w:t>Revised draft for DT review</w:t>
                    </w:r>
                  </w:ins>
                </w:p>
              </w:tc>
            </w:tr>
            <w:tr w:rsidR="00336F91" w:rsidRPr="00B175D1" w14:paraId="45CAA2A4" w14:textId="77777777" w:rsidTr="00AF34DE">
              <w:tc>
                <w:tcPr>
                  <w:tcW w:w="1075" w:type="dxa"/>
                  <w:shd w:val="clear" w:color="auto" w:fill="auto"/>
                </w:tcPr>
                <w:p w14:paraId="129DF1E8" w14:textId="4A1F9D51" w:rsidR="00336F91" w:rsidRPr="00DC2EA9" w:rsidRDefault="00DC2EA9" w:rsidP="00AF34DE">
                  <w:pPr>
                    <w:rPr>
                      <w:rFonts w:ascii="Calibri" w:hAnsi="Calibri"/>
                      <w:sz w:val="22"/>
                      <w:szCs w:val="22"/>
                      <w:rPrChange w:id="392" w:author="Microsoft Office User" w:date="2016-06-16T11:39:00Z">
                        <w:rPr>
                          <w:rFonts w:ascii="Calibri" w:hAnsi="Calibri"/>
                        </w:rPr>
                      </w:rPrChange>
                    </w:rPr>
                  </w:pPr>
                  <w:ins w:id="393" w:author="Microsoft Office User" w:date="2016-06-16T11:39:00Z">
                    <w:r w:rsidRPr="00DC2EA9">
                      <w:rPr>
                        <w:rFonts w:ascii="Calibri" w:hAnsi="Calibri"/>
                        <w:sz w:val="22"/>
                        <w:szCs w:val="22"/>
                        <w:rPrChange w:id="394" w:author="Microsoft Office User" w:date="2016-06-16T11:39:00Z">
                          <w:rPr>
                            <w:rFonts w:ascii="Calibri" w:hAnsi="Calibri"/>
                          </w:rPr>
                        </w:rPrChange>
                      </w:rPr>
                      <w:t>1.3</w:t>
                    </w:r>
                  </w:ins>
                </w:p>
              </w:tc>
              <w:tc>
                <w:tcPr>
                  <w:tcW w:w="2160" w:type="dxa"/>
                  <w:shd w:val="clear" w:color="auto" w:fill="auto"/>
                </w:tcPr>
                <w:p w14:paraId="5055FB8A" w14:textId="39E30C42" w:rsidR="00336F91" w:rsidRPr="00DC2EA9" w:rsidRDefault="00DC2EA9" w:rsidP="00AF34DE">
                  <w:pPr>
                    <w:rPr>
                      <w:rFonts w:ascii="Calibri" w:hAnsi="Calibri"/>
                      <w:sz w:val="22"/>
                      <w:szCs w:val="22"/>
                      <w:rPrChange w:id="395" w:author="Microsoft Office User" w:date="2016-06-16T11:39:00Z">
                        <w:rPr>
                          <w:rFonts w:ascii="Calibri" w:hAnsi="Calibri"/>
                        </w:rPr>
                      </w:rPrChange>
                    </w:rPr>
                  </w:pPr>
                  <w:ins w:id="396" w:author="Microsoft Office User" w:date="2016-06-16T11:39:00Z">
                    <w:r w:rsidRPr="00DC2EA9">
                      <w:rPr>
                        <w:rFonts w:ascii="Calibri" w:hAnsi="Calibri"/>
                        <w:sz w:val="22"/>
                        <w:szCs w:val="22"/>
                        <w:rPrChange w:id="397" w:author="Microsoft Office User" w:date="2016-06-16T11:39:00Z">
                          <w:rPr>
                            <w:rFonts w:ascii="Calibri" w:hAnsi="Calibri"/>
                          </w:rPr>
                        </w:rPrChange>
                      </w:rPr>
                      <w:t>16 June 2016</w:t>
                    </w:r>
                  </w:ins>
                </w:p>
              </w:tc>
              <w:tc>
                <w:tcPr>
                  <w:tcW w:w="6722" w:type="dxa"/>
                  <w:shd w:val="clear" w:color="auto" w:fill="auto"/>
                </w:tcPr>
                <w:p w14:paraId="0D9FC80F" w14:textId="565A2607" w:rsidR="00336F91" w:rsidRPr="00DC2EA9" w:rsidRDefault="00DC2EA9" w:rsidP="00AF34DE">
                  <w:pPr>
                    <w:rPr>
                      <w:rFonts w:ascii="Calibri" w:hAnsi="Calibri"/>
                      <w:sz w:val="22"/>
                      <w:szCs w:val="22"/>
                      <w:rPrChange w:id="398" w:author="Microsoft Office User" w:date="2016-06-16T11:39:00Z">
                        <w:rPr>
                          <w:rFonts w:ascii="Calibri" w:hAnsi="Calibri"/>
                        </w:rPr>
                      </w:rPrChange>
                    </w:rPr>
                  </w:pPr>
                  <w:ins w:id="399" w:author="Microsoft Office User" w:date="2016-06-16T11:39:00Z">
                    <w:r w:rsidRPr="00DC2EA9">
                      <w:rPr>
                        <w:rFonts w:ascii="Calibri" w:hAnsi="Calibri"/>
                        <w:sz w:val="22"/>
                        <w:szCs w:val="22"/>
                        <w:rPrChange w:id="400" w:author="Microsoft Office User" w:date="2016-06-16T11:39:00Z">
                          <w:rPr>
                            <w:rFonts w:ascii="Calibri" w:hAnsi="Calibri"/>
                          </w:rPr>
                        </w:rPrChange>
                      </w:rPr>
                      <w:t>Revised draft for DT review</w:t>
                    </w:r>
                  </w:ins>
                </w:p>
              </w:tc>
            </w:tr>
            <w:tr w:rsidR="00336F91" w:rsidRPr="00B175D1" w14:paraId="55E8CC31" w14:textId="77777777" w:rsidTr="00AF34DE">
              <w:tc>
                <w:tcPr>
                  <w:tcW w:w="1075" w:type="dxa"/>
                  <w:shd w:val="clear" w:color="auto" w:fill="auto"/>
                </w:tcPr>
                <w:p w14:paraId="09CE5A74" w14:textId="77777777" w:rsidR="00336F91" w:rsidRPr="00336F91" w:rsidRDefault="00336F91" w:rsidP="00AF34DE">
                  <w:pPr>
                    <w:rPr>
                      <w:rFonts w:ascii="Calibri" w:hAnsi="Calibri"/>
                    </w:rPr>
                  </w:pPr>
                </w:p>
              </w:tc>
              <w:tc>
                <w:tcPr>
                  <w:tcW w:w="2160" w:type="dxa"/>
                  <w:shd w:val="clear" w:color="auto" w:fill="auto"/>
                </w:tcPr>
                <w:p w14:paraId="4C70C4B2" w14:textId="77777777" w:rsidR="00336F91" w:rsidRPr="00336F91" w:rsidRDefault="00336F91" w:rsidP="00AF34DE">
                  <w:pPr>
                    <w:rPr>
                      <w:rFonts w:ascii="Calibri" w:hAnsi="Calibri"/>
                    </w:rPr>
                  </w:pPr>
                </w:p>
              </w:tc>
              <w:tc>
                <w:tcPr>
                  <w:tcW w:w="6722" w:type="dxa"/>
                  <w:shd w:val="clear" w:color="auto" w:fill="auto"/>
                </w:tcPr>
                <w:p w14:paraId="1D36AF1E" w14:textId="77777777" w:rsidR="00336F91" w:rsidRPr="00336F91" w:rsidRDefault="00336F91" w:rsidP="00AF34DE">
                  <w:pPr>
                    <w:rPr>
                      <w:rFonts w:ascii="Calibri" w:hAnsi="Calibri"/>
                    </w:rPr>
                  </w:pPr>
                </w:p>
              </w:tc>
            </w:tr>
            <w:tr w:rsidR="00336F91" w:rsidRPr="00B175D1" w14:paraId="21F3A0BA" w14:textId="77777777" w:rsidTr="00AF34DE">
              <w:tc>
                <w:tcPr>
                  <w:tcW w:w="1075" w:type="dxa"/>
                  <w:shd w:val="clear" w:color="auto" w:fill="auto"/>
                </w:tcPr>
                <w:p w14:paraId="5EEE59C7" w14:textId="77777777" w:rsidR="00336F91" w:rsidRPr="00336F91" w:rsidRDefault="00336F91" w:rsidP="00AF34DE">
                  <w:pPr>
                    <w:rPr>
                      <w:rFonts w:ascii="Calibri" w:hAnsi="Calibri"/>
                    </w:rPr>
                  </w:pPr>
                </w:p>
              </w:tc>
              <w:tc>
                <w:tcPr>
                  <w:tcW w:w="2160" w:type="dxa"/>
                  <w:shd w:val="clear" w:color="auto" w:fill="auto"/>
                </w:tcPr>
                <w:p w14:paraId="78F7094C" w14:textId="77777777" w:rsidR="00336F91" w:rsidRPr="00336F91" w:rsidRDefault="00336F91" w:rsidP="00AF34DE">
                  <w:pPr>
                    <w:rPr>
                      <w:rFonts w:ascii="Calibri" w:hAnsi="Calibri"/>
                    </w:rPr>
                  </w:pPr>
                </w:p>
              </w:tc>
              <w:tc>
                <w:tcPr>
                  <w:tcW w:w="6722" w:type="dxa"/>
                  <w:shd w:val="clear" w:color="auto" w:fill="auto"/>
                </w:tcPr>
                <w:p w14:paraId="382C98ED" w14:textId="77777777" w:rsidR="00336F91" w:rsidRPr="00336F91" w:rsidRDefault="00336F91" w:rsidP="00AF34DE">
                  <w:pPr>
                    <w:rPr>
                      <w:rFonts w:ascii="Calibri" w:hAnsi="Calibri"/>
                    </w:rPr>
                  </w:pPr>
                </w:p>
              </w:tc>
            </w:tr>
          </w:tbl>
          <w:p w14:paraId="1A69D73D" w14:textId="77777777" w:rsidR="00336F91" w:rsidRPr="00336F91" w:rsidRDefault="00336F91" w:rsidP="00AF34DE">
            <w:pPr>
              <w:rPr>
                <w:rFonts w:ascii="Calibri" w:hAnsi="Calibri"/>
                <w:b/>
                <w:color w:val="FFFFFF"/>
                <w:sz w:val="28"/>
                <w:szCs w:val="28"/>
              </w:rPr>
            </w:pPr>
          </w:p>
        </w:tc>
      </w:tr>
      <w:tr w:rsidR="00336F91"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4367C6" w:rsidP="00AF34DE">
            <w:pPr>
              <w:rPr>
                <w:rFonts w:ascii="Calibri" w:hAnsi="Calibri"/>
                <w:sz w:val="22"/>
                <w:szCs w:val="22"/>
              </w:rPr>
            </w:pPr>
            <w:hyperlink r:id="rId16"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276AE3">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336F91"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5" w:author="Sylvia Cadena" w:date="2016-06-15T16:33:00Z" w:initials="SC">
    <w:p w14:paraId="354E5732" w14:textId="795239B2" w:rsidR="006E397D" w:rsidRDefault="006E397D">
      <w:pPr>
        <w:pStyle w:val="CommentText"/>
      </w:pPr>
      <w:r>
        <w:rPr>
          <w:rStyle w:val="CommentReference"/>
        </w:rPr>
        <w:annotationRef/>
      </w:r>
      <w:r>
        <w:t>I still would like clarification about how much will the use of this word will widen the scope. Again, I suggest to use “in line with”</w:t>
      </w:r>
    </w:p>
  </w:comment>
  <w:comment w:id="136" w:author="Microsoft Office User" w:date="2016-06-16T11:38:00Z" w:initials="Office">
    <w:p w14:paraId="54A9C88E" w14:textId="11E64632" w:rsidR="00DC2EA9" w:rsidRDefault="00DC2EA9">
      <w:pPr>
        <w:pStyle w:val="CommentText"/>
      </w:pPr>
      <w:r>
        <w:rPr>
          <w:rStyle w:val="CommentReference"/>
        </w:rPr>
        <w:annotationRef/>
      </w:r>
      <w:r>
        <w:t>Agreed.  See revised text.</w:t>
      </w:r>
    </w:p>
  </w:comment>
  <w:comment w:id="306" w:author="Sylvia Cadena" w:date="2016-06-15T16:58:00Z" w:initials="SC">
    <w:p w14:paraId="22DCDFB9" w14:textId="3128A97D" w:rsidR="006E397D" w:rsidRDefault="006E397D">
      <w:pPr>
        <w:pStyle w:val="CommentText"/>
      </w:pPr>
      <w:r>
        <w:rPr>
          <w:rStyle w:val="CommentReference"/>
        </w:rPr>
        <w:annotationRef/>
      </w:r>
      <w:r>
        <w:t xml:space="preserve">Just added Alan’s previous comment to the text here. </w:t>
      </w:r>
    </w:p>
  </w:comment>
  <w:comment w:id="307" w:author="Microsoft Office User" w:date="2016-06-16T11:27:00Z" w:initials="Office">
    <w:p w14:paraId="5DE7F254" w14:textId="40F2E467" w:rsidR="00A04480" w:rsidRDefault="00A04480">
      <w:pPr>
        <w:pStyle w:val="CommentText"/>
      </w:pPr>
      <w:r>
        <w:rPr>
          <w:rStyle w:val="CommentReference"/>
        </w:rPr>
        <w:annotationRef/>
      </w:r>
      <w:r>
        <w:t>Change accepted.</w:t>
      </w:r>
    </w:p>
  </w:comment>
  <w:comment w:id="335" w:author="jrobinson" w:date="2016-06-15T16:58:00Z" w:initials="j">
    <w:p w14:paraId="65A035E6" w14:textId="052DA48C" w:rsidR="006E397D" w:rsidRDefault="006E397D">
      <w:pPr>
        <w:pStyle w:val="CommentText"/>
        <w:rPr>
          <w:lang w:val="en-IE"/>
        </w:rPr>
      </w:pPr>
      <w:r>
        <w:rPr>
          <w:rStyle w:val="CommentReference"/>
        </w:rPr>
        <w:annotationRef/>
      </w:r>
      <w:r>
        <w:t>Do we mean CCWG Chairs or chairs of Chartering Orgs</w:t>
      </w:r>
      <w:r>
        <w:rPr>
          <w:lang w:val="en-IE"/>
        </w:rPr>
        <w:t>?</w:t>
      </w:r>
    </w:p>
    <w:p w14:paraId="7FFAE33E" w14:textId="77777777" w:rsidR="006E397D" w:rsidRDefault="006E397D">
      <w:pPr>
        <w:pStyle w:val="CommentText"/>
        <w:rPr>
          <w:lang w:val="en-IE"/>
        </w:rPr>
      </w:pPr>
    </w:p>
    <w:p w14:paraId="56ECC2A0" w14:textId="53F34CC4" w:rsidR="006E397D" w:rsidRPr="002F0688" w:rsidRDefault="006E397D">
      <w:pPr>
        <w:pStyle w:val="CommentText"/>
        <w:rPr>
          <w:lang w:val="en-IE"/>
        </w:rPr>
      </w:pPr>
      <w:r>
        <w:rPr>
          <w:lang w:val="en-IE"/>
        </w:rPr>
        <w:t xml:space="preserve">Sylvia: very important </w:t>
      </w:r>
      <w:proofErr w:type="spellStart"/>
      <w:r>
        <w:rPr>
          <w:lang w:val="en-IE"/>
        </w:rPr>
        <w:t>disntinction</w:t>
      </w:r>
      <w:proofErr w:type="spellEnd"/>
      <w:r>
        <w:rPr>
          <w:lang w:val="en-IE"/>
        </w:rPr>
        <w:t xml:space="preserve"> to make here. Maybe both? Can we discuss some possible scenarios on the next call?</w:t>
      </w:r>
    </w:p>
  </w:comment>
  <w:comment w:id="336" w:author="Microsoft Office User" w:date="2016-06-16T11:28:00Z" w:initials="Office">
    <w:p w14:paraId="41311F5B" w14:textId="12678D3C" w:rsidR="00A04480" w:rsidRDefault="00A04480">
      <w:pPr>
        <w:pStyle w:val="CommentText"/>
      </w:pPr>
      <w:r>
        <w:rPr>
          <w:rStyle w:val="CommentReference"/>
        </w:rPr>
        <w:annotationRef/>
      </w:r>
      <w:r>
        <w:t>“CCWG Chair(s)” is correct.  No change needed.</w:t>
      </w:r>
    </w:p>
  </w:comment>
  <w:comment w:id="338" w:author="Sylvia Cadena" w:date="2016-06-15T19:04:00Z" w:initials="SC">
    <w:p w14:paraId="50CCDCA2" w14:textId="640302D5" w:rsidR="006E397D" w:rsidRDefault="006E397D">
      <w:pPr>
        <w:pStyle w:val="CommentText"/>
      </w:pPr>
      <w:r>
        <w:rPr>
          <w:rStyle w:val="CommentReference"/>
        </w:rPr>
        <w:annotationRef/>
      </w:r>
      <w:r>
        <w:t xml:space="preserve">I really don’t think it will be up to the CCWG to determine that they will not need expert advice. </w:t>
      </w:r>
      <w:r w:rsidR="007901EA">
        <w:t>In this case, with over 100M at stake i</w:t>
      </w:r>
      <w:r>
        <w:t xml:space="preserve">t is key that they </w:t>
      </w:r>
      <w:r w:rsidR="007901EA">
        <w:t xml:space="preserve">actually </w:t>
      </w:r>
      <w:r>
        <w:t xml:space="preserve">seek it. The CCWG will certainly requires advice on the legal/fiduciary issues around how to preserve ICANN tax status , due diligence review procedures for potential organizations/projects to be funded, and others that the DT defines as relevant. </w:t>
      </w:r>
    </w:p>
  </w:comment>
  <w:comment w:id="339" w:author="Microsoft Office User" w:date="2016-06-16T11:33:00Z" w:initials="Office">
    <w:p w14:paraId="4A37C3EC" w14:textId="1036FE99" w:rsidR="00B651E2" w:rsidRDefault="00B651E2">
      <w:pPr>
        <w:pStyle w:val="CommentText"/>
      </w:pPr>
      <w:r>
        <w:rPr>
          <w:rStyle w:val="CommentReference"/>
        </w:rPr>
        <w:annotationRef/>
      </w:r>
      <w:r>
        <w:t>Agreed.  See revised text.</w:t>
      </w:r>
    </w:p>
  </w:comment>
  <w:comment w:id="359" w:author="AlanGreenberg" w:date="2016-06-02T09:35:00Z" w:initials="AG">
    <w:p w14:paraId="25375899" w14:textId="77777777" w:rsidR="006E397D" w:rsidRDefault="006E397D">
      <w:pPr>
        <w:pStyle w:val="CommentText"/>
      </w:pPr>
      <w:r>
        <w:rPr>
          <w:rStyle w:val="CommentReference"/>
        </w:rPr>
        <w:annotationRef/>
      </w:r>
      <w:r>
        <w:t>To date, all CCWGs have operated exclusively in English. If there is no reason to believe that this one will be the same, we should specify that the QG will operate in English and that all Members and Participants must be sufficiently fluent (orally and written). If not, how do we ensure that there will be adequate interpretation services (cost was used as a rationale for not doing so for the CWG, despite at least one person not being able to participate fully).</w:t>
      </w:r>
    </w:p>
    <w:p w14:paraId="574EAFE9" w14:textId="77777777" w:rsidR="006E397D" w:rsidRDefault="006E397D">
      <w:pPr>
        <w:pStyle w:val="CommentText"/>
      </w:pPr>
    </w:p>
    <w:p w14:paraId="1CA2E571" w14:textId="169658FD" w:rsidR="006E397D" w:rsidRDefault="006E397D">
      <w:pPr>
        <w:pStyle w:val="CommentText"/>
      </w:pPr>
      <w:r>
        <w:t>Sylvia: Agree with Alan on this one too. Important to provide that framework as well as a rationale in terms of costs.</w:t>
      </w:r>
    </w:p>
  </w:comment>
  <w:comment w:id="360" w:author="Microsoft Office User" w:date="2016-06-16T11:33:00Z" w:initials="Office">
    <w:p w14:paraId="70B627FD" w14:textId="65073771" w:rsidR="004A122D" w:rsidRDefault="004A122D">
      <w:pPr>
        <w:pStyle w:val="CommentText"/>
      </w:pPr>
      <w:r>
        <w:rPr>
          <w:rStyle w:val="CommentReference"/>
        </w:rPr>
        <w:annotationRef/>
      </w:r>
      <w:r>
        <w:t>Agreed.  See revised text</w:t>
      </w:r>
      <w:r w:rsidR="001348E6">
        <w:t xml:space="preserve"> above</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4E5732" w15:done="0"/>
  <w15:commentEx w15:paraId="54A9C88E" w15:paraIdParent="354E5732" w15:done="0"/>
  <w15:commentEx w15:paraId="22DCDFB9" w15:done="0"/>
  <w15:commentEx w15:paraId="5DE7F254" w15:paraIdParent="22DCDFB9" w15:done="0"/>
  <w15:commentEx w15:paraId="56ECC2A0" w15:done="0"/>
  <w15:commentEx w15:paraId="41311F5B" w15:paraIdParent="56ECC2A0" w15:done="0"/>
  <w15:commentEx w15:paraId="50CCDCA2" w15:done="0"/>
  <w15:commentEx w15:paraId="4A37C3EC" w15:paraIdParent="50CCDCA2" w15:done="0"/>
  <w15:commentEx w15:paraId="1CA2E571" w15:done="0"/>
  <w15:commentEx w15:paraId="70B627FD" w15:paraIdParent="1CA2E5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856FF" w14:textId="77777777" w:rsidR="004367C6" w:rsidRDefault="004367C6" w:rsidP="00A44801">
      <w:r>
        <w:separator/>
      </w:r>
    </w:p>
  </w:endnote>
  <w:endnote w:type="continuationSeparator" w:id="0">
    <w:p w14:paraId="577668C0" w14:textId="77777777" w:rsidR="004367C6" w:rsidRDefault="004367C6" w:rsidP="00A4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3B243" w14:textId="77777777" w:rsidR="004367C6" w:rsidRDefault="004367C6" w:rsidP="00A44801">
      <w:r>
        <w:separator/>
      </w:r>
    </w:p>
  </w:footnote>
  <w:footnote w:type="continuationSeparator" w:id="0">
    <w:p w14:paraId="2CC2B51B" w14:textId="77777777" w:rsidR="004367C6" w:rsidRDefault="004367C6" w:rsidP="00A44801">
      <w:r>
        <w:continuationSeparator/>
      </w:r>
    </w:p>
  </w:footnote>
  <w:footnote w:id="1">
    <w:p w14:paraId="0A9C5100" w14:textId="5D88C8A9" w:rsidR="006E397D" w:rsidRPr="000A6AD0" w:rsidRDefault="006E397D">
      <w:pPr>
        <w:pStyle w:val="FootnoteText"/>
        <w:rPr>
          <w:rFonts w:asciiTheme="majorHAnsi" w:hAnsiTheme="majorHAnsi"/>
          <w:sz w:val="18"/>
          <w:szCs w:val="18"/>
          <w:lang w:val="en-US"/>
        </w:rPr>
      </w:pPr>
      <w:ins w:id="14" w:author="Marika Konings" w:date="2016-06-07T15:26:00Z">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also [include link to ICANN memo on legal and </w:t>
        </w:r>
        <w:proofErr w:type="spellStart"/>
        <w:r w:rsidRPr="000A6AD0">
          <w:rPr>
            <w:rFonts w:asciiTheme="majorHAnsi" w:hAnsiTheme="majorHAnsi"/>
            <w:sz w:val="18"/>
            <w:szCs w:val="18"/>
            <w:lang w:val="en-US"/>
          </w:rPr>
          <w:t>fidicuary</w:t>
        </w:r>
        <w:proofErr w:type="spellEnd"/>
        <w:r w:rsidRPr="000A6AD0">
          <w:rPr>
            <w:rFonts w:asciiTheme="majorHAnsi" w:hAnsiTheme="majorHAnsi"/>
            <w:sz w:val="18"/>
            <w:szCs w:val="18"/>
            <w:lang w:val="en-US"/>
          </w:rPr>
          <w:t xml:space="preserve"> constraints when finalized]</w:t>
        </w:r>
      </w:ins>
    </w:p>
  </w:footnote>
  <w:footnote w:id="2">
    <w:p w14:paraId="6574BFF6" w14:textId="0B54D409" w:rsidR="006E397D" w:rsidRPr="000A6AD0" w:rsidRDefault="006E397D">
      <w:pPr>
        <w:pStyle w:val="FootnoteText"/>
        <w:rPr>
          <w:rFonts w:asciiTheme="majorHAnsi" w:hAnsiTheme="majorHAnsi"/>
          <w:sz w:val="18"/>
          <w:szCs w:val="18"/>
          <w:lang w:val="en-US"/>
        </w:rPr>
      </w:pPr>
      <w:ins w:id="187" w:author="Marika Konings" w:date="2016-06-07T15:56:00Z">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BF2982">
          <w:rPr>
            <w:rFonts w:asciiTheme="majorHAnsi" w:hAnsiTheme="majorHAnsi"/>
            <w:sz w:val="18"/>
            <w:szCs w:val="18"/>
            <w:lang w:val="en-US"/>
          </w:rPr>
          <w:t xml:space="preserve">See also [include link to ICANN memo on legal and </w:t>
        </w:r>
        <w:proofErr w:type="spellStart"/>
        <w:r w:rsidRPr="00BF2982">
          <w:rPr>
            <w:rFonts w:asciiTheme="majorHAnsi" w:hAnsiTheme="majorHAnsi"/>
            <w:sz w:val="18"/>
            <w:szCs w:val="18"/>
            <w:lang w:val="en-US"/>
          </w:rPr>
          <w:t>fidicuary</w:t>
        </w:r>
        <w:proofErr w:type="spellEnd"/>
        <w:r w:rsidRPr="00BF2982">
          <w:rPr>
            <w:rFonts w:asciiTheme="majorHAnsi" w:hAnsiTheme="majorHAnsi"/>
            <w:sz w:val="18"/>
            <w:szCs w:val="18"/>
            <w:lang w:val="en-US"/>
          </w:rPr>
          <w:t xml:space="preserve"> constraints when finalized]</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BA2FC2"/>
    <w:multiLevelType w:val="hybridMultilevel"/>
    <w:tmpl w:val="E0E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4"/>
  </w:num>
  <w:num w:numId="5">
    <w:abstractNumId w:val="1"/>
  </w:num>
  <w:num w:numId="6">
    <w:abstractNumId w:val="10"/>
  </w:num>
  <w:num w:numId="7">
    <w:abstractNumId w:val="6"/>
  </w:num>
  <w:num w:numId="8">
    <w:abstractNumId w:val="9"/>
  </w:num>
  <w:num w:numId="9">
    <w:abstractNumId w:val="0"/>
  </w:num>
  <w:num w:numId="10">
    <w:abstractNumId w:val="7"/>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robinson">
    <w15:presenceInfo w15:providerId="None" w15:userId="jrobinson"/>
  </w15:person>
  <w15:person w15:author="Marika Konings">
    <w15:presenceInfo w15:providerId="None" w15:userId="Marika Konings"/>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91"/>
    <w:rsid w:val="00006895"/>
    <w:rsid w:val="000455F4"/>
    <w:rsid w:val="00061C87"/>
    <w:rsid w:val="00087A1C"/>
    <w:rsid w:val="000A6AD0"/>
    <w:rsid w:val="00130496"/>
    <w:rsid w:val="001348E6"/>
    <w:rsid w:val="00147BF3"/>
    <w:rsid w:val="00197FE4"/>
    <w:rsid w:val="002502D8"/>
    <w:rsid w:val="00270BA5"/>
    <w:rsid w:val="00276AE3"/>
    <w:rsid w:val="002B1425"/>
    <w:rsid w:val="002B340E"/>
    <w:rsid w:val="002C3C20"/>
    <w:rsid w:val="002F0688"/>
    <w:rsid w:val="00336F91"/>
    <w:rsid w:val="0035328F"/>
    <w:rsid w:val="0038314A"/>
    <w:rsid w:val="00395786"/>
    <w:rsid w:val="003B212B"/>
    <w:rsid w:val="003D7519"/>
    <w:rsid w:val="003D7A7C"/>
    <w:rsid w:val="004367C6"/>
    <w:rsid w:val="004473E9"/>
    <w:rsid w:val="00456C3E"/>
    <w:rsid w:val="004A122D"/>
    <w:rsid w:val="004D3D02"/>
    <w:rsid w:val="004E1E7A"/>
    <w:rsid w:val="00515322"/>
    <w:rsid w:val="0053053B"/>
    <w:rsid w:val="00534705"/>
    <w:rsid w:val="005428E7"/>
    <w:rsid w:val="00563D40"/>
    <w:rsid w:val="00566376"/>
    <w:rsid w:val="00596994"/>
    <w:rsid w:val="005A4899"/>
    <w:rsid w:val="005A6069"/>
    <w:rsid w:val="005B2986"/>
    <w:rsid w:val="005C6675"/>
    <w:rsid w:val="005D12B7"/>
    <w:rsid w:val="005E2F87"/>
    <w:rsid w:val="005E4A0B"/>
    <w:rsid w:val="005F0D4C"/>
    <w:rsid w:val="006078D2"/>
    <w:rsid w:val="006C1EA2"/>
    <w:rsid w:val="006D562A"/>
    <w:rsid w:val="006E191F"/>
    <w:rsid w:val="006E397D"/>
    <w:rsid w:val="007167C9"/>
    <w:rsid w:val="007367EF"/>
    <w:rsid w:val="0078303C"/>
    <w:rsid w:val="007873CE"/>
    <w:rsid w:val="007901EA"/>
    <w:rsid w:val="008216F3"/>
    <w:rsid w:val="00851A47"/>
    <w:rsid w:val="00862B2A"/>
    <w:rsid w:val="008760CC"/>
    <w:rsid w:val="008C0116"/>
    <w:rsid w:val="008D15A8"/>
    <w:rsid w:val="008E216B"/>
    <w:rsid w:val="008E26C0"/>
    <w:rsid w:val="008E6466"/>
    <w:rsid w:val="008F474B"/>
    <w:rsid w:val="00920303"/>
    <w:rsid w:val="00964C65"/>
    <w:rsid w:val="009927A5"/>
    <w:rsid w:val="009D6D9F"/>
    <w:rsid w:val="009E6453"/>
    <w:rsid w:val="00A04480"/>
    <w:rsid w:val="00A20339"/>
    <w:rsid w:val="00A44801"/>
    <w:rsid w:val="00A66E46"/>
    <w:rsid w:val="00A90BE4"/>
    <w:rsid w:val="00AB42AF"/>
    <w:rsid w:val="00AD14A0"/>
    <w:rsid w:val="00AE57DD"/>
    <w:rsid w:val="00AF34DE"/>
    <w:rsid w:val="00B107D1"/>
    <w:rsid w:val="00B34C1F"/>
    <w:rsid w:val="00B607CE"/>
    <w:rsid w:val="00B651E2"/>
    <w:rsid w:val="00B67097"/>
    <w:rsid w:val="00BA213C"/>
    <w:rsid w:val="00BF2982"/>
    <w:rsid w:val="00C029D1"/>
    <w:rsid w:val="00C12CEC"/>
    <w:rsid w:val="00C50C1E"/>
    <w:rsid w:val="00C55A96"/>
    <w:rsid w:val="00C722AA"/>
    <w:rsid w:val="00C76F5A"/>
    <w:rsid w:val="00C84CBE"/>
    <w:rsid w:val="00CA2F68"/>
    <w:rsid w:val="00CC39C1"/>
    <w:rsid w:val="00D06A9C"/>
    <w:rsid w:val="00D13C32"/>
    <w:rsid w:val="00D35168"/>
    <w:rsid w:val="00D55706"/>
    <w:rsid w:val="00DC0ABB"/>
    <w:rsid w:val="00DC2EA9"/>
    <w:rsid w:val="00DF44C1"/>
    <w:rsid w:val="00E228BE"/>
    <w:rsid w:val="00E30F8B"/>
    <w:rsid w:val="00E72CF5"/>
    <w:rsid w:val="00E733DE"/>
    <w:rsid w:val="00F00F37"/>
    <w:rsid w:val="00F012A7"/>
    <w:rsid w:val="00F035EB"/>
    <w:rsid w:val="00F1492C"/>
    <w:rsid w:val="00F746AC"/>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drafts/new-gtld-auction-proceeds-07dec15-en.pdf"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ewgtlds.icann.org/en/applicants/ag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olicy-staff@ican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gtlds.icann.org/en/applicants/auctions/proceeds" TargetMode="External"/><Relationship Id="rId5" Type="http://schemas.openxmlformats.org/officeDocument/2006/relationships/footnotes" Target="footnotes.xml"/><Relationship Id="rId15" Type="http://schemas.openxmlformats.org/officeDocument/2006/relationships/hyperlink" Target="http://www.icann.org/en/news/in-focus/accountability/expected-standards" TargetMode="External"/><Relationship Id="rId10" Type="http://schemas.openxmlformats.org/officeDocument/2006/relationships/hyperlink" Target="https://buenosaires53.icann.org/en/schedule/wed-cwg-new-gtld-auc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unity.icann.org/download/attachments/58730906/report-comments-new-gtld-auction-proceeds-07dec15-en.pdf?version=1&amp;modificationDate=1458550578000&amp;api=v2"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4516</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jrobinson</cp:lastModifiedBy>
  <cp:revision>10</cp:revision>
  <dcterms:created xsi:type="dcterms:W3CDTF">2016-06-23T08:43:00Z</dcterms:created>
  <dcterms:modified xsi:type="dcterms:W3CDTF">2016-06-23T09:16:00Z</dcterms:modified>
</cp:coreProperties>
</file>