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4BC8E1CF" w:rsidR="00336F91" w:rsidRPr="00336F91" w:rsidRDefault="00B62B1E" w:rsidP="008337C8">
            <w:pPr>
              <w:numPr>
                <w:ilvl w:val="0"/>
                <w:numId w:val="1"/>
              </w:numPr>
              <w:ind w:left="342"/>
              <w:rPr>
                <w:rFonts w:ascii="Calibri" w:hAnsi="Calibri"/>
              </w:rPr>
            </w:pPr>
            <w:ins w:id="0" w:author="Marika Konings" w:date="2016-06-23T19:56:00Z">
              <w:r>
                <w:rPr>
                  <w:rFonts w:ascii="Calibri" w:hAnsi="Calibri"/>
                  <w:sz w:val="22"/>
                  <w:szCs w:val="22"/>
                </w:rPr>
                <w:fldChar w:fldCharType="begin"/>
              </w:r>
              <w:r>
                <w:rPr>
                  <w:rFonts w:ascii="Calibri" w:hAnsi="Calibri"/>
                  <w:sz w:val="22"/>
                  <w:szCs w:val="22"/>
                </w:rPr>
                <w:instrText>HYPERLINK "https://community.icann.org/download/attachments/58730906/May 2016 - Note to Auction Proceeds Charter DT re legal and fiduciary principles-UPDATED.doc?version=1&amp;modificationDate=1466697425839&amp;api=v2"</w:instrText>
              </w:r>
              <w:r>
                <w:rPr>
                  <w:rFonts w:ascii="Calibri" w:hAnsi="Calibri"/>
                  <w:sz w:val="22"/>
                  <w:szCs w:val="22"/>
                </w:rPr>
              </w:r>
              <w:r>
                <w:rPr>
                  <w:rFonts w:ascii="Calibri" w:hAnsi="Calibri"/>
                  <w:sz w:val="22"/>
                  <w:szCs w:val="22"/>
                </w:rPr>
                <w:fldChar w:fldCharType="separate"/>
              </w:r>
              <w:r>
                <w:rPr>
                  <w:rStyle w:val="Hyperlink"/>
                  <w:rFonts w:ascii="Calibri" w:hAnsi="Calibri"/>
                  <w:sz w:val="22"/>
                  <w:szCs w:val="22"/>
                </w:rPr>
                <w:t>Note to Auction Proceeds DT re. legal and fiduciary principles</w:t>
              </w:r>
              <w:r>
                <w:rPr>
                  <w:rFonts w:ascii="Calibri" w:hAnsi="Calibri"/>
                  <w:sz w:val="22"/>
                  <w:szCs w:val="22"/>
                </w:rPr>
                <w:fldChar w:fldCharType="end"/>
              </w:r>
            </w:ins>
            <w:del w:id="1" w:author="Marika Konings" w:date="2016-06-23T19:56:00Z">
              <w:r w:rsidR="008E6466" w:rsidRPr="00CC39C1" w:rsidDel="00B62B1E">
                <w:rPr>
                  <w:rFonts w:ascii="Calibri" w:hAnsi="Calibri"/>
                  <w:sz w:val="22"/>
                  <w:szCs w:val="22"/>
                </w:rPr>
                <w:delText xml:space="preserve">Memo on Legal and </w:delText>
              </w:r>
            </w:del>
            <w:del w:id="2" w:author="Marika Konings" w:date="2016-06-23T14:38:00Z">
              <w:r w:rsidR="008E6466" w:rsidRPr="00CC39C1">
                <w:rPr>
                  <w:rFonts w:ascii="Calibri" w:hAnsi="Calibri"/>
                  <w:sz w:val="22"/>
                  <w:szCs w:val="22"/>
                </w:rPr>
                <w:delText>Financial</w:delText>
              </w:r>
            </w:del>
            <w:del w:id="3" w:author="Marika Konings" w:date="2016-06-23T19:56:00Z">
              <w:r w:rsidR="008337C8" w:rsidDel="00B62B1E">
                <w:rPr>
                  <w:rFonts w:ascii="Calibri" w:hAnsi="Calibri"/>
                  <w:sz w:val="22"/>
                  <w:szCs w:val="22"/>
                </w:rPr>
                <w:delText xml:space="preserve"> </w:delText>
              </w:r>
              <w:r w:rsidR="008E6466" w:rsidRPr="00CC39C1" w:rsidDel="00B62B1E">
                <w:rPr>
                  <w:rFonts w:ascii="Calibri" w:hAnsi="Calibri"/>
                  <w:sz w:val="22"/>
                  <w:szCs w:val="22"/>
                </w:rPr>
                <w:delText>Considerations for Inclusion in Charter</w:delText>
              </w:r>
              <w:r w:rsidR="00CC39C1" w:rsidRPr="00CC39C1" w:rsidDel="00B62B1E">
                <w:rPr>
                  <w:rFonts w:ascii="Calibri" w:hAnsi="Calibri"/>
                  <w:sz w:val="22"/>
                  <w:szCs w:val="22"/>
                </w:rPr>
                <w:delText xml:space="preserve"> – [link to be included upon finalisation of memo]</w:delText>
              </w:r>
            </w:del>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 xml:space="preserve">ervice </w:t>
            </w:r>
            <w:r w:rsidRPr="00AF34DE">
              <w:rPr>
                <w:rFonts w:asciiTheme="majorHAnsi" w:hAnsiTheme="majorHAnsi" w:cs="Times New Roman"/>
                <w:sz w:val="22"/>
                <w:szCs w:val="22"/>
                <w:lang w:val="en-US"/>
              </w:rPr>
              <w:lastRenderedPageBreak/>
              <w:t>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2"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As outlined in the new gTLD Applicant Guidebook</w:t>
            </w:r>
            <w:r w:rsidR="00CC39C1">
              <w:rPr>
                <w:rFonts w:asciiTheme="majorHAnsi" w:hAnsiTheme="majorHAnsi" w:cs="Times New Roman"/>
                <w:sz w:val="22"/>
                <w:szCs w:val="22"/>
                <w:lang w:val="en-US"/>
              </w:rPr>
              <w:t xml:space="preserve"> (see </w:t>
            </w:r>
            <w:hyperlink r:id="rId13"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23CD3140" w:rsidR="00336F91" w:rsidRDefault="00862B2A" w:rsidP="0053053B">
            <w:pPr>
              <w:widowControl w:val="0"/>
              <w:autoSpaceDE w:val="0"/>
              <w:autoSpaceDN w:val="0"/>
              <w:adjustRightInd w:val="0"/>
              <w:rPr>
                <w:rFonts w:asciiTheme="majorHAnsi" w:hAnsiTheme="majorHAnsi" w:cs="Times New Roman"/>
                <w:sz w:val="22"/>
                <w:szCs w:val="22"/>
                <w:lang w:val="en-US"/>
              </w:rPr>
            </w:pPr>
            <w:r>
              <w:rPr>
                <w:rFonts w:asciiTheme="majorHAnsi" w:hAnsiTheme="majorHAnsi"/>
                <w:sz w:val="22"/>
                <w:szCs w:val="22"/>
                <w:lang w:val="en-US"/>
              </w:rPr>
              <w:t>From the perspective of the ICANN Board, a</w:t>
            </w:r>
            <w:r w:rsidRPr="00AF34DE">
              <w:rPr>
                <w:rFonts w:asciiTheme="majorHAnsi" w:hAnsiTheme="majorHAnsi"/>
                <w:sz w:val="22"/>
                <w:szCs w:val="22"/>
                <w:lang w:val="en-US"/>
              </w:rPr>
              <w:t xml:space="preserve">s </w:t>
            </w:r>
            <w:r w:rsidR="00AF34DE" w:rsidRPr="00AF34DE">
              <w:rPr>
                <w:rFonts w:asciiTheme="majorHAnsi" w:hAnsiTheme="majorHAnsi"/>
                <w:sz w:val="22"/>
                <w:szCs w:val="22"/>
                <w:lang w:val="en-US"/>
              </w:rPr>
              <w:t xml:space="preserve">noted in the </w:t>
            </w:r>
            <w:r w:rsidR="0053053B">
              <w:rPr>
                <w:rFonts w:asciiTheme="majorHAnsi" w:hAnsiTheme="majorHAnsi"/>
                <w:sz w:val="22"/>
                <w:szCs w:val="22"/>
                <w:lang w:val="en-US"/>
              </w:rPr>
              <w:t xml:space="preserve">11 February 2016 </w:t>
            </w:r>
            <w:r w:rsidR="00AF34DE" w:rsidRPr="00AF34DE">
              <w:rPr>
                <w:rFonts w:asciiTheme="majorHAnsi" w:hAnsiTheme="majorHAnsi"/>
                <w:sz w:val="22"/>
                <w:szCs w:val="22"/>
                <w:lang w:val="en-US"/>
              </w:rPr>
              <w:t xml:space="preserve">letter from Steve Crocker, Chairman of the ICANN Board, </w:t>
            </w:r>
            <w:r w:rsidR="005428E7">
              <w:rPr>
                <w:rFonts w:asciiTheme="majorHAnsi" w:hAnsiTheme="majorHAnsi"/>
                <w:sz w:val="22"/>
                <w:szCs w:val="22"/>
                <w:lang w:val="en-US"/>
              </w:rPr>
              <w:t>“</w:t>
            </w:r>
            <w:r w:rsidR="00AF34DE" w:rsidRPr="00AF34DE">
              <w:rPr>
                <w:rFonts w:asciiTheme="majorHAnsi" w:hAnsiTheme="majorHAnsi"/>
                <w:sz w:val="22"/>
                <w:szCs w:val="22"/>
                <w:lang w:val="en-US"/>
              </w:rPr>
              <w:t xml:space="preserve">the CCWG </w:t>
            </w:r>
            <w:r w:rsidR="00AF34DE" w:rsidRPr="00AF34DE">
              <w:rPr>
                <w:rFonts w:asciiTheme="majorHAnsi" w:hAnsiTheme="majorHAnsi" w:cs="Times New Roman"/>
                <w:sz w:val="22"/>
                <w:szCs w:val="22"/>
                <w:lang w:val="en-US"/>
              </w:rPr>
              <w:t>is empowered to gather ideas and create one or more proposals which the Board will consider in final decision-</w:t>
            </w:r>
            <w:r w:rsidR="005428E7" w:rsidRPr="00AF34DE">
              <w:rPr>
                <w:rFonts w:asciiTheme="majorHAnsi" w:hAnsiTheme="majorHAnsi" w:cs="Times New Roman"/>
                <w:sz w:val="22"/>
                <w:szCs w:val="22"/>
                <w:lang w:val="en-US"/>
              </w:rPr>
              <w:t>making</w:t>
            </w:r>
            <w:r w:rsidR="005428E7">
              <w:rPr>
                <w:rFonts w:asciiTheme="majorHAnsi" w:hAnsiTheme="majorHAnsi" w:cs="Times New Roman"/>
                <w:sz w:val="22"/>
                <w:szCs w:val="22"/>
                <w:lang w:val="en-US"/>
              </w:rPr>
              <w:t>”</w:t>
            </w:r>
            <w:r w:rsidR="00AF34DE" w:rsidRPr="00AF34DE">
              <w:rPr>
                <w:rFonts w:asciiTheme="majorHAnsi" w:hAnsiTheme="majorHAnsi" w:cs="Times New Roman"/>
                <w:sz w:val="22"/>
                <w:szCs w:val="22"/>
                <w:lang w:val="en-US"/>
              </w:rPr>
              <w:t xml:space="preserve">. </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445E8AE6"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t>Take</w:t>
            </w:r>
            <w:ins w:id="13" w:author="Marika Konings" w:date="2016-06-23T14:38:00Z">
              <w:r>
                <w:rPr>
                  <w:rFonts w:asciiTheme="majorHAnsi" w:hAnsiTheme="majorHAnsi"/>
                  <w:sz w:val="22"/>
                  <w:szCs w:val="22"/>
                </w:rPr>
                <w:t xml:space="preserve"> </w:t>
              </w:r>
              <w:r w:rsidR="00297857">
                <w:rPr>
                  <w:rFonts w:asciiTheme="majorHAnsi" w:hAnsiTheme="majorHAnsi"/>
                  <w:sz w:val="22"/>
                  <w:szCs w:val="22"/>
                </w:rPr>
                <w:t>all</w:t>
              </w:r>
            </w:ins>
            <w:r w:rsidR="00297857">
              <w:rPr>
                <w:rFonts w:asciiTheme="majorHAnsi" w:hAnsiTheme="majorHAnsi"/>
                <w:sz w:val="22"/>
                <w:szCs w:val="22"/>
              </w:rPr>
              <w:t xml:space="preserve">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ins w:id="14" w:author="Marika Konings" w:date="2016-06-23T14:38:00Z">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ins>
            <w:r w:rsidR="002B1425">
              <w:rPr>
                <w:rFonts w:asciiTheme="majorHAnsi" w:hAnsiTheme="majorHAnsi"/>
                <w:sz w:val="22"/>
                <w:szCs w:val="22"/>
              </w:rPr>
              <w:t>; and</w:t>
            </w:r>
          </w:p>
          <w:p w14:paraId="04DEABBD" w14:textId="66104A18"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lastRenderedPageBreak/>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del w:id="15" w:author="Marika Konings" w:date="2016-06-23T14:38:00Z">
              <w:r w:rsidR="008F474B" w:rsidRPr="007552C7">
                <w:rPr>
                  <w:rFonts w:asciiTheme="majorHAnsi" w:hAnsiTheme="majorHAnsi"/>
                  <w:sz w:val="22"/>
                  <w:szCs w:val="22"/>
                  <w:lang w:val="en-US"/>
                </w:rPr>
                <w:delText>consistent</w:delText>
              </w:r>
            </w:del>
            <w:ins w:id="16" w:author="Marika Konings" w:date="2016-06-23T14:38:00Z">
              <w:r w:rsidR="00983BBB">
                <w:rPr>
                  <w:rFonts w:asciiTheme="majorHAnsi" w:hAnsiTheme="majorHAnsi"/>
                  <w:sz w:val="22"/>
                  <w:szCs w:val="22"/>
                  <w:lang w:val="en-US"/>
                </w:rPr>
                <w:t xml:space="preserve">not inconsistent </w:t>
              </w:r>
            </w:ins>
            <w:r w:rsidR="00D06A9C" w:rsidRPr="005C054D">
              <w:rPr>
                <w:rFonts w:asciiTheme="majorHAnsi" w:hAnsiTheme="majorHAnsi"/>
                <w:sz w:val="22"/>
                <w:szCs w:val="22"/>
                <w:lang w:val="en-US"/>
              </w:rPr>
              <w:t xml:space="preserve"> with ICANN’s mission</w:t>
            </w:r>
            <w:r w:rsidR="008F474B" w:rsidRPr="005C054D">
              <w:rPr>
                <w:rFonts w:asciiTheme="majorHAnsi" w:hAnsiTheme="majorHAnsi"/>
                <w:sz w:val="22"/>
                <w:szCs w:val="22"/>
                <w:lang w:val="en-US"/>
              </w:rPr>
              <w:t xml:space="preserve"> and </w:t>
            </w:r>
            <w:r w:rsidR="0055377D" w:rsidRPr="005C054D">
              <w:rPr>
                <w:rFonts w:asciiTheme="majorHAnsi" w:hAnsiTheme="majorHAnsi"/>
                <w:sz w:val="22"/>
                <w:szCs w:val="22"/>
                <w:lang w:val="en-US"/>
              </w:rPr>
              <w:t>diversity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effective processes to govern the allocation and disbursement of the proceeds.  </w:t>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424B2E69"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w:t>
            </w:r>
            <w:r w:rsidR="00F00F37">
              <w:rPr>
                <w:rFonts w:asciiTheme="majorHAnsi" w:hAnsiTheme="majorHAnsi"/>
                <w:sz w:val="22"/>
                <w:szCs w:val="22"/>
                <w:lang w:val="en-US"/>
              </w:rPr>
              <w:t xml:space="preserve">utilised in a manner that is </w:t>
            </w:r>
            <w:del w:id="17" w:author="Marika Konings" w:date="2016-06-23T14:38:00Z">
              <w:r w:rsidR="00F00F37">
                <w:rPr>
                  <w:rFonts w:asciiTheme="majorHAnsi" w:hAnsiTheme="majorHAnsi"/>
                  <w:sz w:val="22"/>
                  <w:szCs w:val="22"/>
                  <w:lang w:val="en-US"/>
                </w:rPr>
                <w:delText>fully</w:delText>
              </w:r>
              <w:r w:rsidR="00F00F37" w:rsidRPr="008E6466">
                <w:rPr>
                  <w:rFonts w:asciiTheme="majorHAnsi" w:hAnsiTheme="majorHAnsi"/>
                  <w:sz w:val="22"/>
                  <w:szCs w:val="22"/>
                  <w:lang w:val="en-US"/>
                </w:rPr>
                <w:delText xml:space="preserve"> </w:delText>
              </w:r>
              <w:r w:rsidR="00F00F37">
                <w:rPr>
                  <w:rFonts w:asciiTheme="majorHAnsi" w:hAnsiTheme="majorHAnsi"/>
                  <w:sz w:val="22"/>
                  <w:szCs w:val="22"/>
                  <w:lang w:val="en-US"/>
                </w:rPr>
                <w:delText>consistent</w:delText>
              </w:r>
            </w:del>
            <w:ins w:id="18" w:author="Marika Konings" w:date="2016-06-23T14:38:00Z">
              <w:r w:rsidR="009A1A84">
                <w:rPr>
                  <w:rFonts w:asciiTheme="majorHAnsi" w:hAnsiTheme="majorHAnsi"/>
                  <w:sz w:val="22"/>
                  <w:szCs w:val="22"/>
                  <w:lang w:val="en-US"/>
                </w:rPr>
                <w:t>not inconsistent</w:t>
              </w:r>
            </w:ins>
            <w:r w:rsidR="009A1A84">
              <w:rPr>
                <w:rFonts w:asciiTheme="majorHAnsi" w:hAnsiTheme="majorHAnsi"/>
                <w:sz w:val="22"/>
                <w:szCs w:val="22"/>
                <w:lang w:val="en-US"/>
              </w:rPr>
              <w:t xml:space="preserve"> </w:t>
            </w:r>
            <w:r w:rsidR="00A04480">
              <w:rPr>
                <w:rFonts w:asciiTheme="majorHAnsi" w:hAnsiTheme="majorHAnsi"/>
                <w:sz w:val="22"/>
                <w:szCs w:val="22"/>
                <w:lang w:val="en-US"/>
              </w:rPr>
              <w:t>with</w:t>
            </w:r>
            <w:del w:id="19" w:author="Marika Konings" w:date="2016-06-23T14:38:00Z">
              <w:r w:rsidRPr="008E6466">
                <w:rPr>
                  <w:rFonts w:asciiTheme="majorHAnsi" w:hAnsiTheme="majorHAnsi"/>
                  <w:sz w:val="22"/>
                  <w:szCs w:val="22"/>
                  <w:lang w:val="en-US"/>
                </w:rPr>
                <w:delText xml:space="preserve"> </w:delText>
              </w:r>
              <w:commentRangeStart w:id="20"/>
              <w:commentRangeStart w:id="21"/>
              <w:r w:rsidRPr="007552C7">
                <w:rPr>
                  <w:rFonts w:asciiTheme="majorHAnsi" w:hAnsiTheme="majorHAnsi"/>
                  <w:strike/>
                  <w:sz w:val="22"/>
                  <w:szCs w:val="22"/>
                  <w:lang w:val="en-US"/>
                </w:rPr>
                <w:delText xml:space="preserve">furtherance </w:delText>
              </w:r>
              <w:commentRangeEnd w:id="20"/>
              <w:r w:rsidR="00087A1C" w:rsidRPr="007552C7">
                <w:rPr>
                  <w:rStyle w:val="CommentReference"/>
                  <w:strike/>
                </w:rPr>
                <w:commentReference w:id="20"/>
              </w:r>
              <w:commentRangeEnd w:id="21"/>
              <w:r w:rsidR="00DC2EA9">
                <w:rPr>
                  <w:rStyle w:val="CommentReference"/>
                </w:rPr>
                <w:commentReference w:id="21"/>
              </w:r>
              <w:r w:rsidRPr="007552C7">
                <w:rPr>
                  <w:rFonts w:asciiTheme="majorHAnsi" w:hAnsiTheme="majorHAnsi"/>
                  <w:strike/>
                  <w:sz w:val="22"/>
                  <w:szCs w:val="22"/>
                  <w:lang w:val="en-US"/>
                </w:rPr>
                <w:delText>of</w:delText>
              </w:r>
            </w:del>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610A3186"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proofErr w:type="gramStart"/>
            <w:r w:rsidR="006E191F">
              <w:rPr>
                <w:rFonts w:asciiTheme="majorHAnsi" w:hAnsiTheme="majorHAnsi"/>
                <w:sz w:val="22"/>
                <w:szCs w:val="22"/>
                <w:lang w:val="en-US"/>
              </w:rPr>
              <w:t xml:space="preserve">the </w:t>
            </w:r>
            <w:r w:rsidR="005D12B7">
              <w:rPr>
                <w:rFonts w:asciiTheme="majorHAnsi" w:hAnsiTheme="majorHAnsi"/>
                <w:sz w:val="22"/>
                <w:szCs w:val="22"/>
                <w:lang w:val="en-US"/>
              </w:rPr>
              <w:t>a</w:t>
            </w:r>
            <w:proofErr w:type="gramEnd"/>
            <w:r w:rsidR="005D12B7">
              <w:rPr>
                <w:rFonts w:asciiTheme="majorHAnsi" w:hAnsiTheme="majorHAnsi"/>
                <w:sz w:val="22"/>
                <w:szCs w:val="22"/>
                <w:lang w:val="en-US"/>
              </w:rPr>
              <w:t xml:space="preserve"> </w:t>
            </w:r>
            <w:r w:rsidRPr="008E6466">
              <w:rPr>
                <w:rFonts w:asciiTheme="majorHAnsi" w:hAnsiTheme="majorHAnsi"/>
                <w:sz w:val="22"/>
                <w:szCs w:val="22"/>
                <w:lang w:val="en-US"/>
              </w:rPr>
              <w:t>process and disbursement limitations 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recipient</w:t>
            </w:r>
            <w:r w:rsidR="00087A1C">
              <w:rPr>
                <w:rFonts w:asciiTheme="majorHAnsi" w:hAnsiTheme="majorHAnsi"/>
                <w:sz w:val="22"/>
                <w:szCs w:val="22"/>
                <w:lang w:val="en-US"/>
              </w:rPr>
              <w:t>’s organization is registered</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r w:rsidR="00A66E46">
              <w:rPr>
                <w:rFonts w:asciiTheme="majorHAnsi" w:hAnsiTheme="majorHAnsi"/>
                <w:sz w:val="22"/>
                <w:szCs w:val="22"/>
                <w:lang w:val="en-US"/>
              </w:rPr>
              <w:t xml:space="preserve">[include link to ICANN memo on legal and fiduciary constraints when </w:t>
            </w:r>
            <w:r w:rsidR="00C50C1E">
              <w:rPr>
                <w:rFonts w:asciiTheme="majorHAnsi" w:hAnsiTheme="majorHAnsi"/>
                <w:sz w:val="22"/>
                <w:szCs w:val="22"/>
                <w:lang w:val="en-US"/>
              </w:rPr>
              <w:t>finalized].</w:t>
            </w:r>
            <w:r w:rsidR="005D12B7">
              <w:rPr>
                <w:rFonts w:asciiTheme="majorHAnsi" w:hAnsiTheme="majorHAnsi"/>
                <w:sz w:val="22"/>
                <w:szCs w:val="22"/>
                <w:lang w:val="en-US"/>
              </w:rPr>
              <w:t xml:space="preserve"> </w:t>
            </w:r>
          </w:p>
          <w:p w14:paraId="1DFE904B" w14:textId="0FDBF9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r w:rsidR="00851A47">
              <w:rPr>
                <w:rFonts w:asciiTheme="majorHAnsi" w:hAnsiTheme="majorHAnsi"/>
                <w:sz w:val="22"/>
                <w:szCs w:val="22"/>
                <w:lang w:val="en-US"/>
              </w:rPr>
              <w:t xml:space="preserve"> This limitation applies globally.</w:t>
            </w:r>
          </w:p>
          <w:p w14:paraId="49F23E19" w14:textId="336F8EF3" w:rsidR="008E6466" w:rsidRPr="0010509F" w:rsidRDefault="008E6466" w:rsidP="008E6466">
            <w:pPr>
              <w:pStyle w:val="ListParagraph"/>
              <w:numPr>
                <w:ilvl w:val="0"/>
                <w:numId w:val="6"/>
              </w:numPr>
              <w:rPr>
                <w:rFonts w:asciiTheme="majorHAnsi" w:hAnsiTheme="majorHAnsi"/>
                <w:sz w:val="22"/>
                <w:szCs w:val="22"/>
                <w:lang w:val="en-US"/>
                <w:rPrChange w:id="22" w:author="Marika Konings" w:date="2016-06-23T14:39:00Z">
                  <w:rPr>
                    <w:rFonts w:asciiTheme="majorHAnsi" w:hAnsiTheme="majorHAnsi"/>
                    <w:sz w:val="22"/>
                    <w:szCs w:val="22"/>
                    <w:highlight w:val="yellow"/>
                    <w:lang w:val="en-US"/>
                  </w:rPr>
                </w:rPrChange>
              </w:rPr>
            </w:pPr>
            <w:r w:rsidRPr="0010509F">
              <w:rPr>
                <w:rFonts w:asciiTheme="majorHAnsi" w:hAnsiTheme="majorHAnsi"/>
                <w:sz w:val="22"/>
                <w:szCs w:val="22"/>
                <w:lang w:val="en-US"/>
                <w:rPrChange w:id="23" w:author="Marika Konings" w:date="2016-06-23T14:39:00Z">
                  <w:rPr>
                    <w:rFonts w:asciiTheme="majorHAnsi" w:hAnsiTheme="majorHAnsi"/>
                    <w:sz w:val="22"/>
                    <w:szCs w:val="22"/>
                    <w:highlight w:val="yellow"/>
                    <w:lang w:val="en-US"/>
                  </w:rPr>
                </w:rPrChange>
              </w:rPr>
              <w:t xml:space="preserve">The CCWG </w:t>
            </w:r>
            <w:r w:rsidR="00087A1C" w:rsidRPr="0010509F">
              <w:rPr>
                <w:rFonts w:asciiTheme="majorHAnsi" w:hAnsiTheme="majorHAnsi"/>
                <w:sz w:val="22"/>
                <w:szCs w:val="22"/>
                <w:lang w:val="en-US"/>
                <w:rPrChange w:id="24" w:author="Marika Konings" w:date="2016-06-23T14:39:00Z">
                  <w:rPr>
                    <w:rFonts w:asciiTheme="majorHAnsi" w:hAnsiTheme="majorHAnsi"/>
                    <w:sz w:val="22"/>
                    <w:szCs w:val="22"/>
                    <w:highlight w:val="yellow"/>
                    <w:lang w:val="en-US"/>
                  </w:rPr>
                </w:rPrChange>
              </w:rPr>
              <w:t xml:space="preserve">must </w:t>
            </w:r>
            <w:r w:rsidRPr="0010509F">
              <w:rPr>
                <w:rFonts w:asciiTheme="majorHAnsi" w:hAnsiTheme="majorHAnsi"/>
                <w:sz w:val="22"/>
                <w:szCs w:val="22"/>
                <w:lang w:val="en-US"/>
                <w:rPrChange w:id="25" w:author="Marika Konings" w:date="2016-06-23T14:39:00Z">
                  <w:rPr>
                    <w:rFonts w:asciiTheme="majorHAnsi" w:hAnsiTheme="majorHAnsi"/>
                    <w:sz w:val="22"/>
                    <w:szCs w:val="22"/>
                    <w:highlight w:val="yellow"/>
                    <w:lang w:val="en-US"/>
                  </w:rPr>
                </w:rPrChange>
              </w:rPr>
              <w:t xml:space="preserve">maintain high standards </w:t>
            </w:r>
            <w:r w:rsidR="00F00F37" w:rsidRPr="0010509F">
              <w:rPr>
                <w:rFonts w:asciiTheme="majorHAnsi" w:hAnsiTheme="majorHAnsi"/>
                <w:sz w:val="22"/>
                <w:szCs w:val="22"/>
                <w:lang w:val="en-US"/>
                <w:rPrChange w:id="26" w:author="Marika Konings" w:date="2016-06-23T14:39:00Z">
                  <w:rPr>
                    <w:rFonts w:asciiTheme="majorHAnsi" w:hAnsiTheme="majorHAnsi"/>
                    <w:sz w:val="22"/>
                    <w:szCs w:val="22"/>
                    <w:highlight w:val="yellow"/>
                    <w:lang w:val="en-US"/>
                  </w:rPr>
                </w:rPrChange>
              </w:rPr>
              <w:t xml:space="preserve">on the issues of </w:t>
            </w:r>
            <w:r w:rsidRPr="0010509F">
              <w:rPr>
                <w:rFonts w:asciiTheme="majorHAnsi" w:hAnsiTheme="majorHAnsi"/>
                <w:sz w:val="22"/>
                <w:szCs w:val="22"/>
                <w:lang w:val="en-US"/>
                <w:rPrChange w:id="27" w:author="Marika Konings" w:date="2016-06-23T14:39:00Z">
                  <w:rPr>
                    <w:rFonts w:asciiTheme="majorHAnsi" w:hAnsiTheme="majorHAnsi"/>
                    <w:sz w:val="22"/>
                    <w:szCs w:val="22"/>
                    <w:highlight w:val="yellow"/>
                    <w:lang w:val="en-US"/>
                  </w:rPr>
                </w:rPrChange>
              </w:rPr>
              <w:t>conflict of interest</w:t>
            </w:r>
            <w:ins w:id="28" w:author="jrobinson" w:date="2016-06-23T17:01:00Z">
              <w:r w:rsidR="00AE54C4">
                <w:rPr>
                  <w:rFonts w:asciiTheme="majorHAnsi" w:hAnsiTheme="majorHAnsi"/>
                  <w:sz w:val="22"/>
                  <w:szCs w:val="22"/>
                  <w:lang w:val="en-US"/>
                </w:rPr>
                <w:t xml:space="preserve">. All members and </w:t>
              </w:r>
            </w:ins>
            <w:ins w:id="29" w:author="jrobinson" w:date="2016-06-23T17:05:00Z">
              <w:r w:rsidR="00AE54C4">
                <w:rPr>
                  <w:rFonts w:asciiTheme="majorHAnsi" w:hAnsiTheme="majorHAnsi"/>
                  <w:sz w:val="22"/>
                  <w:szCs w:val="22"/>
                  <w:lang w:val="en-US"/>
                </w:rPr>
                <w:t>participants</w:t>
              </w:r>
            </w:ins>
            <w:ins w:id="30" w:author="jrobinson" w:date="2016-06-23T17:01:00Z">
              <w:r w:rsidR="00AE54C4">
                <w:rPr>
                  <w:rFonts w:asciiTheme="majorHAnsi" w:hAnsiTheme="majorHAnsi"/>
                  <w:sz w:val="22"/>
                  <w:szCs w:val="22"/>
                  <w:lang w:val="en-US"/>
                </w:rPr>
                <w:t xml:space="preserve"> </w:t>
              </w:r>
            </w:ins>
            <w:ins w:id="31" w:author="jrobinson" w:date="2016-06-23T17:02:00Z">
              <w:r w:rsidR="00AE54C4">
                <w:rPr>
                  <w:rFonts w:asciiTheme="majorHAnsi" w:hAnsiTheme="majorHAnsi"/>
                  <w:sz w:val="22"/>
                  <w:szCs w:val="22"/>
                  <w:lang w:val="en-US"/>
                </w:rPr>
                <w:t xml:space="preserve">must adhere </w:t>
              </w:r>
            </w:ins>
            <w:del w:id="32" w:author="jrobinson" w:date="2016-06-23T17:02:00Z">
              <w:r w:rsidRPr="0010509F" w:rsidDel="00AE54C4">
                <w:rPr>
                  <w:rFonts w:asciiTheme="majorHAnsi" w:hAnsiTheme="majorHAnsi"/>
                  <w:sz w:val="22"/>
                  <w:szCs w:val="22"/>
                  <w:lang w:val="en-US"/>
                  <w:rPrChange w:id="33" w:author="Marika Konings" w:date="2016-06-23T14:39:00Z">
                    <w:rPr>
                      <w:rFonts w:asciiTheme="majorHAnsi" w:hAnsiTheme="majorHAnsi"/>
                      <w:sz w:val="22"/>
                      <w:szCs w:val="22"/>
                      <w:highlight w:val="yellow"/>
                      <w:lang w:val="en-US"/>
                    </w:rPr>
                  </w:rPrChange>
                </w:rPr>
                <w:delText xml:space="preserve">, including adherence </w:delText>
              </w:r>
              <w:r w:rsidR="00F00F37" w:rsidRPr="0010509F" w:rsidDel="00AE54C4">
                <w:rPr>
                  <w:rFonts w:asciiTheme="majorHAnsi" w:hAnsiTheme="majorHAnsi"/>
                  <w:sz w:val="22"/>
                  <w:szCs w:val="22"/>
                  <w:lang w:val="en-US"/>
                  <w:rPrChange w:id="34" w:author="Marika Konings" w:date="2016-06-23T14:39:00Z">
                    <w:rPr>
                      <w:rFonts w:asciiTheme="majorHAnsi" w:hAnsiTheme="majorHAnsi"/>
                      <w:sz w:val="22"/>
                      <w:szCs w:val="22"/>
                      <w:highlight w:val="yellow"/>
                      <w:lang w:val="en-US"/>
                    </w:rPr>
                  </w:rPrChange>
                </w:rPr>
                <w:delText xml:space="preserve">by all </w:delText>
              </w:r>
            </w:del>
            <w:ins w:id="35" w:author="Marika Konings" w:date="2016-06-23T14:38:00Z">
              <w:del w:id="36" w:author="jrobinson" w:date="2016-06-23T17:02:00Z">
                <w:r w:rsidR="004E6DBB" w:rsidRPr="0010509F" w:rsidDel="00AE54C4">
                  <w:rPr>
                    <w:rFonts w:asciiTheme="majorHAnsi" w:hAnsiTheme="majorHAnsi"/>
                    <w:sz w:val="22"/>
                    <w:szCs w:val="22"/>
                    <w:lang w:val="en-US"/>
                    <w:rPrChange w:id="37" w:author="Marika Konings" w:date="2016-06-23T14:39:00Z">
                      <w:rPr>
                        <w:rFonts w:asciiTheme="majorHAnsi" w:hAnsiTheme="majorHAnsi"/>
                        <w:sz w:val="22"/>
                        <w:szCs w:val="22"/>
                        <w:highlight w:val="yellow"/>
                        <w:lang w:val="en-US"/>
                      </w:rPr>
                    </w:rPrChange>
                  </w:rPr>
                  <w:delText xml:space="preserve">members and participants </w:delText>
                </w:r>
              </w:del>
            </w:ins>
            <w:r w:rsidRPr="0010509F">
              <w:rPr>
                <w:rFonts w:asciiTheme="majorHAnsi" w:hAnsiTheme="majorHAnsi"/>
                <w:sz w:val="22"/>
                <w:szCs w:val="22"/>
                <w:lang w:val="en-US"/>
                <w:rPrChange w:id="38" w:author="Marika Konings" w:date="2016-06-23T14:39:00Z">
                  <w:rPr>
                    <w:rFonts w:asciiTheme="majorHAnsi" w:hAnsiTheme="majorHAnsi"/>
                    <w:sz w:val="22"/>
                    <w:szCs w:val="22"/>
                    <w:highlight w:val="yellow"/>
                    <w:lang w:val="en-US"/>
                  </w:rPr>
                </w:rPrChange>
              </w:rPr>
              <w:t xml:space="preserve">to </w:t>
            </w:r>
            <w:del w:id="39" w:author="Marika Konings" w:date="2016-06-23T14:38:00Z">
              <w:r w:rsidRPr="0010509F">
                <w:rPr>
                  <w:rFonts w:asciiTheme="majorHAnsi" w:hAnsiTheme="majorHAnsi"/>
                  <w:sz w:val="22"/>
                  <w:szCs w:val="22"/>
                  <w:lang w:val="en-US"/>
                  <w:rPrChange w:id="40" w:author="Marika Konings" w:date="2016-06-23T14:39:00Z">
                    <w:rPr>
                      <w:rFonts w:asciiTheme="majorHAnsi" w:hAnsiTheme="majorHAnsi"/>
                      <w:sz w:val="22"/>
                      <w:szCs w:val="22"/>
                      <w:highlight w:val="yellow"/>
                      <w:lang w:val="en-US"/>
                    </w:rPr>
                  </w:rPrChange>
                </w:rPr>
                <w:delText xml:space="preserve">a </w:delText>
              </w:r>
            </w:del>
            <w:r w:rsidRPr="0010509F">
              <w:rPr>
                <w:rFonts w:asciiTheme="majorHAnsi" w:hAnsiTheme="majorHAnsi"/>
                <w:sz w:val="22"/>
                <w:szCs w:val="22"/>
                <w:lang w:val="en-US"/>
                <w:rPrChange w:id="41" w:author="Marika Konings" w:date="2016-06-23T14:39:00Z">
                  <w:rPr>
                    <w:rFonts w:asciiTheme="majorHAnsi" w:hAnsiTheme="majorHAnsi"/>
                    <w:sz w:val="22"/>
                    <w:szCs w:val="22"/>
                    <w:highlight w:val="yellow"/>
                    <w:lang w:val="en-US"/>
                  </w:rPr>
                </w:rPrChange>
              </w:rPr>
              <w:t xml:space="preserve">conflict of interest </w:t>
            </w:r>
            <w:del w:id="42" w:author="Marika Konings" w:date="2016-06-23T14:38:00Z">
              <w:r w:rsidRPr="0010509F">
                <w:rPr>
                  <w:rFonts w:asciiTheme="majorHAnsi" w:hAnsiTheme="majorHAnsi"/>
                  <w:sz w:val="22"/>
                  <w:szCs w:val="22"/>
                  <w:lang w:val="en-US"/>
                  <w:rPrChange w:id="43" w:author="Marika Konings" w:date="2016-06-23T14:39:00Z">
                    <w:rPr>
                      <w:rFonts w:asciiTheme="majorHAnsi" w:hAnsiTheme="majorHAnsi"/>
                      <w:sz w:val="22"/>
                      <w:szCs w:val="22"/>
                      <w:highlight w:val="yellow"/>
                      <w:lang w:val="en-US"/>
                    </w:rPr>
                  </w:rPrChange>
                </w:rPr>
                <w:delText xml:space="preserve">policy and </w:delText>
              </w:r>
            </w:del>
            <w:ins w:id="44" w:author="Marika Konings" w:date="2016-06-23T14:38:00Z">
              <w:r w:rsidR="008B384B" w:rsidRPr="0010509F">
                <w:rPr>
                  <w:rFonts w:asciiTheme="majorHAnsi" w:hAnsiTheme="majorHAnsi"/>
                  <w:sz w:val="22"/>
                  <w:szCs w:val="22"/>
                  <w:lang w:val="en-US"/>
                  <w:rPrChange w:id="45" w:author="Marika Konings" w:date="2016-06-23T14:39:00Z">
                    <w:rPr>
                      <w:rFonts w:asciiTheme="majorHAnsi" w:hAnsiTheme="majorHAnsi"/>
                      <w:sz w:val="22"/>
                      <w:szCs w:val="22"/>
                      <w:highlight w:val="yellow"/>
                      <w:lang w:val="en-US"/>
                    </w:rPr>
                  </w:rPrChange>
                </w:rPr>
                <w:t>requirements</w:t>
              </w:r>
            </w:ins>
            <w:ins w:id="46" w:author="jrobinson" w:date="2016-06-23T17:05:00Z">
              <w:r w:rsidR="00AE54C4">
                <w:rPr>
                  <w:rFonts w:asciiTheme="majorHAnsi" w:hAnsiTheme="majorHAnsi"/>
                  <w:sz w:val="22"/>
                  <w:szCs w:val="22"/>
                  <w:lang w:val="en-US"/>
                </w:rPr>
                <w:t>,</w:t>
              </w:r>
            </w:ins>
            <w:ins w:id="47" w:author="Marika Konings" w:date="2016-06-23T14:38:00Z">
              <w:r w:rsidR="008B384B" w:rsidRPr="0010509F">
                <w:rPr>
                  <w:rFonts w:asciiTheme="majorHAnsi" w:hAnsiTheme="majorHAnsi"/>
                  <w:sz w:val="22"/>
                  <w:szCs w:val="22"/>
                  <w:lang w:val="en-US"/>
                  <w:rPrChange w:id="48" w:author="Marika Konings" w:date="2016-06-23T14:39:00Z">
                    <w:rPr>
                      <w:rFonts w:asciiTheme="majorHAnsi" w:hAnsiTheme="majorHAnsi"/>
                      <w:sz w:val="22"/>
                      <w:szCs w:val="22"/>
                      <w:highlight w:val="yellow"/>
                      <w:lang w:val="en-US"/>
                    </w:rPr>
                  </w:rPrChange>
                </w:rPr>
                <w:t xml:space="preserve"> </w:t>
              </w:r>
              <w:del w:id="49" w:author="jrobinson" w:date="2016-06-23T17:02:00Z">
                <w:r w:rsidR="00C3777C" w:rsidRPr="0010509F" w:rsidDel="00AE54C4">
                  <w:rPr>
                    <w:rFonts w:asciiTheme="majorHAnsi" w:hAnsiTheme="majorHAnsi"/>
                    <w:sz w:val="22"/>
                    <w:szCs w:val="22"/>
                    <w:lang w:val="en-US"/>
                    <w:rPrChange w:id="50" w:author="Marika Konings" w:date="2016-06-23T14:39:00Z">
                      <w:rPr>
                        <w:rFonts w:asciiTheme="majorHAnsi" w:hAnsiTheme="majorHAnsi"/>
                        <w:sz w:val="22"/>
                        <w:szCs w:val="22"/>
                        <w:highlight w:val="yellow"/>
                        <w:lang w:val="en-US"/>
                      </w:rPr>
                    </w:rPrChange>
                  </w:rPr>
                  <w:delText xml:space="preserve">which </w:delText>
                </w:r>
              </w:del>
              <w:r w:rsidR="00C3777C" w:rsidRPr="0010509F">
                <w:rPr>
                  <w:rFonts w:asciiTheme="majorHAnsi" w:hAnsiTheme="majorHAnsi"/>
                  <w:sz w:val="22"/>
                  <w:szCs w:val="22"/>
                  <w:lang w:val="en-US"/>
                  <w:rPrChange w:id="51" w:author="Marika Konings" w:date="2016-06-23T14:39:00Z">
                    <w:rPr>
                      <w:rFonts w:asciiTheme="majorHAnsi" w:hAnsiTheme="majorHAnsi"/>
                      <w:sz w:val="22"/>
                      <w:szCs w:val="22"/>
                      <w:highlight w:val="yellow"/>
                      <w:lang w:val="en-US"/>
                    </w:rPr>
                  </w:rPrChange>
                </w:rPr>
                <w:t>includ</w:t>
              </w:r>
              <w:del w:id="52" w:author="jrobinson" w:date="2016-06-23T17:02:00Z">
                <w:r w:rsidR="00C3777C" w:rsidRPr="0010509F" w:rsidDel="00AE54C4">
                  <w:rPr>
                    <w:rFonts w:asciiTheme="majorHAnsi" w:hAnsiTheme="majorHAnsi"/>
                    <w:sz w:val="22"/>
                    <w:szCs w:val="22"/>
                    <w:lang w:val="en-US"/>
                    <w:rPrChange w:id="53" w:author="Marika Konings" w:date="2016-06-23T14:39:00Z">
                      <w:rPr>
                        <w:rFonts w:asciiTheme="majorHAnsi" w:hAnsiTheme="majorHAnsi"/>
                        <w:sz w:val="22"/>
                        <w:szCs w:val="22"/>
                        <w:highlight w:val="yellow"/>
                        <w:lang w:val="en-US"/>
                      </w:rPr>
                    </w:rPrChange>
                  </w:rPr>
                  <w:delText>es</w:delText>
                </w:r>
              </w:del>
            </w:ins>
            <w:ins w:id="54" w:author="jrobinson" w:date="2016-06-23T17:02:00Z">
              <w:r w:rsidR="00AE54C4">
                <w:rPr>
                  <w:rFonts w:asciiTheme="majorHAnsi" w:hAnsiTheme="majorHAnsi"/>
                  <w:sz w:val="22"/>
                  <w:szCs w:val="22"/>
                  <w:lang w:val="en-US"/>
                </w:rPr>
                <w:t>ing</w:t>
              </w:r>
            </w:ins>
            <w:ins w:id="55" w:author="Marika Konings" w:date="2016-06-23T14:38:00Z">
              <w:r w:rsidR="00C3777C" w:rsidRPr="0010509F">
                <w:rPr>
                  <w:rFonts w:asciiTheme="majorHAnsi" w:hAnsiTheme="majorHAnsi"/>
                  <w:sz w:val="22"/>
                  <w:szCs w:val="22"/>
                  <w:lang w:val="en-US"/>
                  <w:rPrChange w:id="56" w:author="Marika Konings" w:date="2016-06-23T14:39:00Z">
                    <w:rPr>
                      <w:rFonts w:asciiTheme="majorHAnsi" w:hAnsiTheme="majorHAnsi"/>
                      <w:sz w:val="22"/>
                      <w:szCs w:val="22"/>
                      <w:highlight w:val="yellow"/>
                      <w:lang w:val="en-US"/>
                    </w:rPr>
                  </w:rPrChange>
                </w:rPr>
                <w:t xml:space="preserve"> </w:t>
              </w:r>
            </w:ins>
            <w:r w:rsidR="00F00F37" w:rsidRPr="0010509F">
              <w:rPr>
                <w:rFonts w:asciiTheme="majorHAnsi" w:hAnsiTheme="majorHAnsi"/>
                <w:sz w:val="22"/>
                <w:szCs w:val="22"/>
                <w:lang w:val="en-US"/>
                <w:rPrChange w:id="57" w:author="Marika Konings" w:date="2016-06-23T14:39:00Z">
                  <w:rPr>
                    <w:rFonts w:asciiTheme="majorHAnsi" w:hAnsiTheme="majorHAnsi"/>
                    <w:sz w:val="22"/>
                    <w:szCs w:val="22"/>
                    <w:highlight w:val="yellow"/>
                    <w:lang w:val="en-US"/>
                  </w:rPr>
                </w:rPrChange>
              </w:rPr>
              <w:t>the maintenance of</w:t>
            </w:r>
            <w:r w:rsidR="005664EA" w:rsidRPr="0010509F">
              <w:rPr>
                <w:rFonts w:asciiTheme="majorHAnsi" w:hAnsiTheme="majorHAnsi"/>
                <w:sz w:val="22"/>
                <w:szCs w:val="22"/>
                <w:lang w:val="en-US"/>
                <w:rPrChange w:id="58" w:author="Marika Konings" w:date="2016-06-23T14:39:00Z">
                  <w:rPr>
                    <w:rFonts w:asciiTheme="majorHAnsi" w:hAnsiTheme="majorHAnsi"/>
                    <w:sz w:val="22"/>
                    <w:szCs w:val="22"/>
                    <w:highlight w:val="yellow"/>
                    <w:lang w:val="en-US"/>
                  </w:rPr>
                </w:rPrChange>
              </w:rPr>
              <w:t xml:space="preserve"> </w:t>
            </w:r>
            <w:ins w:id="59" w:author="Marika Konings" w:date="2016-06-23T14:38:00Z">
              <w:r w:rsidR="005664EA" w:rsidRPr="0010509F">
                <w:rPr>
                  <w:rFonts w:asciiTheme="majorHAnsi" w:hAnsiTheme="majorHAnsi"/>
                  <w:sz w:val="22"/>
                  <w:szCs w:val="22"/>
                  <w:lang w:val="en-US"/>
                  <w:rPrChange w:id="60" w:author="Marika Konings" w:date="2016-06-23T14:39:00Z">
                    <w:rPr>
                      <w:rFonts w:asciiTheme="majorHAnsi" w:hAnsiTheme="majorHAnsi"/>
                      <w:sz w:val="22"/>
                      <w:szCs w:val="22"/>
                      <w:highlight w:val="yellow"/>
                      <w:lang w:val="en-US"/>
                    </w:rPr>
                  </w:rPrChange>
                </w:rPr>
                <w:t>an</w:t>
              </w:r>
              <w:r w:rsidR="00F00F37" w:rsidRPr="0010509F">
                <w:rPr>
                  <w:rFonts w:asciiTheme="majorHAnsi" w:hAnsiTheme="majorHAnsi"/>
                  <w:sz w:val="22"/>
                  <w:szCs w:val="22"/>
                  <w:lang w:val="en-US"/>
                  <w:rPrChange w:id="61" w:author="Marika Konings" w:date="2016-06-23T14:39:00Z">
                    <w:rPr>
                      <w:rFonts w:asciiTheme="majorHAnsi" w:hAnsiTheme="majorHAnsi"/>
                      <w:sz w:val="22"/>
                      <w:szCs w:val="22"/>
                      <w:highlight w:val="yellow"/>
                      <w:lang w:val="en-US"/>
                    </w:rPr>
                  </w:rPrChange>
                </w:rPr>
                <w:t xml:space="preserve"> </w:t>
              </w:r>
            </w:ins>
            <w:r w:rsidRPr="0010509F">
              <w:rPr>
                <w:rFonts w:asciiTheme="majorHAnsi" w:hAnsiTheme="majorHAnsi"/>
                <w:sz w:val="22"/>
                <w:szCs w:val="22"/>
                <w:lang w:val="en-US"/>
                <w:rPrChange w:id="62" w:author="Marika Konings" w:date="2016-06-23T14:39:00Z">
                  <w:rPr>
                    <w:rFonts w:asciiTheme="majorHAnsi" w:hAnsiTheme="majorHAnsi"/>
                    <w:sz w:val="22"/>
                    <w:szCs w:val="22"/>
                    <w:highlight w:val="yellow"/>
                    <w:lang w:val="en-US"/>
                  </w:rPr>
                </w:rPrChange>
              </w:rPr>
              <w:t>up to date statement</w:t>
            </w:r>
            <w:del w:id="63" w:author="jrobinson" w:date="2016-06-23T17:02:00Z">
              <w:r w:rsidRPr="0010509F" w:rsidDel="00AE54C4">
                <w:rPr>
                  <w:rFonts w:asciiTheme="majorHAnsi" w:hAnsiTheme="majorHAnsi"/>
                  <w:sz w:val="22"/>
                  <w:szCs w:val="22"/>
                  <w:lang w:val="en-US"/>
                  <w:rPrChange w:id="64" w:author="Marika Konings" w:date="2016-06-23T14:39:00Z">
                    <w:rPr>
                      <w:rFonts w:asciiTheme="majorHAnsi" w:hAnsiTheme="majorHAnsi"/>
                      <w:sz w:val="22"/>
                      <w:szCs w:val="22"/>
                      <w:highlight w:val="yellow"/>
                      <w:lang w:val="en-US"/>
                    </w:rPr>
                  </w:rPrChange>
                </w:rPr>
                <w:delText>s</w:delText>
              </w:r>
            </w:del>
            <w:r w:rsidRPr="0010509F">
              <w:rPr>
                <w:rFonts w:asciiTheme="majorHAnsi" w:hAnsiTheme="majorHAnsi"/>
                <w:sz w:val="22"/>
                <w:szCs w:val="22"/>
                <w:lang w:val="en-US"/>
                <w:rPrChange w:id="65" w:author="Marika Konings" w:date="2016-06-23T14:39:00Z">
                  <w:rPr>
                    <w:rFonts w:asciiTheme="majorHAnsi" w:hAnsiTheme="majorHAnsi"/>
                    <w:sz w:val="22"/>
                    <w:szCs w:val="22"/>
                    <w:highlight w:val="yellow"/>
                    <w:lang w:val="en-US"/>
                  </w:rPr>
                </w:rPrChange>
              </w:rPr>
              <w:t xml:space="preserve"> of interest</w:t>
            </w:r>
            <w:del w:id="66" w:author="Marika Konings" w:date="2016-06-23T14:38:00Z">
              <w:r w:rsidRPr="0010509F">
                <w:rPr>
                  <w:rFonts w:asciiTheme="majorHAnsi" w:hAnsiTheme="majorHAnsi"/>
                  <w:sz w:val="22"/>
                  <w:szCs w:val="22"/>
                  <w:lang w:val="en-US"/>
                  <w:rPrChange w:id="67" w:author="Marika Konings" w:date="2016-06-23T14:39:00Z">
                    <w:rPr>
                      <w:rFonts w:asciiTheme="majorHAnsi" w:hAnsiTheme="majorHAnsi"/>
                      <w:sz w:val="22"/>
                      <w:szCs w:val="22"/>
                      <w:highlight w:val="yellow"/>
                      <w:lang w:val="en-US"/>
                    </w:rPr>
                  </w:rPrChange>
                </w:rPr>
                <w:delText>.</w:delText>
              </w:r>
            </w:del>
            <w:ins w:id="68" w:author="Marika Konings" w:date="2016-06-23T14:38:00Z">
              <w:r w:rsidR="00C65EC0" w:rsidRPr="0010509F">
                <w:rPr>
                  <w:rFonts w:asciiTheme="majorHAnsi" w:hAnsiTheme="majorHAnsi"/>
                  <w:sz w:val="22"/>
                  <w:szCs w:val="22"/>
                  <w:lang w:val="en-US"/>
                  <w:rPrChange w:id="69" w:author="Marika Konings" w:date="2016-06-23T14:39:00Z">
                    <w:rPr>
                      <w:rFonts w:asciiTheme="majorHAnsi" w:hAnsiTheme="majorHAnsi"/>
                      <w:sz w:val="22"/>
                      <w:szCs w:val="22"/>
                      <w:highlight w:val="yellow"/>
                      <w:lang w:val="en-US"/>
                    </w:rPr>
                  </w:rPrChange>
                </w:rPr>
                <w:t xml:space="preserve">, which </w:t>
              </w:r>
            </w:ins>
            <w:ins w:id="70" w:author="jrobinson" w:date="2016-06-23T17:05:00Z">
              <w:r w:rsidR="00AE54C4">
                <w:rPr>
                  <w:rFonts w:asciiTheme="majorHAnsi" w:hAnsiTheme="majorHAnsi"/>
                  <w:sz w:val="22"/>
                  <w:szCs w:val="22"/>
                  <w:lang w:val="en-US"/>
                </w:rPr>
                <w:t xml:space="preserve">itself </w:t>
              </w:r>
            </w:ins>
            <w:ins w:id="71" w:author="Marika Konings" w:date="2016-06-23T14:38:00Z">
              <w:r w:rsidR="00C65EC0" w:rsidRPr="0010509F">
                <w:rPr>
                  <w:rFonts w:asciiTheme="majorHAnsi" w:hAnsiTheme="majorHAnsi"/>
                  <w:sz w:val="22"/>
                  <w:szCs w:val="22"/>
                  <w:lang w:val="en-US"/>
                  <w:rPrChange w:id="72" w:author="Marika Konings" w:date="2016-06-23T14:39:00Z">
                    <w:rPr>
                      <w:rFonts w:asciiTheme="majorHAnsi" w:hAnsiTheme="majorHAnsi"/>
                      <w:sz w:val="22"/>
                      <w:szCs w:val="22"/>
                      <w:highlight w:val="yellow"/>
                      <w:lang w:val="en-US"/>
                    </w:rPr>
                  </w:rPrChange>
                </w:rPr>
                <w:t>will include certain mandatory dislosures as specified in this charter [to be defined by DT]</w:t>
              </w:r>
              <w:r w:rsidRPr="0010509F">
                <w:rPr>
                  <w:rFonts w:asciiTheme="majorHAnsi" w:hAnsiTheme="majorHAnsi"/>
                  <w:sz w:val="22"/>
                  <w:szCs w:val="22"/>
                  <w:lang w:val="en-US"/>
                  <w:rPrChange w:id="73" w:author="Marika Konings" w:date="2016-06-23T14:39:00Z">
                    <w:rPr>
                      <w:rFonts w:asciiTheme="majorHAnsi" w:hAnsiTheme="majorHAnsi"/>
                      <w:sz w:val="22"/>
                      <w:szCs w:val="22"/>
                      <w:highlight w:val="yellow"/>
                      <w:lang w:val="en-US"/>
                    </w:rPr>
                  </w:rPrChange>
                </w:rPr>
                <w:t>.</w:t>
              </w:r>
            </w:ins>
            <w:r w:rsidRPr="0010509F">
              <w:rPr>
                <w:rFonts w:asciiTheme="majorHAnsi" w:hAnsiTheme="majorHAnsi"/>
                <w:sz w:val="22"/>
                <w:szCs w:val="22"/>
                <w:lang w:val="en-US"/>
                <w:rPrChange w:id="74" w:author="Marika Konings" w:date="2016-06-23T14:39:00Z">
                  <w:rPr>
                    <w:rFonts w:asciiTheme="majorHAnsi" w:hAnsiTheme="majorHAnsi"/>
                    <w:sz w:val="22"/>
                    <w:szCs w:val="22"/>
                    <w:highlight w:val="yellow"/>
                    <w:lang w:val="en-US"/>
                  </w:rPr>
                </w:rPrChange>
              </w:rPr>
              <w:t xml:space="preserve"> The CCWG should also include </w:t>
            </w:r>
            <w:r w:rsidR="00F00F37" w:rsidRPr="0010509F">
              <w:rPr>
                <w:rFonts w:asciiTheme="majorHAnsi" w:hAnsiTheme="majorHAnsi"/>
                <w:sz w:val="22"/>
                <w:szCs w:val="22"/>
                <w:lang w:val="en-US"/>
                <w:rPrChange w:id="75" w:author="Marika Konings" w:date="2016-06-23T14:39:00Z">
                  <w:rPr>
                    <w:rFonts w:asciiTheme="majorHAnsi" w:hAnsiTheme="majorHAnsi"/>
                    <w:sz w:val="22"/>
                    <w:szCs w:val="22"/>
                    <w:highlight w:val="yellow"/>
                    <w:lang w:val="en-US"/>
                  </w:rPr>
                </w:rPrChange>
              </w:rPr>
              <w:t xml:space="preserve">clear and comprehensive </w:t>
            </w:r>
            <w:r w:rsidRPr="0010509F">
              <w:rPr>
                <w:rFonts w:asciiTheme="majorHAnsi" w:hAnsiTheme="majorHAnsi"/>
                <w:sz w:val="22"/>
                <w:szCs w:val="22"/>
                <w:lang w:val="en-US"/>
                <w:rPrChange w:id="76" w:author="Marika Konings" w:date="2016-06-23T14:39:00Z">
                  <w:rPr>
                    <w:rFonts w:asciiTheme="majorHAnsi" w:hAnsiTheme="majorHAnsi"/>
                    <w:sz w:val="22"/>
                    <w:szCs w:val="22"/>
                    <w:highlight w:val="yellow"/>
                    <w:lang w:val="en-US"/>
                  </w:rPr>
                </w:rPrChange>
              </w:rPr>
              <w:t>conflict of interest requirements to guide the disbursement process</w:t>
            </w:r>
            <w:r w:rsidR="00395786" w:rsidRPr="0010509F">
              <w:rPr>
                <w:rFonts w:asciiTheme="majorHAnsi" w:hAnsiTheme="majorHAnsi"/>
                <w:sz w:val="22"/>
                <w:szCs w:val="22"/>
                <w:lang w:val="en-US"/>
                <w:rPrChange w:id="77" w:author="Marika Konings" w:date="2016-06-23T14:39:00Z">
                  <w:rPr>
                    <w:rFonts w:asciiTheme="majorHAnsi" w:hAnsiTheme="majorHAnsi"/>
                    <w:sz w:val="22"/>
                    <w:szCs w:val="22"/>
                    <w:highlight w:val="yellow"/>
                    <w:lang w:val="en-US"/>
                  </w:rPr>
                </w:rPrChange>
              </w:rPr>
              <w:t xml:space="preserve"> in full</w:t>
            </w:r>
            <w:r w:rsidRPr="0010509F">
              <w:rPr>
                <w:rFonts w:asciiTheme="majorHAnsi" w:hAnsiTheme="majorHAnsi"/>
                <w:sz w:val="22"/>
                <w:szCs w:val="22"/>
                <w:lang w:val="en-US"/>
                <w:rPrChange w:id="78" w:author="Marika Konings" w:date="2016-06-23T14:39:00Z">
                  <w:rPr>
                    <w:rFonts w:asciiTheme="majorHAnsi" w:hAnsiTheme="majorHAnsi"/>
                    <w:sz w:val="22"/>
                    <w:szCs w:val="22"/>
                    <w:highlight w:val="yellow"/>
                    <w:lang w:val="en-US"/>
                  </w:rPr>
                </w:rPrChange>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r w:rsidRPr="008E6466">
              <w:rPr>
                <w:rFonts w:asciiTheme="majorHAnsi" w:hAnsiTheme="majorHAnsi"/>
                <w:sz w:val="22"/>
                <w:szCs w:val="22"/>
                <w:lang w:val="en-US"/>
              </w:rPr>
              <w:t xml:space="preserve">require that the administration of </w:t>
            </w:r>
            <w:r w:rsidR="00087A1C">
              <w:rPr>
                <w:rFonts w:asciiTheme="majorHAnsi" w:hAnsiTheme="majorHAnsi"/>
                <w:sz w:val="22"/>
                <w:szCs w:val="22"/>
                <w:lang w:val="en-US"/>
              </w:rPr>
              <w:t xml:space="preserve">the </w:t>
            </w:r>
            <w:r w:rsidRPr="008E6466">
              <w:rPr>
                <w:rFonts w:asciiTheme="majorHAnsi" w:hAnsiTheme="majorHAnsi"/>
                <w:sz w:val="22"/>
                <w:szCs w:val="22"/>
                <w:lang w:val="en-US"/>
              </w:rPr>
              <w:t>disbursement process</w:t>
            </w:r>
            <w:r w:rsidR="00087A1C">
              <w:rPr>
                <w:rFonts w:asciiTheme="majorHAnsi" w:hAnsiTheme="majorHAnsi"/>
                <w:sz w:val="22"/>
                <w:szCs w:val="22"/>
                <w:lang w:val="en-US"/>
              </w:rPr>
              <w:t xml:space="preserve"> as well as the </w:t>
            </w:r>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r w:rsidR="00087A1C">
              <w:rPr>
                <w:rFonts w:asciiTheme="majorHAnsi" w:hAnsiTheme="majorHAnsi"/>
                <w:sz w:val="22"/>
                <w:szCs w:val="22"/>
                <w:lang w:val="en-US"/>
              </w:rPr>
              <w:t xml:space="preserve">should be </w:t>
            </w:r>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49DE872F" w:rsidR="005C6675" w:rsidRDefault="005C6675" w:rsidP="00AF34DE">
            <w:pPr>
              <w:rPr>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5ACDE28F" w14:textId="52992DA0"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r w:rsidR="0053053B">
              <w:rPr>
                <w:rFonts w:ascii="Calibri" w:hAnsi="Calibri"/>
                <w:sz w:val="22"/>
                <w:szCs w:val="22"/>
              </w:rPr>
              <w:t xml:space="preserve">or structure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to allow for the disbursement of new gTLD Auction Proceeds, taking into account the legal and fiduciary constraints outlined above as well as the following memo</w:t>
            </w:r>
            <w:r w:rsidR="00BF2982">
              <w:rPr>
                <w:rStyle w:val="FootnoteReference"/>
                <w:rFonts w:ascii="Calibri" w:hAnsi="Calibri"/>
                <w:sz w:val="22"/>
                <w:szCs w:val="22"/>
              </w:rPr>
              <w:footnoteReference w:id="3"/>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3E1FDBF6"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lastRenderedPageBreak/>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the auction proceeds are a one-time source of revenue, what is the expected timeframe for disbursements and termination of the framework? </w:t>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F4E20D8" w14:textId="6F5F3CD3" w:rsidR="00BF2982" w:rsidRPr="000A6AD0" w:rsidRDefault="00BF2982" w:rsidP="00BF2982">
            <w:pPr>
              <w:pStyle w:val="ListParagraph"/>
              <w:numPr>
                <w:ilvl w:val="0"/>
                <w:numId w:val="7"/>
              </w:numPr>
              <w:rPr>
                <w:rFonts w:ascii="Calibri" w:hAnsi="Calibri"/>
                <w:sz w:val="22"/>
                <w:szCs w:val="22"/>
              </w:rPr>
            </w:pPr>
            <w:r w:rsidRPr="00BF2982">
              <w:rPr>
                <w:rFonts w:ascii="Calibri" w:hAnsi="Calibri"/>
                <w:sz w:val="22"/>
                <w:szCs w:val="22"/>
              </w:rPr>
              <w:t xml:space="preserve">Should any priority or preference be given to organizations </w:t>
            </w:r>
            <w:r w:rsidR="00D06A9C">
              <w:rPr>
                <w:rFonts w:ascii="Calibri" w:hAnsi="Calibri"/>
                <w:sz w:val="22"/>
                <w:szCs w:val="22"/>
              </w:rPr>
              <w:t xml:space="preserve">or projects </w:t>
            </w:r>
            <w:r w:rsidRPr="00BF2982">
              <w:rPr>
                <w:rFonts w:ascii="Calibri" w:hAnsi="Calibri"/>
                <w:sz w:val="22"/>
                <w:szCs w:val="22"/>
              </w:rPr>
              <w:t>from developing economies and under represented groups?</w:t>
            </w:r>
          </w:p>
          <w:p w14:paraId="05AC662A" w14:textId="597844DD" w:rsidR="00BF2982" w:rsidRDefault="00BF2982" w:rsidP="00395786">
            <w:pPr>
              <w:pStyle w:val="ListParagraph"/>
              <w:numPr>
                <w:ilvl w:val="0"/>
                <w:numId w:val="7"/>
              </w:numPr>
              <w:rPr>
                <w:rFonts w:ascii="Calibri" w:hAnsi="Calibri"/>
                <w:sz w:val="22"/>
                <w:szCs w:val="22"/>
              </w:rPr>
            </w:pPr>
            <w:r>
              <w:rPr>
                <w:rFonts w:ascii="Calibri" w:hAnsi="Calibri"/>
                <w:sz w:val="22"/>
                <w:szCs w:val="22"/>
              </w:rPr>
              <w:t>Should ICANN oversee the solicitation and evaluation of proposals, or delegate to another entity, including</w:t>
            </w:r>
            <w:r w:rsidR="00E72CF5">
              <w:rPr>
                <w:rFonts w:ascii="Calibri" w:hAnsi="Calibri"/>
                <w:sz w:val="22"/>
                <w:szCs w:val="22"/>
              </w:rPr>
              <w:t xml:space="preserve">, for example, </w:t>
            </w:r>
            <w:r>
              <w:rPr>
                <w:rFonts w:ascii="Calibri" w:hAnsi="Calibri"/>
                <w:sz w:val="22"/>
                <w:szCs w:val="22"/>
              </w:rPr>
              <w:t>a foundation created for this purpose?</w:t>
            </w:r>
          </w:p>
          <w:p w14:paraId="7CAD81FF" w14:textId="77777777" w:rsidR="00D06A9C" w:rsidRDefault="00D06A9C" w:rsidP="00D06A9C">
            <w:pPr>
              <w:pStyle w:val="ListParagraph"/>
              <w:numPr>
                <w:ilvl w:val="0"/>
                <w:numId w:val="7"/>
              </w:numPr>
              <w:rPr>
                <w:rFonts w:ascii="Calibri" w:hAnsi="Calibri"/>
                <w:sz w:val="22"/>
                <w:szCs w:val="22"/>
              </w:rPr>
            </w:pPr>
            <w:r>
              <w:rPr>
                <w:rFonts w:ascii="Calibri" w:hAnsi="Calibri"/>
                <w:sz w:val="22"/>
                <w:szCs w:val="22"/>
              </w:rPr>
              <w:t>What aspects should be considered to determine an appropriate level of overhead that supports the principles outlined in this charter?</w:t>
            </w:r>
          </w:p>
          <w:p w14:paraId="548490A2" w14:textId="09DBC49D" w:rsidR="00D06A9C" w:rsidRPr="006E397D" w:rsidRDefault="00D06A9C" w:rsidP="00D06A9C">
            <w:pPr>
              <w:pStyle w:val="ListParagraph"/>
              <w:numPr>
                <w:ilvl w:val="0"/>
                <w:numId w:val="7"/>
              </w:numPr>
              <w:rPr>
                <w:rFonts w:ascii="Calibri" w:hAnsi="Calibri"/>
                <w:sz w:val="22"/>
                <w:szCs w:val="22"/>
              </w:rPr>
            </w:pPr>
            <w:r w:rsidRPr="00D06A9C">
              <w:rPr>
                <w:rFonts w:ascii="Calibri" w:hAnsi="Calibri"/>
                <w:sz w:val="22"/>
                <w:szCs w:val="22"/>
              </w:rPr>
              <w:t>What level of reporting should be implemented to keep the community informed about how the funds are ultimately used?</w:t>
            </w:r>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77777777" w:rsidR="002C3C20" w:rsidRDefault="002C3C20" w:rsidP="00563D40">
            <w:pPr>
              <w:tabs>
                <w:tab w:val="left" w:pos="1170"/>
              </w:tabs>
              <w:rPr>
                <w:rFonts w:ascii="Calibri" w:hAnsi="Calibri" w:cs="Arial"/>
                <w:color w:val="333333"/>
                <w:sz w:val="22"/>
                <w:szCs w:val="22"/>
              </w:rPr>
            </w:pPr>
          </w:p>
          <w:p w14:paraId="63E743ED" w14:textId="788FB5C6"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lastRenderedPageBreak/>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r w:rsidR="002C3C20">
              <w:rPr>
                <w:rFonts w:ascii="Calibri" w:hAnsi="Calibri" w:cs="Arial"/>
                <w:color w:val="333333"/>
                <w:sz w:val="22"/>
                <w:szCs w:val="22"/>
              </w:rPr>
              <w:t>(</w:t>
            </w:r>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5ACCE552"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ins w:id="79" w:author="Marika Konings" w:date="2016-06-23T14:38:00Z">
              <w:r w:rsidR="00164D7C">
                <w:rPr>
                  <w:rFonts w:ascii="Calibri" w:eastAsia="Times New Roman" w:hAnsi="Calibri" w:cs="Arial"/>
                  <w:color w:val="333333"/>
                  <w:sz w:val="22"/>
                  <w:szCs w:val="22"/>
                </w:rPr>
                <w:t xml:space="preserve">interest (and ideally </w:t>
              </w:r>
            </w:ins>
            <w:r w:rsidRPr="00563D40">
              <w:rPr>
                <w:rFonts w:ascii="Calibri" w:eastAsia="Times New Roman" w:hAnsi="Calibri" w:cs="Arial"/>
                <w:color w:val="333333"/>
                <w:sz w:val="22"/>
                <w:szCs w:val="22"/>
              </w:rPr>
              <w:t>expertise</w:t>
            </w:r>
            <w:ins w:id="80" w:author="Marika Konings" w:date="2016-06-23T14:38:00Z">
              <w:r w:rsidR="00164D7C">
                <w:rPr>
                  <w:rFonts w:ascii="Calibri" w:eastAsia="Times New Roman" w:hAnsi="Calibri" w:cs="Arial"/>
                  <w:color w:val="333333"/>
                  <w:sz w:val="22"/>
                  <w:szCs w:val="22"/>
                </w:rPr>
                <w:t>)</w:t>
              </w:r>
            </w:ins>
            <w:r w:rsidRPr="00563D40">
              <w:rPr>
                <w:rFonts w:ascii="Calibri" w:eastAsia="Times New Roman" w:hAnsi="Calibri" w:cs="Arial"/>
                <w:color w:val="333333"/>
                <w:sz w:val="22"/>
                <w:szCs w:val="22"/>
              </w:rPr>
              <w:t xml:space="preserve"> to participate in the </w:t>
            </w:r>
            <w:del w:id="81" w:author="Marika Konings" w:date="2016-06-23T14:38:00Z">
              <w:r w:rsidRPr="00563D40">
                <w:rPr>
                  <w:rFonts w:ascii="Calibri" w:eastAsia="Times New Roman" w:hAnsi="Calibri" w:cs="Arial"/>
                  <w:color w:val="333333"/>
                  <w:sz w:val="22"/>
                  <w:szCs w:val="22"/>
                </w:rPr>
                <w:delText>applicable subject</w:delText>
              </w:r>
            </w:del>
            <w:ins w:id="82" w:author="Marika Konings" w:date="2016-06-23T14:38:00Z">
              <w:r w:rsidR="00236BE0">
                <w:rPr>
                  <w:rFonts w:ascii="Calibri" w:eastAsia="Times New Roman" w:hAnsi="Calibri" w:cs="Arial"/>
                  <w:color w:val="333333"/>
                  <w:sz w:val="22"/>
                  <w:szCs w:val="22"/>
                </w:rPr>
                <w:t>substance of the work of the CCWG</w:t>
              </w:r>
            </w:ins>
            <w:ins w:id="83" w:author="jrobinson" w:date="2016-06-23T17:03:00Z">
              <w:r w:rsidR="00AE54C4">
                <w:rPr>
                  <w:rFonts w:ascii="Calibri" w:eastAsia="Times New Roman" w:hAnsi="Calibri" w:cs="Arial"/>
                  <w:color w:val="333333"/>
                  <w:sz w:val="22"/>
                  <w:szCs w:val="22"/>
                </w:rPr>
                <w:t xml:space="preserve">. Appropriate experience could include, for example, </w:t>
              </w:r>
            </w:ins>
            <w:del w:id="84" w:author="jrobinson" w:date="2016-06-23T17:03:00Z">
              <w:r w:rsidR="00FD201B" w:rsidDel="00AE54C4">
                <w:rPr>
                  <w:rFonts w:ascii="Calibri" w:eastAsia="Times New Roman" w:hAnsi="Calibri" w:cs="Arial"/>
                  <w:color w:val="333333"/>
                  <w:sz w:val="22"/>
                  <w:szCs w:val="22"/>
                </w:rPr>
                <w:delText xml:space="preserve">, e.g. </w:delText>
              </w:r>
            </w:del>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5EBE3BCA"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w:t>
            </w:r>
            <w:proofErr w:type="gramStart"/>
            <w:r w:rsidRPr="00197FE4">
              <w:rPr>
                <w:rFonts w:ascii="Calibri" w:hAnsi="Calibri" w:cs="Arial"/>
                <w:color w:val="333333"/>
                <w:sz w:val="22"/>
                <w:szCs w:val="22"/>
              </w:rPr>
              <w:t>commits</w:t>
            </w:r>
            <w:proofErr w:type="gramEnd"/>
            <w:r w:rsidRPr="00197FE4">
              <w:rPr>
                <w:rFonts w:ascii="Calibri" w:hAnsi="Calibri" w:cs="Arial"/>
                <w:color w:val="333333"/>
                <w:sz w:val="22"/>
                <w:szCs w:val="22"/>
              </w:rPr>
              <w:t xml:space="preserve">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5E3113CB" w14:textId="232D2A03"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ins w:id="85" w:author="Marika Konings" w:date="2016-06-23T14:38:00Z">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dislosures </w:t>
              </w:r>
              <w:r w:rsidR="00394CB0">
                <w:rPr>
                  <w:rFonts w:asciiTheme="majorHAnsi" w:hAnsiTheme="majorHAnsi"/>
                  <w:sz w:val="22"/>
                  <w:szCs w:val="22"/>
                  <w:lang w:val="en-US"/>
                </w:rPr>
                <w:t xml:space="preserve">are required: [to be defined by DT]. If this information is not provided in a </w:t>
              </w:r>
              <w:r w:rsidR="00394CB0">
                <w:rPr>
                  <w:rFonts w:asciiTheme="majorHAnsi" w:hAnsiTheme="majorHAnsi"/>
                  <w:sz w:val="22"/>
                  <w:szCs w:val="22"/>
                  <w:lang w:val="en-US"/>
                </w:rPr>
                <w:lastRenderedPageBreak/>
                <w:t xml:space="preserve">timely manner, the member or participant will be </w:t>
              </w:r>
              <w:del w:id="86" w:author="jrobinson" w:date="2016-06-23T17:04:00Z">
                <w:r w:rsidR="00394CB0" w:rsidDel="00AE54C4">
                  <w:rPr>
                    <w:rFonts w:asciiTheme="majorHAnsi" w:hAnsiTheme="majorHAnsi"/>
                    <w:sz w:val="22"/>
                    <w:szCs w:val="22"/>
                    <w:lang w:val="en-US"/>
                  </w:rPr>
                  <w:delText>downgraded</w:delText>
                </w:r>
              </w:del>
            </w:ins>
            <w:ins w:id="87" w:author="jrobinson" w:date="2016-06-23T17:04:00Z">
              <w:r w:rsidR="00AE54C4">
                <w:rPr>
                  <w:rFonts w:asciiTheme="majorHAnsi" w:hAnsiTheme="majorHAnsi"/>
                  <w:sz w:val="22"/>
                  <w:szCs w:val="22"/>
                  <w:lang w:val="en-US"/>
                </w:rPr>
                <w:t xml:space="preserve">required to interact with the work of the group via </w:t>
              </w:r>
            </w:ins>
            <w:ins w:id="88" w:author="Marika Konings" w:date="2016-06-23T14:38:00Z">
              <w:del w:id="89" w:author="jrobinson" w:date="2016-06-23T17:04:00Z">
                <w:r w:rsidR="00394CB0" w:rsidDel="00AE54C4">
                  <w:rPr>
                    <w:rFonts w:asciiTheme="majorHAnsi" w:hAnsiTheme="majorHAnsi"/>
                    <w:sz w:val="22"/>
                    <w:szCs w:val="22"/>
                    <w:lang w:val="en-US"/>
                  </w:rPr>
                  <w:delText xml:space="preserve"> to </w:delText>
                </w:r>
              </w:del>
              <w:r w:rsidR="00394CB0">
                <w:rPr>
                  <w:rFonts w:asciiTheme="majorHAnsi" w:hAnsiTheme="majorHAnsi"/>
                  <w:sz w:val="22"/>
                  <w:szCs w:val="22"/>
                  <w:lang w:val="en-US"/>
                </w:rPr>
                <w:t xml:space="preserve">observer status until such time the information is provided. </w:t>
              </w:r>
            </w:ins>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4429D134" w:rsidR="002C3C20" w:rsidRPr="0010509F" w:rsidRDefault="00336F91" w:rsidP="00563D40">
            <w:pPr>
              <w:rPr>
                <w:rFonts w:ascii="Calibri" w:hAnsi="Calibri" w:cs="Arial"/>
                <w:color w:val="333333"/>
                <w:sz w:val="22"/>
                <w:szCs w:val="22"/>
              </w:rPr>
            </w:pPr>
            <w:r w:rsidRPr="0010509F">
              <w:rPr>
                <w:rFonts w:ascii="Calibri" w:hAnsi="Calibri" w:cs="Arial"/>
                <w:color w:val="333333"/>
                <w:sz w:val="22"/>
                <w:szCs w:val="22"/>
              </w:rPr>
              <w:t xml:space="preserve">The chair(s) </w:t>
            </w:r>
            <w:r w:rsidR="002C3C20" w:rsidRPr="0010509F">
              <w:rPr>
                <w:rFonts w:ascii="Calibri" w:hAnsi="Calibri" w:cs="Arial"/>
                <w:color w:val="333333"/>
                <w:sz w:val="22"/>
                <w:szCs w:val="22"/>
              </w:rPr>
              <w:t xml:space="preserve">may </w:t>
            </w:r>
            <w:r w:rsidRPr="0010509F">
              <w:rPr>
                <w:rFonts w:ascii="Calibri" w:hAnsi="Calibri" w:cs="Arial"/>
                <w:color w:val="333333"/>
                <w:sz w:val="22"/>
                <w:szCs w:val="22"/>
              </w:rPr>
              <w:t xml:space="preserve">be appointed by the Chartering </w:t>
            </w:r>
            <w:r w:rsidR="006E397D" w:rsidRPr="0010509F">
              <w:rPr>
                <w:rFonts w:ascii="Calibri" w:hAnsi="Calibri" w:cs="Arial"/>
                <w:color w:val="333333"/>
                <w:sz w:val="22"/>
                <w:szCs w:val="22"/>
              </w:rPr>
              <w:t>O</w:t>
            </w:r>
            <w:r w:rsidRPr="0010509F">
              <w:rPr>
                <w:rFonts w:ascii="Calibri" w:hAnsi="Calibri" w:cs="Arial"/>
                <w:color w:val="333333"/>
                <w:sz w:val="22"/>
                <w:szCs w:val="22"/>
              </w:rPr>
              <w:t xml:space="preserve">rganizations, </w:t>
            </w:r>
            <w:r w:rsidR="002F0688" w:rsidRPr="0010509F">
              <w:rPr>
                <w:rFonts w:ascii="Calibri" w:hAnsi="Calibri" w:cs="Arial"/>
                <w:color w:val="333333"/>
                <w:sz w:val="22"/>
                <w:szCs w:val="22"/>
              </w:rPr>
              <w:t xml:space="preserve">in the event that any </w:t>
            </w:r>
            <w:r w:rsidRPr="0010509F">
              <w:rPr>
                <w:rFonts w:ascii="Calibri" w:hAnsi="Calibri" w:cs="Arial"/>
                <w:color w:val="333333"/>
                <w:sz w:val="22"/>
                <w:szCs w:val="22"/>
              </w:rPr>
              <w:t xml:space="preserve">Chartering Organization </w:t>
            </w:r>
            <w:r w:rsidR="002F0688" w:rsidRPr="0010509F">
              <w:rPr>
                <w:rFonts w:ascii="Calibri" w:hAnsi="Calibri" w:cs="Arial"/>
                <w:color w:val="333333"/>
                <w:sz w:val="22"/>
                <w:szCs w:val="22"/>
              </w:rPr>
              <w:t xml:space="preserve">decides </w:t>
            </w:r>
            <w:r w:rsidRPr="0010509F">
              <w:rPr>
                <w:rFonts w:ascii="Calibri" w:hAnsi="Calibri" w:cs="Arial"/>
                <w:color w:val="333333"/>
                <w:sz w:val="22"/>
                <w:szCs w:val="22"/>
              </w:rPr>
              <w:t>to appoint a co-chair to the CCWG.</w:t>
            </w:r>
            <w:r w:rsidR="000455F4" w:rsidRPr="0010509F">
              <w:rPr>
                <w:rFonts w:ascii="Calibri" w:hAnsi="Calibri" w:cs="Arial"/>
                <w:color w:val="333333"/>
                <w:sz w:val="22"/>
                <w:szCs w:val="22"/>
              </w:rPr>
              <w:t xml:space="preserve"> Chartering Organizations should make reasonable efforts that a chair 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0455F4" w:rsidRPr="0010509F">
              <w:rPr>
                <w:rFonts w:ascii="Calibri" w:hAnsi="Calibri"/>
                <w:sz w:val="22"/>
                <w:szCs w:val="22"/>
              </w:rPr>
              <w:t xml:space="preserve">followed or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678C5D08" w:rsidR="00336F91" w:rsidRPr="000455F4" w:rsidRDefault="002C3C20" w:rsidP="00563D40">
            <w:pPr>
              <w:rPr>
                <w:rFonts w:ascii="Calibri" w:hAnsi="Calibri" w:cs="Arial"/>
                <w:color w:val="333333"/>
                <w:sz w:val="22"/>
                <w:szCs w:val="22"/>
              </w:rPr>
            </w:pPr>
            <w:r w:rsidRPr="0010509F">
              <w:rPr>
                <w:rFonts w:ascii="Calibri" w:hAnsi="Calibri" w:cs="Arial"/>
                <w:color w:val="333333"/>
                <w:sz w:val="22"/>
                <w:szCs w:val="22"/>
              </w:rPr>
              <w:t>In the eve</w:t>
            </w:r>
            <w:r w:rsidR="0055377D" w:rsidRPr="0010509F">
              <w:rPr>
                <w:rFonts w:ascii="Calibri" w:hAnsi="Calibri" w:cs="Arial"/>
                <w:color w:val="333333"/>
                <w:sz w:val="22"/>
                <w:szCs w:val="22"/>
              </w:rPr>
              <w:t>n</w:t>
            </w:r>
            <w:r w:rsidRPr="0010509F">
              <w:rPr>
                <w:rFonts w:ascii="Calibri" w:hAnsi="Calibri" w:cs="Arial"/>
                <w:color w:val="333333"/>
                <w:sz w:val="22"/>
                <w:szCs w:val="22"/>
              </w:rPr>
              <w:t>t that none of the chartering organisations proposes a co-chair, then the CCWG must proceed</w:t>
            </w:r>
            <w:r w:rsidR="003D7A7C" w:rsidRPr="0010509F">
              <w:rPr>
                <w:rFonts w:ascii="Calibri" w:hAnsi="Calibri" w:cs="Arial"/>
                <w:color w:val="333333"/>
                <w:sz w:val="22"/>
                <w:szCs w:val="22"/>
              </w:rPr>
              <w:t xml:space="preserve"> to nominate and select a chair, </w:t>
            </w:r>
            <w:r w:rsidRPr="0010509F">
              <w:rPr>
                <w:rFonts w:ascii="Calibri" w:hAnsi="Calibri" w:cs="Arial"/>
                <w:color w:val="333333"/>
                <w:sz w:val="22"/>
                <w:szCs w:val="22"/>
              </w:rPr>
              <w:t xml:space="preserve">chairs </w:t>
            </w:r>
            <w:r w:rsidR="003D7A7C" w:rsidRPr="0010509F">
              <w:rPr>
                <w:rFonts w:ascii="Calibri" w:hAnsi="Calibri" w:cs="Arial"/>
                <w:color w:val="333333"/>
                <w:sz w:val="22"/>
                <w:szCs w:val="22"/>
              </w:rPr>
              <w:t xml:space="preserve">or chair and vice chair </w:t>
            </w:r>
            <w:r w:rsidRPr="0010509F">
              <w:rPr>
                <w:rFonts w:ascii="Calibri" w:hAnsi="Calibri" w:cs="Arial"/>
                <w:color w:val="333333"/>
                <w:sz w:val="22"/>
                <w:szCs w:val="22"/>
              </w:rPr>
              <w:t xml:space="preserve">from within the CCWG </w:t>
            </w:r>
            <w:r w:rsidR="0055377D" w:rsidRPr="0010509F">
              <w:rPr>
                <w:rFonts w:ascii="Calibri" w:hAnsi="Calibri" w:cs="Arial"/>
                <w:color w:val="333333"/>
                <w:sz w:val="22"/>
                <w:szCs w:val="22"/>
              </w:rPr>
              <w:t>mem</w:t>
            </w:r>
            <w:r w:rsidR="0055377D" w:rsidRPr="0010509F">
              <w:rPr>
                <w:rStyle w:val="CommentReference"/>
              </w:rPr>
              <w:t>b</w:t>
            </w:r>
            <w:r w:rsidR="0055377D" w:rsidRPr="0010509F">
              <w:rPr>
                <w:rFonts w:ascii="Calibri" w:hAnsi="Calibri" w:cs="Arial"/>
                <w:color w:val="333333"/>
                <w:sz w:val="22"/>
                <w:szCs w:val="22"/>
              </w:rPr>
              <w:t>ership</w:t>
            </w:r>
            <w:r w:rsidRPr="0010509F">
              <w:rPr>
                <w:rFonts w:ascii="Calibri" w:hAnsi="Calibri" w:cs="Arial"/>
                <w:color w:val="333333"/>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77777777"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 Liaison</w:t>
            </w:r>
            <w:r w:rsidR="00DF44C1">
              <w:rPr>
                <w:rFonts w:ascii="Calibri" w:hAnsi="Calibri" w:cs="Arial"/>
                <w:color w:val="333333"/>
                <w:sz w:val="22"/>
                <w:szCs w:val="22"/>
              </w:rPr>
              <w:t>s</w:t>
            </w:r>
            <w:r w:rsidR="000455F4" w:rsidRPr="000455F4">
              <w:rPr>
                <w:rFonts w:ascii="Calibri" w:hAnsi="Calibri" w:cs="Arial"/>
                <w:color w:val="333333"/>
                <w:sz w:val="22"/>
                <w:szCs w:val="22"/>
              </w:rPr>
              <w:t xml:space="preserve"> from </w:t>
            </w:r>
            <w:r w:rsidR="00DF44C1">
              <w:rPr>
                <w:rFonts w:ascii="Calibri" w:hAnsi="Calibri" w:cs="Arial"/>
                <w:color w:val="333333"/>
                <w:sz w:val="22"/>
                <w:szCs w:val="22"/>
              </w:rPr>
              <w:t xml:space="preserve">each of </w:t>
            </w:r>
            <w:r w:rsidR="000455F4" w:rsidRPr="000455F4">
              <w:rPr>
                <w:rFonts w:ascii="Calibri" w:hAnsi="Calibri" w:cs="Arial"/>
                <w:color w:val="333333"/>
                <w:sz w:val="22"/>
                <w:szCs w:val="22"/>
              </w:rPr>
              <w:t xml:space="preserve">the ICANN Board Finance Committee </w:t>
            </w:r>
            <w:r w:rsidR="00DF44C1">
              <w:rPr>
                <w:rFonts w:ascii="Calibri" w:hAnsi="Calibri" w:cs="Arial"/>
                <w:color w:val="333333"/>
                <w:sz w:val="22"/>
                <w:szCs w:val="22"/>
              </w:rPr>
              <w:t xml:space="preserve">and </w:t>
            </w:r>
            <w:r w:rsidR="000455F4" w:rsidRPr="000455F4">
              <w:rPr>
                <w:rFonts w:ascii="Calibri" w:hAnsi="Calibri" w:cs="Arial"/>
                <w:color w:val="333333"/>
                <w:sz w:val="22"/>
                <w:szCs w:val="22"/>
              </w:rPr>
              <w:t xml:space="preserve">the Audit Committee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Any formal Board input or positions are expected to be communicated as such.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rFonts w:ascii="Calibri" w:hAnsi="Calibri" w:cs="Arial"/>
                <w:color w:val="333333"/>
                <w:sz w:val="22"/>
                <w:szCs w:val="22"/>
              </w:rPr>
            </w:pPr>
          </w:p>
          <w:p w14:paraId="6138FDBD" w14:textId="7B9EBC06"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lastRenderedPageBreak/>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33885619" w14:textId="3E11E7A5" w:rsidR="002C3C20"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lastRenderedPageBreak/>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5E94D923"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type(s)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6A9F3ECE" w14:textId="77777777" w:rsidR="00336F91" w:rsidRDefault="00336F91" w:rsidP="00D13C32">
            <w:pPr>
              <w:keepNext/>
              <w:keepLines/>
              <w:shd w:val="clear" w:color="auto" w:fill="FFFFFF"/>
              <w:outlineLvl w:val="3"/>
              <w:rPr>
                <w:rFonts w:asciiTheme="majorHAnsi" w:eastAsia="Times New Roman" w:hAnsiTheme="majorHAnsi"/>
                <w:sz w:val="22"/>
                <w:szCs w:val="22"/>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p w14:paraId="11F679C0" w14:textId="48A13F60" w:rsidR="002C3C20" w:rsidRPr="00336F91" w:rsidRDefault="002C3C20" w:rsidP="00D13C32">
            <w:pPr>
              <w:keepNext/>
              <w:keepLines/>
              <w:shd w:val="clear" w:color="auto" w:fill="FFFFFF"/>
              <w:outlineLvl w:val="3"/>
              <w:rPr>
                <w:rFonts w:ascii="Calibri" w:hAnsi="Calibri"/>
              </w:rPr>
            </w:pP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17C6DBD8"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 xml:space="preserve">External Decision </w:t>
            </w:r>
            <w:r w:rsidR="00B67097">
              <w:rPr>
                <w:rFonts w:asciiTheme="majorHAnsi" w:hAnsiTheme="majorHAnsi"/>
                <w:b/>
                <w:sz w:val="22"/>
                <w:szCs w:val="22"/>
                <w:u w:val="single"/>
              </w:rPr>
              <w:t>- 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 xml:space="preserve">Following submission of the Supplemental Draft Proposal, the Chartering Organizations shall discuss and decide in accordance with its own rules and procedures whether to adopt the recommendations contained in the </w:t>
            </w:r>
            <w:r w:rsidRPr="006C1EA2">
              <w:rPr>
                <w:rFonts w:asciiTheme="majorHAnsi" w:hAnsiTheme="majorHAnsi"/>
                <w:sz w:val="22"/>
                <w:szCs w:val="22"/>
              </w:rPr>
              <w:lastRenderedPageBreak/>
              <w:t>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5E99033" w14:textId="6A36CCAB" w:rsidR="00336F91" w:rsidRPr="00A90BE4" w:rsidRDefault="006C1EA2" w:rsidP="0010509F">
            <w:pPr>
              <w:pStyle w:val="TableParagraph"/>
              <w:ind w:right="150"/>
              <w:rPr>
                <w:rFonts w:asciiTheme="majorHAnsi" w:hAnsiTheme="majorHAnsi"/>
              </w:rPr>
            </w:pPr>
            <w:r>
              <w:rPr>
                <w:rFonts w:cs="Calibri"/>
              </w:rPr>
              <w:t xml:space="preserve">It is assumed that after submission of the Board Report, </w:t>
            </w:r>
            <w:r w:rsidR="00964C65">
              <w:rPr>
                <w:rFonts w:cs="Calibri"/>
              </w:rPr>
              <w:t xml:space="preserve">the ICANN Board of Directors will give due consideration to the </w:t>
            </w:r>
            <w:r w:rsidR="00964C65" w:rsidRPr="00D5612E">
              <w:rPr>
                <w:rFonts w:cs="Calibri"/>
              </w:rPr>
              <w:t xml:space="preserve">Proposal(s) </w:t>
            </w:r>
            <w:r w:rsidR="00964C65">
              <w:rPr>
                <w:rFonts w:cs="Calibri"/>
              </w:rPr>
              <w:t>contained in this Report.</w:t>
            </w:r>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77777777" w:rsidR="00336F91"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6"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w:t>
            </w:r>
            <w:r w:rsidRPr="00F1492C">
              <w:rPr>
                <w:rFonts w:asciiTheme="majorHAnsi" w:hAnsiTheme="majorHAnsi"/>
                <w:sz w:val="22"/>
                <w:szCs w:val="22"/>
              </w:rPr>
              <w:lastRenderedPageBreak/>
              <w:t xml:space="preserve">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ins w:id="90" w:author="Marika Konings" w:date="2016-06-23T14:38:00Z">
                    <w:r w:rsidRPr="0010509F">
                      <w:rPr>
                        <w:rFonts w:ascii="Calibri" w:hAnsi="Calibri"/>
                        <w:sz w:val="22"/>
                        <w:szCs w:val="22"/>
                      </w:rPr>
                      <w:t>1.4</w:t>
                    </w:r>
                  </w:ins>
                </w:p>
              </w:tc>
              <w:tc>
                <w:tcPr>
                  <w:tcW w:w="2160" w:type="dxa"/>
                  <w:shd w:val="clear" w:color="auto" w:fill="auto"/>
                </w:tcPr>
                <w:p w14:paraId="4C70C4B2" w14:textId="2373DBD2" w:rsidR="00336F91" w:rsidRPr="0010509F" w:rsidRDefault="005C054D" w:rsidP="00AF34DE">
                  <w:pPr>
                    <w:rPr>
                      <w:rFonts w:ascii="Calibri" w:hAnsi="Calibri"/>
                      <w:sz w:val="22"/>
                      <w:szCs w:val="22"/>
                    </w:rPr>
                  </w:pPr>
                  <w:ins w:id="91" w:author="Marika Konings" w:date="2016-06-23T14:38:00Z">
                    <w:r w:rsidRPr="0010509F">
                      <w:rPr>
                        <w:rFonts w:ascii="Calibri" w:hAnsi="Calibri"/>
                        <w:sz w:val="22"/>
                        <w:szCs w:val="22"/>
                      </w:rPr>
                      <w:t>23 June 2016</w:t>
                    </w:r>
                  </w:ins>
                </w:p>
              </w:tc>
              <w:tc>
                <w:tcPr>
                  <w:tcW w:w="6722" w:type="dxa"/>
                  <w:shd w:val="clear" w:color="auto" w:fill="auto"/>
                </w:tcPr>
                <w:p w14:paraId="1D36AF1E" w14:textId="4F65770F" w:rsidR="00336F91" w:rsidRPr="0010509F" w:rsidRDefault="005C054D" w:rsidP="00AF34DE">
                  <w:pPr>
                    <w:rPr>
                      <w:rFonts w:ascii="Calibri" w:hAnsi="Calibri"/>
                      <w:sz w:val="22"/>
                      <w:szCs w:val="22"/>
                    </w:rPr>
                  </w:pPr>
                  <w:ins w:id="92" w:author="Marika Konings" w:date="2016-06-23T14:38:00Z">
                    <w:r w:rsidRPr="0010509F">
                      <w:rPr>
                        <w:rFonts w:ascii="Calibri" w:hAnsi="Calibri"/>
                        <w:sz w:val="22"/>
                        <w:szCs w:val="22"/>
                      </w:rPr>
                      <w:t>Revised draft for DT review</w:t>
                    </w:r>
                  </w:ins>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BE1392" w:rsidP="00AF34DE">
            <w:pPr>
              <w:rPr>
                <w:rFonts w:ascii="Calibri" w:hAnsi="Calibri"/>
                <w:sz w:val="22"/>
                <w:szCs w:val="22"/>
              </w:rPr>
            </w:pPr>
            <w:hyperlink r:id="rId17"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Sylvia Cadena" w:date="2016-06-15T16:33:00Z" w:initials="SC">
    <w:p w14:paraId="59405A38" w14:textId="77777777" w:rsidR="006E397D" w:rsidRDefault="006E397D">
      <w:pPr>
        <w:pStyle w:val="CommentText"/>
      </w:pPr>
      <w:r>
        <w:rPr>
          <w:rStyle w:val="CommentReference"/>
        </w:rPr>
        <w:annotationRef/>
      </w:r>
      <w:r>
        <w:t>I still would like clarification about how much will the use of this word will widen the scope. Again, I suggest to use “in line with”</w:t>
      </w:r>
    </w:p>
  </w:comment>
  <w:comment w:id="21" w:author="Microsoft Office User" w:date="2016-06-16T11:38:00Z" w:initials="Office">
    <w:p w14:paraId="14D1FBA6" w14:textId="77777777" w:rsidR="00DC2EA9" w:rsidRDefault="00DC2EA9">
      <w:pPr>
        <w:pStyle w:val="CommentText"/>
      </w:pPr>
      <w:r>
        <w:rPr>
          <w:rStyle w:val="CommentReference"/>
        </w:rPr>
        <w:annotationRef/>
      </w:r>
      <w:r>
        <w:t>Agreed.  See revised text.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405A38" w15:done="0"/>
  <w15:commentEx w15:paraId="14D1FBA6" w15:paraIdParent="59405A3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C6CB8" w14:textId="77777777" w:rsidR="00BE1392" w:rsidRDefault="00BE1392" w:rsidP="00A44801">
      <w:r>
        <w:separator/>
      </w:r>
    </w:p>
  </w:endnote>
  <w:endnote w:type="continuationSeparator" w:id="0">
    <w:p w14:paraId="1E12D0CF" w14:textId="77777777" w:rsidR="00BE1392" w:rsidRDefault="00BE1392" w:rsidP="00A44801">
      <w:r>
        <w:continuationSeparator/>
      </w:r>
    </w:p>
  </w:endnote>
  <w:endnote w:type="continuationNotice" w:id="1">
    <w:p w14:paraId="28601E81" w14:textId="77777777" w:rsidR="00BE1392" w:rsidRDefault="00BE1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EAD0D" w14:textId="77777777" w:rsidR="00BE1392" w:rsidRDefault="00BE1392" w:rsidP="00A44801">
      <w:r>
        <w:separator/>
      </w:r>
    </w:p>
  </w:footnote>
  <w:footnote w:type="continuationSeparator" w:id="0">
    <w:p w14:paraId="6848F14F" w14:textId="77777777" w:rsidR="00BE1392" w:rsidRDefault="00BE1392" w:rsidP="00A44801">
      <w:r>
        <w:continuationSeparator/>
      </w:r>
    </w:p>
  </w:footnote>
  <w:footnote w:type="continuationNotice" w:id="1">
    <w:p w14:paraId="29EF8BD6" w14:textId="77777777" w:rsidR="00BE1392" w:rsidRDefault="00BE1392"/>
  </w:footnote>
  <w:footnote w:id="2">
    <w:p w14:paraId="0A9C5100" w14:textId="6EB89B00"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bookmarkStart w:id="4" w:name="_GoBack"/>
      <w:r w:rsidRPr="00B62B1E">
        <w:rPr>
          <w:rFonts w:asciiTheme="majorHAnsi" w:hAnsiTheme="majorHAnsi"/>
          <w:sz w:val="18"/>
          <w:szCs w:val="18"/>
          <w:lang w:val="en-US"/>
        </w:rPr>
        <w:t xml:space="preserve">also </w:t>
      </w:r>
      <w:ins w:id="5" w:author="Marika Konings" w:date="2016-06-23T19:56:00Z">
        <w:r w:rsidR="00B62B1E" w:rsidRPr="00B62B1E">
          <w:rPr>
            <w:rFonts w:ascii="Calibri" w:hAnsi="Calibri"/>
            <w:sz w:val="18"/>
            <w:szCs w:val="18"/>
            <w:rPrChange w:id="6" w:author="Marika Konings" w:date="2016-06-23T19:56:00Z">
              <w:rPr>
                <w:rFonts w:ascii="Calibri" w:hAnsi="Calibri"/>
                <w:sz w:val="22"/>
                <w:szCs w:val="22"/>
              </w:rPr>
            </w:rPrChange>
          </w:rPr>
          <w:fldChar w:fldCharType="begin"/>
        </w:r>
        <w:r w:rsidR="00B62B1E" w:rsidRPr="00B62B1E">
          <w:rPr>
            <w:rFonts w:ascii="Calibri" w:hAnsi="Calibri"/>
            <w:sz w:val="18"/>
            <w:szCs w:val="18"/>
            <w:rPrChange w:id="7" w:author="Marika Konings" w:date="2016-06-23T19:56:00Z">
              <w:rPr>
                <w:rFonts w:ascii="Calibri" w:hAnsi="Calibri"/>
                <w:sz w:val="22"/>
                <w:szCs w:val="22"/>
              </w:rPr>
            </w:rPrChange>
          </w:rPr>
          <w:instrText>HYPERLINK "https://community.icann.org/download/attachments/58730906/May 2016 - Note to Auction Proceeds Charter DT re legal and fiduciary principles-UPDATED.doc?version=1&amp;modificationDate=1466697425839&amp;api=v2"</w:instrText>
        </w:r>
        <w:r w:rsidR="00B62B1E" w:rsidRPr="00B62B1E">
          <w:rPr>
            <w:rFonts w:ascii="Calibri" w:hAnsi="Calibri"/>
            <w:sz w:val="18"/>
            <w:szCs w:val="18"/>
            <w:rPrChange w:id="8" w:author="Marika Konings" w:date="2016-06-23T19:56:00Z">
              <w:rPr>
                <w:rFonts w:ascii="Calibri" w:hAnsi="Calibri"/>
                <w:sz w:val="22"/>
                <w:szCs w:val="22"/>
              </w:rPr>
            </w:rPrChange>
          </w:rPr>
        </w:r>
        <w:r w:rsidR="00B62B1E" w:rsidRPr="00B62B1E">
          <w:rPr>
            <w:rFonts w:ascii="Calibri" w:hAnsi="Calibri"/>
            <w:sz w:val="18"/>
            <w:szCs w:val="18"/>
            <w:rPrChange w:id="9" w:author="Marika Konings" w:date="2016-06-23T19:56:00Z">
              <w:rPr>
                <w:rFonts w:ascii="Calibri" w:hAnsi="Calibri"/>
                <w:sz w:val="22"/>
                <w:szCs w:val="22"/>
              </w:rPr>
            </w:rPrChange>
          </w:rPr>
          <w:fldChar w:fldCharType="separate"/>
        </w:r>
        <w:r w:rsidR="00B62B1E" w:rsidRPr="00B62B1E">
          <w:rPr>
            <w:rStyle w:val="Hyperlink"/>
            <w:rFonts w:ascii="Calibri" w:hAnsi="Calibri"/>
            <w:sz w:val="18"/>
            <w:szCs w:val="18"/>
            <w:rPrChange w:id="10" w:author="Marika Konings" w:date="2016-06-23T19:56:00Z">
              <w:rPr>
                <w:rStyle w:val="Hyperlink"/>
                <w:rFonts w:ascii="Calibri" w:hAnsi="Calibri"/>
                <w:sz w:val="22"/>
                <w:szCs w:val="22"/>
              </w:rPr>
            </w:rPrChange>
          </w:rPr>
          <w:t>Note to Auction Proceeds DT re. legal and fiduciary principles</w:t>
        </w:r>
        <w:r w:rsidR="00B62B1E" w:rsidRPr="00B62B1E">
          <w:rPr>
            <w:rFonts w:ascii="Calibri" w:hAnsi="Calibri"/>
            <w:sz w:val="18"/>
            <w:szCs w:val="18"/>
            <w:rPrChange w:id="11" w:author="Marika Konings" w:date="2016-06-23T19:56:00Z">
              <w:rPr>
                <w:rFonts w:ascii="Calibri" w:hAnsi="Calibri"/>
                <w:sz w:val="22"/>
                <w:szCs w:val="22"/>
              </w:rPr>
            </w:rPrChange>
          </w:rPr>
          <w:fldChar w:fldCharType="end"/>
        </w:r>
      </w:ins>
      <w:bookmarkEnd w:id="4"/>
      <w:del w:id="12" w:author="Marika Konings" w:date="2016-06-23T19:56:00Z">
        <w:r w:rsidRPr="000A6AD0" w:rsidDel="00B62B1E">
          <w:rPr>
            <w:rFonts w:asciiTheme="majorHAnsi" w:hAnsiTheme="majorHAnsi"/>
            <w:sz w:val="18"/>
            <w:szCs w:val="18"/>
            <w:lang w:val="en-US"/>
          </w:rPr>
          <w:delText xml:space="preserve">[include link to ICANN memo on legal and </w:delText>
        </w:r>
        <w:r w:rsidR="0055377D" w:rsidRPr="000A6AD0" w:rsidDel="00B62B1E">
          <w:rPr>
            <w:rFonts w:asciiTheme="majorHAnsi" w:hAnsiTheme="majorHAnsi"/>
            <w:sz w:val="18"/>
            <w:szCs w:val="18"/>
            <w:lang w:val="en-US"/>
          </w:rPr>
          <w:delText>fiduciary</w:delText>
        </w:r>
        <w:r w:rsidRPr="000A6AD0" w:rsidDel="00B62B1E">
          <w:rPr>
            <w:rFonts w:asciiTheme="majorHAnsi" w:hAnsiTheme="majorHAnsi"/>
            <w:sz w:val="18"/>
            <w:szCs w:val="18"/>
            <w:lang w:val="en-US"/>
          </w:rPr>
          <w:delText xml:space="preserve"> constraints when finalized]</w:delText>
        </w:r>
      </w:del>
    </w:p>
  </w:footnote>
  <w:footnote w:id="3">
    <w:p w14:paraId="6574BFF6" w14:textId="47D9C859" w:rsidR="006E397D" w:rsidRPr="000A6AD0" w:rsidRDefault="006E397D">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BF2982">
        <w:rPr>
          <w:rFonts w:asciiTheme="majorHAnsi" w:hAnsiTheme="majorHAnsi"/>
          <w:sz w:val="18"/>
          <w:szCs w:val="18"/>
          <w:lang w:val="en-US"/>
        </w:rPr>
        <w:t xml:space="preserve">See also [include link to ICANN memo on legal and </w:t>
      </w:r>
      <w:r w:rsidR="0055377D" w:rsidRPr="00BF2982">
        <w:rPr>
          <w:rFonts w:asciiTheme="majorHAnsi" w:hAnsiTheme="majorHAnsi"/>
          <w:sz w:val="18"/>
          <w:szCs w:val="18"/>
          <w:lang w:val="en-US"/>
        </w:rPr>
        <w:t>fiduciary</w:t>
      </w:r>
      <w:r w:rsidRPr="00BF2982">
        <w:rPr>
          <w:rFonts w:asciiTheme="majorHAnsi" w:hAnsiTheme="majorHAnsi"/>
          <w:sz w:val="18"/>
          <w:szCs w:val="18"/>
          <w:lang w:val="en-US"/>
        </w:rPr>
        <w:t xml:space="preserve"> constraints when finalized]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1"/>
  </w:num>
  <w:num w:numId="6">
    <w:abstractNumId w:val="10"/>
  </w:num>
  <w:num w:numId="7">
    <w:abstractNumId w:val="6"/>
  </w:num>
  <w:num w:numId="8">
    <w:abstractNumId w:val="9"/>
  </w:num>
  <w:num w:numId="9">
    <w:abstractNumId w:val="0"/>
  </w:num>
  <w:num w:numId="10">
    <w:abstractNumId w:val="7"/>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Microsoft Office User">
    <w15:presenceInfo w15:providerId="None" w15:userId="Microsoft Office User"/>
  </w15:person>
  <w15:person w15:author="jrobinson">
    <w15:presenceInfo w15:providerId="None" w15:userId="j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61C87"/>
    <w:rsid w:val="00087A1C"/>
    <w:rsid w:val="000A6AD0"/>
    <w:rsid w:val="0010509F"/>
    <w:rsid w:val="001114CF"/>
    <w:rsid w:val="00130496"/>
    <w:rsid w:val="001348E6"/>
    <w:rsid w:val="00147BF3"/>
    <w:rsid w:val="00164D7C"/>
    <w:rsid w:val="00197FE4"/>
    <w:rsid w:val="001A160D"/>
    <w:rsid w:val="001F6F0E"/>
    <w:rsid w:val="00236BE0"/>
    <w:rsid w:val="002502D8"/>
    <w:rsid w:val="00270BA5"/>
    <w:rsid w:val="00276AE3"/>
    <w:rsid w:val="00297857"/>
    <w:rsid w:val="002B1425"/>
    <w:rsid w:val="002B340E"/>
    <w:rsid w:val="002C3C20"/>
    <w:rsid w:val="002F0688"/>
    <w:rsid w:val="00336F91"/>
    <w:rsid w:val="0035328F"/>
    <w:rsid w:val="0038314A"/>
    <w:rsid w:val="00394CB0"/>
    <w:rsid w:val="00395786"/>
    <w:rsid w:val="003B212B"/>
    <w:rsid w:val="003D7519"/>
    <w:rsid w:val="003D7A7C"/>
    <w:rsid w:val="004367C6"/>
    <w:rsid w:val="00445220"/>
    <w:rsid w:val="004473E9"/>
    <w:rsid w:val="00456C3E"/>
    <w:rsid w:val="004A122D"/>
    <w:rsid w:val="004D3D02"/>
    <w:rsid w:val="004E1E7A"/>
    <w:rsid w:val="004E6DBB"/>
    <w:rsid w:val="00515322"/>
    <w:rsid w:val="0053053B"/>
    <w:rsid w:val="00534705"/>
    <w:rsid w:val="005428E7"/>
    <w:rsid w:val="0055377D"/>
    <w:rsid w:val="00563D40"/>
    <w:rsid w:val="00566376"/>
    <w:rsid w:val="005664EA"/>
    <w:rsid w:val="00596994"/>
    <w:rsid w:val="005A4899"/>
    <w:rsid w:val="005A6069"/>
    <w:rsid w:val="005B2986"/>
    <w:rsid w:val="005C054D"/>
    <w:rsid w:val="005C6675"/>
    <w:rsid w:val="005D12B7"/>
    <w:rsid w:val="005E2F87"/>
    <w:rsid w:val="005E4A0B"/>
    <w:rsid w:val="005F0D4C"/>
    <w:rsid w:val="006078D2"/>
    <w:rsid w:val="006C1EA2"/>
    <w:rsid w:val="006D562A"/>
    <w:rsid w:val="006E191F"/>
    <w:rsid w:val="006E397D"/>
    <w:rsid w:val="007167C9"/>
    <w:rsid w:val="007367EF"/>
    <w:rsid w:val="007552C7"/>
    <w:rsid w:val="0078303C"/>
    <w:rsid w:val="007873CE"/>
    <w:rsid w:val="007901EA"/>
    <w:rsid w:val="008216F3"/>
    <w:rsid w:val="008337C8"/>
    <w:rsid w:val="00851A47"/>
    <w:rsid w:val="00862B2A"/>
    <w:rsid w:val="008760CC"/>
    <w:rsid w:val="008B384B"/>
    <w:rsid w:val="008C0116"/>
    <w:rsid w:val="008D15A8"/>
    <w:rsid w:val="008E216B"/>
    <w:rsid w:val="008E26C0"/>
    <w:rsid w:val="008E6466"/>
    <w:rsid w:val="008F474B"/>
    <w:rsid w:val="00920303"/>
    <w:rsid w:val="00964C65"/>
    <w:rsid w:val="00983BBB"/>
    <w:rsid w:val="009927A5"/>
    <w:rsid w:val="00995B63"/>
    <w:rsid w:val="009A1A84"/>
    <w:rsid w:val="009D6D9F"/>
    <w:rsid w:val="009E6453"/>
    <w:rsid w:val="00A04480"/>
    <w:rsid w:val="00A20339"/>
    <w:rsid w:val="00A44801"/>
    <w:rsid w:val="00A66E46"/>
    <w:rsid w:val="00A90BE4"/>
    <w:rsid w:val="00AB42AF"/>
    <w:rsid w:val="00AD14A0"/>
    <w:rsid w:val="00AE54C4"/>
    <w:rsid w:val="00AE57DD"/>
    <w:rsid w:val="00AF34DE"/>
    <w:rsid w:val="00B107D1"/>
    <w:rsid w:val="00B34C1F"/>
    <w:rsid w:val="00B607CE"/>
    <w:rsid w:val="00B62B1E"/>
    <w:rsid w:val="00B651E2"/>
    <w:rsid w:val="00B67097"/>
    <w:rsid w:val="00B8178A"/>
    <w:rsid w:val="00BA213C"/>
    <w:rsid w:val="00BE1392"/>
    <w:rsid w:val="00BF2982"/>
    <w:rsid w:val="00C029D1"/>
    <w:rsid w:val="00C10581"/>
    <w:rsid w:val="00C12CEC"/>
    <w:rsid w:val="00C3777C"/>
    <w:rsid w:val="00C50C1E"/>
    <w:rsid w:val="00C55A96"/>
    <w:rsid w:val="00C65EC0"/>
    <w:rsid w:val="00C66551"/>
    <w:rsid w:val="00C722AA"/>
    <w:rsid w:val="00C76F5A"/>
    <w:rsid w:val="00C84CBE"/>
    <w:rsid w:val="00CA2F68"/>
    <w:rsid w:val="00CC39C1"/>
    <w:rsid w:val="00D06A9C"/>
    <w:rsid w:val="00D13C32"/>
    <w:rsid w:val="00D35168"/>
    <w:rsid w:val="00D55706"/>
    <w:rsid w:val="00DC0ABB"/>
    <w:rsid w:val="00DC2EA9"/>
    <w:rsid w:val="00DF44C1"/>
    <w:rsid w:val="00E228BE"/>
    <w:rsid w:val="00E253F5"/>
    <w:rsid w:val="00E30F8B"/>
    <w:rsid w:val="00E72CF5"/>
    <w:rsid w:val="00E733DE"/>
    <w:rsid w:val="00F00F37"/>
    <w:rsid w:val="00F012A7"/>
    <w:rsid w:val="00F035EB"/>
    <w:rsid w:val="00F0722E"/>
    <w:rsid w:val="00F11122"/>
    <w:rsid w:val="00F1492C"/>
    <w:rsid w:val="00F746AC"/>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newgtlds.icann.org/en/applicants/auctions/proceeds" TargetMode="External"/><Relationship Id="rId13" Type="http://schemas.openxmlformats.org/officeDocument/2006/relationships/hyperlink" Target="https://newgtlds.icann.org/en/applicants/agb" TargetMode="External"/><Relationship Id="rId14" Type="http://schemas.openxmlformats.org/officeDocument/2006/relationships/comments" Target="comments.xml"/><Relationship Id="rId15" Type="http://schemas.microsoft.com/office/2011/relationships/commentsExtended" Target="commentsExtended.xml"/><Relationship Id="rId16" Type="http://schemas.openxmlformats.org/officeDocument/2006/relationships/hyperlink" Target="http://www.icann.org/en/news/in-focus/accountability/expected-standards" TargetMode="External"/><Relationship Id="rId17" Type="http://schemas.openxmlformats.org/officeDocument/2006/relationships/hyperlink" Target="mailto:Policy-staff@icann.org" TargetMode="Externa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5F3A58-573D-E840-9680-F61BD0BC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4595</Words>
  <Characters>26194</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3</cp:revision>
  <cp:lastPrinted>2016-06-23T10:08:00Z</cp:lastPrinted>
  <dcterms:created xsi:type="dcterms:W3CDTF">2016-06-23T17:55:00Z</dcterms:created>
  <dcterms:modified xsi:type="dcterms:W3CDTF">2016-06-23T17:57:00Z</dcterms:modified>
</cp:coreProperties>
</file>