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E1400" w14:textId="77777777" w:rsidR="00336F91" w:rsidRPr="00336F91" w:rsidRDefault="00336F91" w:rsidP="00336F91">
      <w:pPr>
        <w:rPr>
          <w:rFonts w:ascii="Calibri" w:hAnsi="Calibri"/>
        </w:rPr>
      </w:pPr>
    </w:p>
    <w:p w14:paraId="7F322CAC" w14:textId="77777777" w:rsidR="00336F91" w:rsidRPr="00336F91" w:rsidRDefault="00336F91" w:rsidP="00336F91">
      <w:pPr>
        <w:rPr>
          <w:rFonts w:ascii="Calibri" w:hAnsi="Calibri"/>
        </w:rPr>
      </w:pPr>
    </w:p>
    <w:p w14:paraId="42E8B92C" w14:textId="77777777" w:rsidR="00336F91" w:rsidRPr="00336F91" w:rsidRDefault="00336F91" w:rsidP="00336F91">
      <w:pPr>
        <w:rPr>
          <w:rFonts w:ascii="Calibri" w:hAnsi="Calibri"/>
        </w:rPr>
      </w:pPr>
    </w:p>
    <w:p w14:paraId="75149C08" w14:textId="77777777" w:rsidR="00336F91" w:rsidRPr="00336F91" w:rsidRDefault="00336F91" w:rsidP="00336F91">
      <w:pPr>
        <w:outlineLvl w:val="0"/>
        <w:rPr>
          <w:rFonts w:ascii="Calibri" w:eastAsia="Times New Roman" w:hAnsi="Calibri" w:cs="Calibri"/>
          <w:b/>
          <w:bCs/>
          <w:color w:val="000000"/>
          <w:kern w:val="36"/>
          <w:sz w:val="56"/>
          <w:szCs w:val="56"/>
        </w:rPr>
      </w:pPr>
      <w:r w:rsidRPr="00336F91">
        <w:rPr>
          <w:rFonts w:ascii="Calibri" w:hAnsi="Calibri"/>
          <w:noProof/>
          <w:lang w:val="en-US"/>
        </w:rPr>
        <w:drawing>
          <wp:anchor distT="0" distB="0" distL="114300" distR="114300" simplePos="0" relativeHeight="251659264" behindDoc="0" locked="0" layoutInCell="1" allowOverlap="1" wp14:anchorId="3A6E9327" wp14:editId="3F101D6E">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F91">
        <w:rPr>
          <w:rFonts w:ascii="Calibri" w:eastAsia="Times New Roman" w:hAnsi="Calibri" w:cs="Calibri"/>
          <w:b/>
          <w:bCs/>
          <w:color w:val="000000"/>
          <w:kern w:val="36"/>
          <w:sz w:val="56"/>
          <w:szCs w:val="56"/>
        </w:rPr>
        <w:t>Cross Community Working Group (CCWG) Charter Template</w:t>
      </w:r>
    </w:p>
    <w:p w14:paraId="32B2D0F3" w14:textId="77777777" w:rsidR="00336F91" w:rsidRPr="00336F91" w:rsidRDefault="00336F91" w:rsidP="00336F91">
      <w:pPr>
        <w:outlineLvl w:val="0"/>
        <w:rPr>
          <w:rFonts w:ascii="Calibri" w:eastAsia="Times New Roman" w:hAnsi="Calibri" w:cs="Calibri"/>
          <w:bCs/>
          <w:color w:val="000000"/>
          <w:kern w:val="36"/>
        </w:rPr>
      </w:pPr>
    </w:p>
    <w:p w14:paraId="1106BF70" w14:textId="77777777" w:rsidR="00336F91" w:rsidRPr="00336F91" w:rsidRDefault="00336F91" w:rsidP="00336F91">
      <w:pPr>
        <w:outlineLvl w:val="0"/>
        <w:rPr>
          <w:rFonts w:ascii="Calibri" w:eastAsia="Times New Roman" w:hAnsi="Calibri" w:cs="Calibri"/>
          <w:bCs/>
          <w:color w:val="000000"/>
          <w:kern w:val="36"/>
        </w:rPr>
      </w:pPr>
    </w:p>
    <w:p w14:paraId="4AEAF844" w14:textId="77777777" w:rsidR="00336F91" w:rsidRPr="00336F91" w:rsidRDefault="00336F91" w:rsidP="00336F91">
      <w:pPr>
        <w:outlineLvl w:val="0"/>
        <w:rPr>
          <w:rFonts w:ascii="Calibri" w:eastAsia="Times New Roman" w:hAnsi="Calibri" w:cs="Calibri"/>
          <w:bCs/>
          <w:color w:val="000000"/>
          <w:kern w:val="36"/>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336F91" w:rsidRPr="00B175D1" w14:paraId="03975B5A" w14:textId="77777777" w:rsidTr="00276AE3">
        <w:trPr>
          <w:cantSplit/>
          <w:trHeight w:val="576"/>
          <w:jc w:val="center"/>
        </w:trPr>
        <w:tc>
          <w:tcPr>
            <w:tcW w:w="1818" w:type="dxa"/>
            <w:tcBorders>
              <w:bottom w:val="single" w:sz="4" w:space="0" w:color="auto"/>
            </w:tcBorders>
            <w:shd w:val="clear" w:color="auto" w:fill="17365D"/>
            <w:vAlign w:val="center"/>
          </w:tcPr>
          <w:p w14:paraId="3343149B" w14:textId="77777777" w:rsidR="00336F91" w:rsidRPr="00336F91" w:rsidRDefault="00336F91" w:rsidP="00AF34DE">
            <w:pPr>
              <w:rPr>
                <w:rFonts w:ascii="Calibri" w:hAnsi="Calibri"/>
                <w:b/>
                <w:sz w:val="28"/>
                <w:szCs w:val="28"/>
              </w:rPr>
            </w:pPr>
            <w:r w:rsidRPr="00336F91">
              <w:rPr>
                <w:rStyle w:val="apple-style-span"/>
                <w:rFonts w:ascii="Calibri" w:hAnsi="Calibri" w:cs="Calibri"/>
                <w:b/>
                <w:bCs/>
                <w:color w:val="FFFFFF"/>
                <w:sz w:val="28"/>
                <w:szCs w:val="28"/>
              </w:rPr>
              <w:t>WG Name:</w:t>
            </w:r>
          </w:p>
        </w:tc>
        <w:tc>
          <w:tcPr>
            <w:tcW w:w="8370" w:type="dxa"/>
            <w:gridSpan w:val="5"/>
            <w:tcBorders>
              <w:bottom w:val="single" w:sz="4" w:space="0" w:color="auto"/>
            </w:tcBorders>
            <w:shd w:val="clear" w:color="auto" w:fill="17365D"/>
            <w:vAlign w:val="center"/>
          </w:tcPr>
          <w:p w14:paraId="2F7A5839" w14:textId="77777777" w:rsidR="00336F91" w:rsidRPr="00336F91" w:rsidRDefault="00336F91" w:rsidP="00AF34DE">
            <w:pPr>
              <w:rPr>
                <w:rFonts w:ascii="Calibri" w:hAnsi="Calibri"/>
                <w:b/>
                <w:sz w:val="28"/>
                <w:szCs w:val="28"/>
              </w:rPr>
            </w:pPr>
            <w:r w:rsidRPr="00336F91">
              <w:rPr>
                <w:rFonts w:ascii="Calibri" w:hAnsi="Calibri"/>
                <w:b/>
                <w:sz w:val="28"/>
                <w:szCs w:val="28"/>
              </w:rPr>
              <w:t>Cross Community Working Group</w:t>
            </w:r>
            <w:r w:rsidR="008E6466">
              <w:rPr>
                <w:rFonts w:ascii="Calibri" w:hAnsi="Calibri"/>
                <w:b/>
                <w:sz w:val="28"/>
                <w:szCs w:val="28"/>
              </w:rPr>
              <w:t xml:space="preserve"> (CCWG)</w:t>
            </w:r>
            <w:r w:rsidRPr="00336F91">
              <w:rPr>
                <w:rFonts w:ascii="Calibri" w:hAnsi="Calibri"/>
                <w:b/>
                <w:sz w:val="28"/>
                <w:szCs w:val="28"/>
              </w:rPr>
              <w:t xml:space="preserve"> on</w:t>
            </w:r>
            <w:r w:rsidR="00AF34DE">
              <w:rPr>
                <w:rFonts w:ascii="Calibri" w:hAnsi="Calibri"/>
                <w:b/>
                <w:sz w:val="28"/>
                <w:szCs w:val="28"/>
              </w:rPr>
              <w:t xml:space="preserve"> new </w:t>
            </w:r>
            <w:proofErr w:type="spellStart"/>
            <w:r w:rsidR="00AF34DE">
              <w:rPr>
                <w:rFonts w:ascii="Calibri" w:hAnsi="Calibri"/>
                <w:b/>
                <w:sz w:val="28"/>
                <w:szCs w:val="28"/>
              </w:rPr>
              <w:t>gTLD</w:t>
            </w:r>
            <w:proofErr w:type="spellEnd"/>
            <w:r w:rsidR="00AF34DE">
              <w:rPr>
                <w:rFonts w:ascii="Calibri" w:hAnsi="Calibri"/>
                <w:b/>
                <w:sz w:val="28"/>
                <w:szCs w:val="28"/>
              </w:rPr>
              <w:t xml:space="preserve"> Auction Proceeds</w:t>
            </w:r>
          </w:p>
        </w:tc>
      </w:tr>
      <w:tr w:rsidR="00336F91" w:rsidRPr="00B175D1" w14:paraId="4B0CF48B" w14:textId="77777777" w:rsidTr="00276AE3">
        <w:trPr>
          <w:trHeight w:hRule="exact" w:val="432"/>
          <w:jc w:val="center"/>
        </w:trPr>
        <w:tc>
          <w:tcPr>
            <w:tcW w:w="10188" w:type="dxa"/>
            <w:gridSpan w:val="6"/>
            <w:shd w:val="clear" w:color="auto" w:fill="943634"/>
            <w:vAlign w:val="center"/>
          </w:tcPr>
          <w:p w14:paraId="60983A99"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  Cross Community Working Group Identification</w:t>
            </w:r>
          </w:p>
        </w:tc>
      </w:tr>
      <w:tr w:rsidR="00336F91" w:rsidRPr="00B175D1" w14:paraId="4537441C" w14:textId="77777777" w:rsidTr="00276AE3">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B0E6717"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95BB18" w14:textId="77777777" w:rsidR="00336F91" w:rsidRPr="00336F91" w:rsidRDefault="00336F91" w:rsidP="00AF34DE">
            <w:pPr>
              <w:rPr>
                <w:rFonts w:ascii="Calibri" w:hAnsi="Calibri"/>
              </w:rPr>
            </w:pPr>
          </w:p>
        </w:tc>
      </w:tr>
      <w:tr w:rsidR="00336F91" w:rsidRPr="00B175D1" w14:paraId="04A23415" w14:textId="77777777" w:rsidTr="00276AE3">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43CCF72"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EF411F" w14:textId="77777777" w:rsidR="00336F91" w:rsidRPr="00336F91" w:rsidRDefault="00336F91" w:rsidP="00AF34DE">
            <w:pPr>
              <w:rPr>
                <w:rFonts w:ascii="Calibri" w:hAnsi="Calibri"/>
              </w:rPr>
            </w:pPr>
          </w:p>
        </w:tc>
      </w:tr>
      <w:tr w:rsidR="00336F91" w:rsidRPr="00B175D1" w14:paraId="141E58FF" w14:textId="77777777" w:rsidTr="00276AE3">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DB4B9BB"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Name of CCWG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462C4C" w14:textId="77777777" w:rsidR="00336F91" w:rsidRPr="00336F91" w:rsidRDefault="00336F91" w:rsidP="00AF34DE">
            <w:pPr>
              <w:rPr>
                <w:rFonts w:ascii="Calibri" w:hAnsi="Calibri"/>
              </w:rPr>
            </w:pPr>
          </w:p>
        </w:tc>
      </w:tr>
      <w:tr w:rsidR="00336F91" w:rsidRPr="00B175D1" w14:paraId="01EF185D" w14:textId="77777777" w:rsidTr="00276AE3">
        <w:trPr>
          <w:cantSplit/>
          <w:trHeight w:val="360"/>
          <w:jc w:val="center"/>
        </w:trPr>
        <w:tc>
          <w:tcPr>
            <w:tcW w:w="2628" w:type="dxa"/>
            <w:gridSpan w:val="2"/>
            <w:shd w:val="clear" w:color="auto" w:fill="F2F2F2"/>
            <w:vAlign w:val="center"/>
          </w:tcPr>
          <w:p w14:paraId="6B48EC00"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Workspace URL:</w:t>
            </w:r>
          </w:p>
        </w:tc>
        <w:tc>
          <w:tcPr>
            <w:tcW w:w="7560" w:type="dxa"/>
            <w:gridSpan w:val="4"/>
            <w:shd w:val="clear" w:color="auto" w:fill="auto"/>
            <w:vAlign w:val="center"/>
          </w:tcPr>
          <w:p w14:paraId="6792B322" w14:textId="77777777" w:rsidR="00336F91" w:rsidRPr="00336F91" w:rsidRDefault="00336F91" w:rsidP="00AF34DE">
            <w:pPr>
              <w:rPr>
                <w:rFonts w:ascii="Calibri" w:hAnsi="Calibri"/>
              </w:rPr>
            </w:pPr>
          </w:p>
        </w:tc>
      </w:tr>
      <w:tr w:rsidR="00336F91" w:rsidRPr="00B175D1" w14:paraId="1DEBCCEA" w14:textId="77777777" w:rsidTr="00276AE3">
        <w:trPr>
          <w:cantSplit/>
          <w:trHeight w:val="360"/>
          <w:jc w:val="center"/>
        </w:trPr>
        <w:tc>
          <w:tcPr>
            <w:tcW w:w="2628" w:type="dxa"/>
            <w:gridSpan w:val="2"/>
            <w:shd w:val="clear" w:color="auto" w:fill="F2F2F2"/>
            <w:vAlign w:val="center"/>
          </w:tcPr>
          <w:p w14:paraId="4C8668AC"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Mailing List:</w:t>
            </w:r>
          </w:p>
        </w:tc>
        <w:tc>
          <w:tcPr>
            <w:tcW w:w="7560" w:type="dxa"/>
            <w:gridSpan w:val="4"/>
            <w:shd w:val="clear" w:color="auto" w:fill="auto"/>
            <w:vAlign w:val="center"/>
          </w:tcPr>
          <w:p w14:paraId="5B6A73DD" w14:textId="77777777" w:rsidR="00336F91" w:rsidRPr="00336F91" w:rsidRDefault="00336F91" w:rsidP="00AF34DE">
            <w:pPr>
              <w:rPr>
                <w:rFonts w:ascii="Calibri" w:hAnsi="Calibri"/>
              </w:rPr>
            </w:pPr>
          </w:p>
        </w:tc>
      </w:tr>
      <w:tr w:rsidR="00336F91" w:rsidRPr="00B175D1" w14:paraId="1F4EE397" w14:textId="77777777" w:rsidTr="00276AE3">
        <w:trPr>
          <w:cantSplit/>
          <w:trHeight w:val="360"/>
          <w:jc w:val="center"/>
        </w:trPr>
        <w:tc>
          <w:tcPr>
            <w:tcW w:w="2628" w:type="dxa"/>
            <w:gridSpan w:val="2"/>
            <w:vMerge w:val="restart"/>
            <w:shd w:val="clear" w:color="auto" w:fill="F2F2F2"/>
            <w:vAlign w:val="center"/>
          </w:tcPr>
          <w:p w14:paraId="7A20E87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Resolution adopting the charter:</w:t>
            </w:r>
          </w:p>
        </w:tc>
        <w:tc>
          <w:tcPr>
            <w:tcW w:w="1710" w:type="dxa"/>
            <w:shd w:val="clear" w:color="auto" w:fill="F2F2F2"/>
            <w:vAlign w:val="center"/>
          </w:tcPr>
          <w:p w14:paraId="5B8458E1" w14:textId="77777777" w:rsidR="00336F91" w:rsidRPr="00336F91" w:rsidRDefault="00336F91" w:rsidP="00AF34DE">
            <w:pPr>
              <w:rPr>
                <w:rFonts w:ascii="Calibri" w:hAnsi="Calibri"/>
                <w:b/>
              </w:rPr>
            </w:pPr>
            <w:r w:rsidRPr="00336F91">
              <w:rPr>
                <w:rFonts w:ascii="Calibri" w:hAnsi="Calibri"/>
                <w:b/>
              </w:rPr>
              <w:t>Title:</w:t>
            </w:r>
          </w:p>
        </w:tc>
        <w:tc>
          <w:tcPr>
            <w:tcW w:w="5850" w:type="dxa"/>
            <w:gridSpan w:val="3"/>
            <w:shd w:val="clear" w:color="auto" w:fill="auto"/>
            <w:vAlign w:val="center"/>
          </w:tcPr>
          <w:p w14:paraId="7F529C9B" w14:textId="77777777" w:rsidR="00336F91" w:rsidRPr="00336F91" w:rsidRDefault="00336F91" w:rsidP="00AF34DE">
            <w:pPr>
              <w:rPr>
                <w:rFonts w:ascii="Calibri" w:hAnsi="Calibri"/>
              </w:rPr>
            </w:pPr>
          </w:p>
        </w:tc>
      </w:tr>
      <w:tr w:rsidR="00336F91" w:rsidRPr="00B175D1" w14:paraId="45DC6542" w14:textId="77777777" w:rsidTr="00276AE3">
        <w:trPr>
          <w:cantSplit/>
          <w:trHeight w:val="360"/>
          <w:jc w:val="center"/>
        </w:trPr>
        <w:tc>
          <w:tcPr>
            <w:tcW w:w="2628" w:type="dxa"/>
            <w:gridSpan w:val="2"/>
            <w:vMerge/>
            <w:shd w:val="clear" w:color="auto" w:fill="F2F2F2"/>
            <w:vAlign w:val="center"/>
          </w:tcPr>
          <w:p w14:paraId="307DE64F" w14:textId="77777777" w:rsidR="00336F91" w:rsidRPr="00336F91" w:rsidRDefault="00336F91" w:rsidP="00AF34DE">
            <w:pPr>
              <w:rPr>
                <w:rStyle w:val="apple-style-span"/>
                <w:rFonts w:ascii="Calibri" w:hAnsi="Calibri" w:cs="Calibri"/>
                <w:b/>
                <w:bCs/>
              </w:rPr>
            </w:pPr>
          </w:p>
        </w:tc>
        <w:tc>
          <w:tcPr>
            <w:tcW w:w="1710" w:type="dxa"/>
            <w:shd w:val="clear" w:color="auto" w:fill="F2F2F2"/>
            <w:vAlign w:val="center"/>
          </w:tcPr>
          <w:p w14:paraId="68F91EFE" w14:textId="77777777" w:rsidR="00336F91" w:rsidRPr="00336F91" w:rsidRDefault="00336F91" w:rsidP="00AF34DE">
            <w:pPr>
              <w:rPr>
                <w:rFonts w:ascii="Calibri" w:hAnsi="Calibri"/>
                <w:b/>
              </w:rPr>
            </w:pPr>
            <w:r w:rsidRPr="00336F91">
              <w:rPr>
                <w:rFonts w:ascii="Calibri" w:hAnsi="Calibri"/>
                <w:b/>
              </w:rPr>
              <w:t>Ref # &amp; Link:</w:t>
            </w:r>
          </w:p>
        </w:tc>
        <w:tc>
          <w:tcPr>
            <w:tcW w:w="5850" w:type="dxa"/>
            <w:gridSpan w:val="3"/>
            <w:shd w:val="clear" w:color="auto" w:fill="auto"/>
            <w:vAlign w:val="center"/>
          </w:tcPr>
          <w:p w14:paraId="3826DC40" w14:textId="77777777" w:rsidR="00336F91" w:rsidRPr="00336F91" w:rsidRDefault="00336F91" w:rsidP="00AF34DE">
            <w:pPr>
              <w:rPr>
                <w:rFonts w:ascii="Calibri" w:hAnsi="Calibri"/>
              </w:rPr>
            </w:pPr>
          </w:p>
        </w:tc>
      </w:tr>
      <w:tr w:rsidR="00336F91" w:rsidRPr="00B175D1" w14:paraId="45ED69C8" w14:textId="77777777" w:rsidTr="00276AE3">
        <w:trPr>
          <w:cantSplit/>
          <w:trHeight w:val="360"/>
          <w:jc w:val="center"/>
        </w:trPr>
        <w:tc>
          <w:tcPr>
            <w:tcW w:w="2628" w:type="dxa"/>
            <w:gridSpan w:val="2"/>
            <w:tcBorders>
              <w:bottom w:val="single" w:sz="4" w:space="0" w:color="auto"/>
            </w:tcBorders>
            <w:shd w:val="clear" w:color="auto" w:fill="F2F2F2"/>
            <w:vAlign w:val="center"/>
          </w:tcPr>
          <w:p w14:paraId="33255EE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 xml:space="preserve">Important Document Links: </w:t>
            </w:r>
          </w:p>
        </w:tc>
        <w:tc>
          <w:tcPr>
            <w:tcW w:w="7560" w:type="dxa"/>
            <w:gridSpan w:val="4"/>
            <w:tcBorders>
              <w:bottom w:val="single" w:sz="4" w:space="0" w:color="auto"/>
            </w:tcBorders>
            <w:shd w:val="clear" w:color="auto" w:fill="auto"/>
            <w:vAlign w:val="center"/>
          </w:tcPr>
          <w:p w14:paraId="3BB7B504" w14:textId="0703ED12" w:rsidR="00336F91"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 xml:space="preserve">New </w:t>
            </w:r>
            <w:proofErr w:type="spellStart"/>
            <w:r w:rsidRPr="00CC39C1">
              <w:rPr>
                <w:rFonts w:ascii="Calibri" w:hAnsi="Calibri"/>
                <w:sz w:val="22"/>
                <w:szCs w:val="22"/>
              </w:rPr>
              <w:t>gTLD</w:t>
            </w:r>
            <w:proofErr w:type="spellEnd"/>
            <w:r w:rsidRPr="00CC39C1">
              <w:rPr>
                <w:rFonts w:ascii="Calibri" w:hAnsi="Calibri"/>
                <w:sz w:val="22"/>
                <w:szCs w:val="22"/>
              </w:rPr>
              <w:t xml:space="preserve"> Auction Proceeds Discussion Paper</w:t>
            </w:r>
            <w:r w:rsidR="00CC39C1" w:rsidRPr="00CC39C1">
              <w:rPr>
                <w:rFonts w:ascii="Calibri" w:hAnsi="Calibri"/>
                <w:sz w:val="22"/>
                <w:szCs w:val="22"/>
              </w:rPr>
              <w:t xml:space="preserve"> - </w:t>
            </w:r>
            <w:hyperlink r:id="rId7" w:history="1">
              <w:r w:rsidR="00CC39C1" w:rsidRPr="00CC39C1">
                <w:rPr>
                  <w:rStyle w:val="Hyperlink"/>
                  <w:rFonts w:ascii="Calibri" w:hAnsi="Calibri"/>
                  <w:sz w:val="22"/>
                  <w:szCs w:val="22"/>
                </w:rPr>
                <w:t>https://gnso.icann.org/en/drafts/new-gtld-auction-proceeds-07dec15-en.pdf</w:t>
              </w:r>
            </w:hyperlink>
            <w:r w:rsidR="00CC39C1" w:rsidRPr="00CC39C1">
              <w:rPr>
                <w:rFonts w:ascii="Calibri" w:hAnsi="Calibri"/>
                <w:sz w:val="22"/>
                <w:szCs w:val="22"/>
              </w:rPr>
              <w:t xml:space="preserve"> </w:t>
            </w:r>
          </w:p>
          <w:p w14:paraId="11A82B27" w14:textId="6870EBA0"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 xml:space="preserve">Public comment review tool (comments received on new </w:t>
            </w:r>
            <w:proofErr w:type="spellStart"/>
            <w:r w:rsidRPr="00CC39C1">
              <w:rPr>
                <w:rFonts w:ascii="Calibri" w:hAnsi="Calibri"/>
                <w:sz w:val="22"/>
                <w:szCs w:val="22"/>
              </w:rPr>
              <w:t>gTLD</w:t>
            </w:r>
            <w:proofErr w:type="spellEnd"/>
            <w:r w:rsidRPr="00CC39C1">
              <w:rPr>
                <w:rFonts w:ascii="Calibri" w:hAnsi="Calibri"/>
                <w:sz w:val="22"/>
                <w:szCs w:val="22"/>
              </w:rPr>
              <w:t xml:space="preserve"> Auction Proceeds Discussion Paper)</w:t>
            </w:r>
            <w:r w:rsidR="00CC39C1" w:rsidRPr="00CC39C1">
              <w:rPr>
                <w:rFonts w:ascii="Calibri" w:hAnsi="Calibri"/>
                <w:sz w:val="22"/>
                <w:szCs w:val="22"/>
              </w:rPr>
              <w:t xml:space="preserve"> </w:t>
            </w:r>
            <w:hyperlink r:id="rId8" w:history="1">
              <w:r w:rsidR="00CC39C1" w:rsidRPr="00CC39C1">
                <w:rPr>
                  <w:rStyle w:val="Hyperlink"/>
                  <w:rFonts w:ascii="Calibri" w:hAnsi="Calibri"/>
                  <w:sz w:val="22"/>
                  <w:szCs w:val="22"/>
                </w:rPr>
                <w:t>https://community.icann.org/download/attachments/58730906/report-comments-new-gtld-auction-proceeds-07dec15-en.pdf?version=1&amp;modificationDate=1458550578000&amp;api=v2</w:t>
              </w:r>
            </w:hyperlink>
            <w:r w:rsidR="00CC39C1" w:rsidRPr="00CC39C1">
              <w:rPr>
                <w:rFonts w:ascii="Calibri" w:hAnsi="Calibri"/>
                <w:sz w:val="22"/>
                <w:szCs w:val="22"/>
              </w:rPr>
              <w:t xml:space="preserve"> </w:t>
            </w:r>
          </w:p>
          <w:p w14:paraId="7B8C42B1" w14:textId="73F9B782"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 xml:space="preserve">Transcript, recording and presentations from new </w:t>
            </w:r>
            <w:proofErr w:type="spellStart"/>
            <w:r w:rsidRPr="00CC39C1">
              <w:rPr>
                <w:rFonts w:ascii="Calibri" w:hAnsi="Calibri"/>
                <w:sz w:val="22"/>
                <w:szCs w:val="22"/>
              </w:rPr>
              <w:t>gTLD</w:t>
            </w:r>
            <w:proofErr w:type="spellEnd"/>
            <w:r w:rsidRPr="00CC39C1">
              <w:rPr>
                <w:rFonts w:ascii="Calibri" w:hAnsi="Calibri"/>
                <w:sz w:val="22"/>
                <w:szCs w:val="22"/>
              </w:rPr>
              <w:t xml:space="preserve"> Auction Proceeds Workshop</w:t>
            </w:r>
            <w:r w:rsidR="00CC39C1">
              <w:rPr>
                <w:rFonts w:ascii="Calibri" w:hAnsi="Calibri"/>
                <w:sz w:val="22"/>
                <w:szCs w:val="22"/>
              </w:rPr>
              <w:t xml:space="preserve"> - </w:t>
            </w:r>
            <w:hyperlink r:id="rId9" w:history="1">
              <w:r w:rsidR="00CC39C1" w:rsidRPr="00742B40">
                <w:rPr>
                  <w:rStyle w:val="Hyperlink"/>
                  <w:rFonts w:ascii="Calibri" w:hAnsi="Calibri"/>
                  <w:sz w:val="22"/>
                  <w:szCs w:val="22"/>
                </w:rPr>
                <w:t>https://buenosaires53.icann.org/en/schedule/wed-cwg-new-gtld-auction</w:t>
              </w:r>
            </w:hyperlink>
            <w:r w:rsidR="00CC39C1">
              <w:rPr>
                <w:rFonts w:ascii="Calibri" w:hAnsi="Calibri"/>
                <w:sz w:val="22"/>
                <w:szCs w:val="22"/>
              </w:rPr>
              <w:t xml:space="preserve"> </w:t>
            </w:r>
          </w:p>
          <w:p w14:paraId="22C3A068" w14:textId="22BF5C4C" w:rsidR="00336F91" w:rsidRPr="00336F91" w:rsidRDefault="008E6466" w:rsidP="00CC39C1">
            <w:pPr>
              <w:numPr>
                <w:ilvl w:val="0"/>
                <w:numId w:val="1"/>
              </w:numPr>
              <w:ind w:left="342"/>
              <w:rPr>
                <w:rFonts w:ascii="Calibri" w:hAnsi="Calibri"/>
              </w:rPr>
            </w:pPr>
            <w:r w:rsidRPr="00CC39C1">
              <w:rPr>
                <w:rFonts w:ascii="Calibri" w:hAnsi="Calibri"/>
                <w:sz w:val="22"/>
                <w:szCs w:val="22"/>
              </w:rPr>
              <w:t>Memo on Legal and Financial Considerations for Inclusion in Charter</w:t>
            </w:r>
            <w:r w:rsidR="00CC39C1" w:rsidRPr="00CC39C1">
              <w:rPr>
                <w:rFonts w:ascii="Calibri" w:hAnsi="Calibri"/>
                <w:sz w:val="22"/>
                <w:szCs w:val="22"/>
              </w:rPr>
              <w:t xml:space="preserve"> – [link to be included upon finalisation of memo]</w:t>
            </w:r>
          </w:p>
        </w:tc>
      </w:tr>
      <w:tr w:rsidR="00336F91" w:rsidRPr="00B175D1" w14:paraId="5A1CD0ED" w14:textId="77777777" w:rsidTr="00276AE3">
        <w:trPr>
          <w:trHeight w:hRule="exact" w:val="432"/>
          <w:jc w:val="center"/>
        </w:trPr>
        <w:tc>
          <w:tcPr>
            <w:tcW w:w="10188" w:type="dxa"/>
            <w:gridSpan w:val="6"/>
            <w:shd w:val="clear" w:color="auto" w:fill="943634"/>
            <w:vAlign w:val="center"/>
          </w:tcPr>
          <w:p w14:paraId="3FFFF9BE"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II:  Problem Statement, Goals &amp; Objectives, and Scope</w:t>
            </w:r>
          </w:p>
        </w:tc>
      </w:tr>
      <w:tr w:rsidR="00336F91" w:rsidRPr="00B175D1" w14:paraId="6426AF29" w14:textId="77777777" w:rsidTr="00276AE3">
        <w:trPr>
          <w:trHeight w:hRule="exact" w:val="360"/>
          <w:jc w:val="center"/>
        </w:trPr>
        <w:tc>
          <w:tcPr>
            <w:tcW w:w="10188" w:type="dxa"/>
            <w:gridSpan w:val="6"/>
            <w:shd w:val="clear" w:color="auto" w:fill="F2F2F2"/>
            <w:vAlign w:val="center"/>
          </w:tcPr>
          <w:p w14:paraId="1E880B50" w14:textId="77777777" w:rsidR="00336F91" w:rsidRPr="00336F91" w:rsidRDefault="00336F91" w:rsidP="00AF34DE">
            <w:pPr>
              <w:rPr>
                <w:rFonts w:ascii="Calibri" w:hAnsi="Calibri"/>
              </w:rPr>
            </w:pPr>
            <w:r w:rsidRPr="00336F91">
              <w:rPr>
                <w:rFonts w:ascii="Calibri" w:hAnsi="Calibri"/>
                <w:b/>
              </w:rPr>
              <w:t>Problem Statement:</w:t>
            </w:r>
          </w:p>
        </w:tc>
      </w:tr>
      <w:tr w:rsidR="00336F91" w:rsidRPr="00B175D1" w14:paraId="37F1B6C7" w14:textId="77777777" w:rsidTr="00276AE3">
        <w:trPr>
          <w:trHeight w:val="360"/>
          <w:jc w:val="center"/>
        </w:trPr>
        <w:tc>
          <w:tcPr>
            <w:tcW w:w="10188" w:type="dxa"/>
            <w:gridSpan w:val="6"/>
            <w:shd w:val="clear" w:color="auto" w:fill="auto"/>
          </w:tcPr>
          <w:p w14:paraId="3B1AB374" w14:textId="6B0EE431" w:rsidR="00AF34DE" w:rsidRP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 xml:space="preserve">The new </w:t>
            </w:r>
            <w:proofErr w:type="spellStart"/>
            <w:r w:rsidRPr="00AF34DE">
              <w:rPr>
                <w:rFonts w:asciiTheme="majorHAnsi" w:hAnsiTheme="majorHAnsi" w:cs="Times New Roman"/>
                <w:sz w:val="22"/>
                <w:szCs w:val="22"/>
                <w:lang w:val="en-US"/>
              </w:rPr>
              <w:t>gTLD</w:t>
            </w:r>
            <w:proofErr w:type="spellEnd"/>
            <w:r w:rsidRPr="00AF34DE">
              <w:rPr>
                <w:rFonts w:asciiTheme="majorHAnsi" w:hAnsiTheme="majorHAnsi" w:cs="Times New Roman"/>
                <w:sz w:val="22"/>
                <w:szCs w:val="22"/>
                <w:lang w:val="en-US"/>
              </w:rPr>
              <w:t xml:space="preserve"> Program established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ons as a mechanism of last resort to resolve </w:t>
            </w:r>
            <w:ins w:id="0" w:author="jrobinson" w:date="2016-06-01T10:49:00Z">
              <w:r w:rsidR="0053053B">
                <w:rPr>
                  <w:rFonts w:asciiTheme="majorHAnsi" w:hAnsiTheme="majorHAnsi" w:cs="Times New Roman"/>
                  <w:sz w:val="22"/>
                  <w:szCs w:val="22"/>
                  <w:lang w:val="en-US"/>
                </w:rPr>
                <w:t xml:space="preserve">competition for TLDs - </w:t>
              </w:r>
            </w:ins>
            <w:r w:rsidRPr="00AF34DE">
              <w:rPr>
                <w:rFonts w:asciiTheme="majorHAnsi" w:hAnsiTheme="majorHAnsi" w:cs="Times New Roman"/>
                <w:sz w:val="22"/>
                <w:szCs w:val="22"/>
                <w:lang w:val="en-US"/>
              </w:rPr>
              <w:t>string contention. Most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(approximately 90% of sets scheduled for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resolved through other means before reaching an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conducted by</w:t>
            </w:r>
            <w:ins w:id="1" w:author="jrobinson" w:date="2016-05-31T16:14:00Z">
              <w:r w:rsidR="008C0116">
                <w:rPr>
                  <w:rFonts w:asciiTheme="majorHAnsi" w:hAnsiTheme="majorHAnsi" w:cs="Times New Roman"/>
                  <w:sz w:val="22"/>
                  <w:szCs w:val="22"/>
                  <w:lang w:val="en-US"/>
                </w:rPr>
                <w:t xml:space="preserve"> ICANN</w:t>
              </w:r>
            </w:ins>
            <w:r w:rsidRPr="00AF34DE">
              <w:rPr>
                <w:rFonts w:asciiTheme="majorHAnsi" w:hAnsiTheme="majorHAnsi" w:cs="Times New Roman"/>
                <w:sz w:val="22"/>
                <w:szCs w:val="22"/>
                <w:lang w:val="en-US"/>
              </w:rPr>
              <w:t xml:space="preserve"> </w:t>
            </w:r>
            <w:ins w:id="2" w:author="jrobinson" w:date="2016-05-31T16:14:00Z">
              <w:r w:rsidR="008C0116">
                <w:rPr>
                  <w:rFonts w:asciiTheme="majorHAnsi" w:hAnsiTheme="majorHAnsi" w:cs="Times New Roman"/>
                  <w:sz w:val="22"/>
                  <w:szCs w:val="22"/>
                  <w:lang w:val="en-US"/>
                </w:rPr>
                <w:t xml:space="preserve">using </w:t>
              </w:r>
            </w:ins>
            <w:r w:rsidRPr="00AF34DE">
              <w:rPr>
                <w:rFonts w:asciiTheme="majorHAnsi" w:hAnsiTheme="majorHAnsi" w:cs="Times New Roman"/>
                <w:sz w:val="22"/>
                <w:szCs w:val="22"/>
                <w:lang w:val="en-US"/>
              </w:rPr>
              <w:t xml:space="preserve">ICANN's authorized </w:t>
            </w:r>
            <w:r w:rsidRPr="00AF34DE">
              <w:rPr>
                <w:rFonts w:asciiTheme="majorHAnsi" w:hAnsiTheme="majorHAnsi" w:cs="Times New Roman"/>
                <w:sz w:val="22"/>
                <w:szCs w:val="22"/>
                <w:lang w:val="en-US"/>
              </w:rPr>
              <w:lastRenderedPageBreak/>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w:t>
            </w:r>
            <w:r>
              <w:rPr>
                <w:rFonts w:asciiTheme="majorHAnsi" w:hAnsiTheme="majorHAnsi" w:cs="Times New Roman"/>
                <w:sz w:val="22"/>
                <w:szCs w:val="22"/>
                <w:lang w:val="en-US"/>
              </w:rPr>
              <w:t xml:space="preserve"> s</w:t>
            </w:r>
            <w:r w:rsidRPr="00AF34DE">
              <w:rPr>
                <w:rFonts w:asciiTheme="majorHAnsi" w:hAnsiTheme="majorHAnsi" w:cs="Times New Roman"/>
                <w:sz w:val="22"/>
                <w:szCs w:val="22"/>
                <w:lang w:val="en-US"/>
              </w:rPr>
              <w:t>ervice provider, Power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LLC. However, it was recognized from the outset that significant</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funds could accrue as a result of several </w:t>
            </w:r>
            <w:ins w:id="3" w:author="jrobinson" w:date="2016-05-31T16:18:00Z">
              <w:r w:rsidR="008C0116">
                <w:rPr>
                  <w:rFonts w:asciiTheme="majorHAnsi" w:hAnsiTheme="majorHAnsi" w:cs="Times New Roman"/>
                  <w:sz w:val="22"/>
                  <w:szCs w:val="22"/>
                  <w:lang w:val="en-US"/>
                </w:rPr>
                <w:t xml:space="preserve">successful </w:t>
              </w:r>
            </w:ins>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w:t>
            </w:r>
            <w:ins w:id="4" w:author="jrobinson" w:date="2016-05-31T16:18:00Z">
              <w:r w:rsidR="008C0116">
                <w:rPr>
                  <w:rFonts w:asciiTheme="majorHAnsi" w:hAnsiTheme="majorHAnsi" w:cs="Times New Roman"/>
                  <w:sz w:val="22"/>
                  <w:szCs w:val="22"/>
                  <w:lang w:val="en-US"/>
                </w:rPr>
                <w:t xml:space="preserve"> conducted by ICANN</w:t>
              </w:r>
            </w:ins>
            <w:r w:rsidRPr="00AF34DE">
              <w:rPr>
                <w:rFonts w:asciiTheme="majorHAnsi" w:hAnsiTheme="majorHAnsi" w:cs="Times New Roman"/>
                <w:sz w:val="22"/>
                <w:szCs w:val="22"/>
                <w:lang w:val="en-US"/>
              </w:rPr>
              <w:t xml:space="preserve">. As such, </w:t>
            </w:r>
            <w:del w:id="5" w:author="jrobinson" w:date="2016-05-31T16:18:00Z">
              <w:r w:rsidRPr="00AF34DE" w:rsidDel="008C0116">
                <w:rPr>
                  <w:rFonts w:asciiTheme="majorHAnsi" w:hAnsiTheme="majorHAnsi" w:cs="Times New Roman"/>
                  <w:sz w:val="22"/>
                  <w:szCs w:val="22"/>
                  <w:lang w:val="en-US"/>
                </w:rPr>
                <w:delText xml:space="preserve">these </w:delText>
              </w:r>
            </w:del>
            <w:ins w:id="6" w:author="jrobinson" w:date="2016-05-31T16:18:00Z">
              <w:r w:rsidR="008C0116" w:rsidRPr="00AF34DE">
                <w:rPr>
                  <w:rFonts w:asciiTheme="majorHAnsi" w:hAnsiTheme="majorHAnsi" w:cs="Times New Roman"/>
                  <w:sz w:val="22"/>
                  <w:szCs w:val="22"/>
                  <w:lang w:val="en-US"/>
                </w:rPr>
                <w:t>the</w:t>
              </w:r>
              <w:r w:rsidR="008C0116">
                <w:rPr>
                  <w:rFonts w:asciiTheme="majorHAnsi" w:hAnsiTheme="majorHAnsi" w:cs="Times New Roman"/>
                  <w:sz w:val="22"/>
                  <w:szCs w:val="22"/>
                  <w:lang w:val="en-US"/>
                </w:rPr>
                <w:t xml:space="preserve"> resulting </w:t>
              </w:r>
            </w:ins>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reserved and earmarked </w:t>
            </w:r>
            <w:ins w:id="7" w:author="jrobinson" w:date="2016-06-01T10:51:00Z">
              <w:r w:rsidR="0053053B">
                <w:rPr>
                  <w:rFonts w:asciiTheme="majorHAnsi" w:hAnsiTheme="majorHAnsi" w:cs="Times New Roman"/>
                  <w:sz w:val="22"/>
                  <w:szCs w:val="22"/>
                  <w:lang w:val="en-US"/>
                </w:rPr>
                <w:t xml:space="preserve">within ICANN </w:t>
              </w:r>
            </w:ins>
            <w:r w:rsidRPr="00AF34DE">
              <w:rPr>
                <w:rFonts w:asciiTheme="majorHAnsi" w:hAnsiTheme="majorHAnsi" w:cs="Times New Roman"/>
                <w:sz w:val="22"/>
                <w:szCs w:val="22"/>
                <w:lang w:val="en-US"/>
              </w:rPr>
              <w:t>un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l </w:t>
            </w:r>
            <w:ins w:id="8" w:author="jrobinson" w:date="2016-06-01T10:51:00Z">
              <w:r w:rsidR="0053053B">
                <w:rPr>
                  <w:rFonts w:asciiTheme="majorHAnsi" w:hAnsiTheme="majorHAnsi" w:cs="Times New Roman"/>
                  <w:sz w:val="22"/>
                  <w:szCs w:val="22"/>
                  <w:lang w:val="en-US"/>
                </w:rPr>
                <w:t xml:space="preserve">such time as </w:t>
              </w:r>
            </w:ins>
            <w:r w:rsidRPr="00AF34DE">
              <w:rPr>
                <w:rFonts w:asciiTheme="majorHAnsi" w:hAnsiTheme="majorHAnsi" w:cs="Times New Roman"/>
                <w:sz w:val="22"/>
                <w:szCs w:val="22"/>
                <w:lang w:val="en-US"/>
              </w:rPr>
              <w:t xml:space="preserve">the </w:t>
            </w:r>
            <w:ins w:id="9" w:author="jrobinson" w:date="2016-06-01T10:51:00Z">
              <w:r w:rsidR="0053053B">
                <w:rPr>
                  <w:rFonts w:asciiTheme="majorHAnsi" w:hAnsiTheme="majorHAnsi" w:cs="Times New Roman"/>
                  <w:sz w:val="22"/>
                  <w:szCs w:val="22"/>
                  <w:lang w:val="en-US"/>
                </w:rPr>
                <w:t xml:space="preserve">ICANN </w:t>
              </w:r>
            </w:ins>
            <w:r w:rsidRPr="00AF34DE">
              <w:rPr>
                <w:rFonts w:asciiTheme="majorHAnsi" w:hAnsiTheme="majorHAnsi" w:cs="Times New Roman"/>
                <w:sz w:val="22"/>
                <w:szCs w:val="22"/>
                <w:lang w:val="en-US"/>
              </w:rPr>
              <w:t>Board authorizes a plan for the appropriate use of the funds. These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 are to be considered as an excep</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onal, one-</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me source of revenue.</w:t>
            </w:r>
          </w:p>
          <w:p w14:paraId="0A6330C7"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1A52E849" w14:textId="51E50BF1" w:rsid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 xml:space="preserve">The new </w:t>
            </w:r>
            <w:proofErr w:type="spellStart"/>
            <w:r w:rsidRPr="00AF34DE">
              <w:rPr>
                <w:rFonts w:asciiTheme="majorHAnsi" w:hAnsiTheme="majorHAnsi" w:cs="Times New Roman"/>
                <w:sz w:val="22"/>
                <w:szCs w:val="22"/>
                <w:lang w:val="en-US"/>
              </w:rPr>
              <w:t>gTLD</w:t>
            </w:r>
            <w:proofErr w:type="spellEnd"/>
            <w:r w:rsidRPr="00AF34DE">
              <w:rPr>
                <w:rFonts w:asciiTheme="majorHAnsi" w:hAnsiTheme="majorHAnsi" w:cs="Times New Roman"/>
                <w:sz w:val="22"/>
                <w:szCs w:val="22"/>
                <w:lang w:val="en-US"/>
              </w:rPr>
              <w:t xml:space="preserve">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 are dis</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nct, ring-fenced funds arising from </w:t>
            </w:r>
            <w:ins w:id="10" w:author="jrobinson" w:date="2016-05-31T16:19:00Z">
              <w:r w:rsidR="00CA2F68">
                <w:rPr>
                  <w:rFonts w:asciiTheme="majorHAnsi" w:hAnsiTheme="majorHAnsi" w:cs="Times New Roman"/>
                  <w:sz w:val="22"/>
                  <w:szCs w:val="22"/>
                  <w:lang w:val="en-US"/>
                </w:rPr>
                <w:t xml:space="preserve">these </w:t>
              </w:r>
            </w:ins>
            <w:r w:rsidRPr="00AF34DE">
              <w:rPr>
                <w:rFonts w:asciiTheme="majorHAnsi" w:hAnsiTheme="majorHAnsi" w:cs="Times New Roman"/>
                <w:sz w:val="22"/>
                <w:szCs w:val="22"/>
                <w:lang w:val="en-US"/>
              </w:rPr>
              <w:t>last resort auc</w:t>
            </w:r>
            <w:r>
              <w:rPr>
                <w:rFonts w:asciiTheme="majorHAnsi" w:hAnsiTheme="majorHAnsi" w:cs="Times New Roman"/>
                <w:sz w:val="22"/>
                <w:szCs w:val="22"/>
                <w:lang w:val="en-US"/>
              </w:rPr>
              <w:t>tio</w:t>
            </w:r>
            <w:r w:rsidRPr="00AF34DE">
              <w:rPr>
                <w:rFonts w:asciiTheme="majorHAnsi" w:hAnsiTheme="majorHAnsi" w:cs="Times New Roman"/>
                <w:sz w:val="22"/>
                <w:szCs w:val="22"/>
                <w:lang w:val="en-US"/>
              </w:rPr>
              <w:t>ns, used</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to resolve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w:t>
            </w:r>
            <w:del w:id="11" w:author="jrobinson" w:date="2016-06-01T10:52:00Z">
              <w:r w:rsidRPr="00AF34DE" w:rsidDel="0053053B">
                <w:rPr>
                  <w:rFonts w:asciiTheme="majorHAnsi" w:hAnsiTheme="majorHAnsi" w:cs="Times New Roman"/>
                  <w:sz w:val="22"/>
                  <w:szCs w:val="22"/>
                  <w:lang w:val="en-US"/>
                </w:rPr>
                <w:delText xml:space="preserve"> and conducted using an ICANN-authorized auc</w:delText>
              </w:r>
              <w:r w:rsidDel="0053053B">
                <w:rPr>
                  <w:rFonts w:asciiTheme="majorHAnsi" w:hAnsiTheme="majorHAnsi" w:cs="Times New Roman"/>
                  <w:sz w:val="22"/>
                  <w:szCs w:val="22"/>
                  <w:lang w:val="en-US"/>
                </w:rPr>
                <w:delText>ti</w:delText>
              </w:r>
              <w:r w:rsidRPr="00AF34DE" w:rsidDel="0053053B">
                <w:rPr>
                  <w:rFonts w:asciiTheme="majorHAnsi" w:hAnsiTheme="majorHAnsi" w:cs="Times New Roman"/>
                  <w:sz w:val="22"/>
                  <w:szCs w:val="22"/>
                  <w:lang w:val="en-US"/>
                </w:rPr>
                <w:delText>on service provider</w:delText>
              </w:r>
            </w:del>
            <w:r w:rsidRPr="00AF34DE">
              <w:rPr>
                <w:rFonts w:asciiTheme="majorHAnsi" w:hAnsiTheme="majorHAnsi" w:cs="Times New Roman"/>
                <w:sz w:val="22"/>
                <w:szCs w:val="22"/>
                <w:lang w:val="en-US"/>
              </w:rPr>
              <w:t>. The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w:t>
            </w:r>
            <w:ins w:id="12" w:author="jrobinson" w:date="2016-06-01T10:52:00Z">
              <w:r w:rsidR="0053053B">
                <w:rPr>
                  <w:rFonts w:asciiTheme="majorHAnsi" w:hAnsiTheme="majorHAnsi" w:cs="Times New Roman"/>
                  <w:sz w:val="22"/>
                  <w:szCs w:val="22"/>
                  <w:lang w:val="en-US"/>
                </w:rPr>
                <w:t xml:space="preserve"> of the auctions</w:t>
              </w:r>
            </w:ins>
            <w:r w:rsidRPr="00AF34DE">
              <w:rPr>
                <w:rFonts w:asciiTheme="majorHAnsi" w:hAnsiTheme="majorHAnsi" w:cs="Times New Roman"/>
                <w:sz w:val="22"/>
                <w:szCs w:val="22"/>
                <w:lang w:val="en-US"/>
              </w:rPr>
              <w:t>, net of direct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costs are fully segregated in separate bank and investment accounts.</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Details of the proceeds</w:t>
            </w:r>
            <w:r>
              <w:rPr>
                <w:rFonts w:asciiTheme="majorHAnsi" w:hAnsiTheme="majorHAnsi" w:cs="Times New Roman"/>
                <w:sz w:val="22"/>
                <w:szCs w:val="22"/>
                <w:lang w:val="en-US"/>
              </w:rPr>
              <w:t xml:space="preserve"> to date</w:t>
            </w:r>
            <w:r w:rsidRPr="00AF34DE">
              <w:rPr>
                <w:rFonts w:asciiTheme="majorHAnsi" w:hAnsiTheme="majorHAnsi" w:cs="Times New Roman"/>
                <w:sz w:val="22"/>
                <w:szCs w:val="22"/>
                <w:lang w:val="en-US"/>
              </w:rPr>
              <w:t xml:space="preserve"> can be found at </w:t>
            </w:r>
            <w:hyperlink r:id="rId10" w:history="1">
              <w:r>
                <w:rPr>
                  <w:rStyle w:val="Hyperlink"/>
                  <w:rFonts w:asciiTheme="majorHAnsi" w:hAnsiTheme="majorHAnsi" w:cs="Times New Roman"/>
                  <w:sz w:val="22"/>
                  <w:szCs w:val="22"/>
                  <w:lang w:val="en-US"/>
                </w:rPr>
                <w:t>http://newgtlds.icann.org/en/applicants/auctions/proceeds</w:t>
              </w:r>
            </w:hyperlink>
            <w:r>
              <w:rPr>
                <w:rFonts w:asciiTheme="majorHAnsi" w:hAnsiTheme="majorHAnsi" w:cs="Times New Roman"/>
                <w:sz w:val="22"/>
                <w:szCs w:val="22"/>
                <w:lang w:val="en-US"/>
              </w:rPr>
              <w:t xml:space="preserve">. </w:t>
            </w:r>
          </w:p>
          <w:p w14:paraId="79A5EF84"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6DE2813A" w14:textId="5130FCEC" w:rsidR="00AF34DE" w:rsidRDefault="00AF34DE" w:rsidP="00AF34DE">
            <w:pPr>
              <w:widowControl w:val="0"/>
              <w:autoSpaceDE w:val="0"/>
              <w:autoSpaceDN w:val="0"/>
              <w:adjustRightInd w:val="0"/>
              <w:rPr>
                <w:rFonts w:asciiTheme="majorHAnsi" w:hAnsiTheme="majorHAnsi" w:cs="Times New Roman"/>
                <w:sz w:val="22"/>
                <w:szCs w:val="22"/>
                <w:lang w:val="en-US"/>
              </w:rPr>
            </w:pPr>
            <w:r>
              <w:rPr>
                <w:rFonts w:asciiTheme="majorHAnsi" w:hAnsiTheme="majorHAnsi" w:cs="Times New Roman"/>
                <w:sz w:val="22"/>
                <w:szCs w:val="22"/>
                <w:lang w:val="en-US"/>
              </w:rPr>
              <w:t xml:space="preserve">As outlined in the new </w:t>
            </w:r>
            <w:proofErr w:type="spellStart"/>
            <w:r>
              <w:rPr>
                <w:rFonts w:asciiTheme="majorHAnsi" w:hAnsiTheme="majorHAnsi" w:cs="Times New Roman"/>
                <w:sz w:val="22"/>
                <w:szCs w:val="22"/>
                <w:lang w:val="en-US"/>
              </w:rPr>
              <w:t>gTLD</w:t>
            </w:r>
            <w:proofErr w:type="spellEnd"/>
            <w:r>
              <w:rPr>
                <w:rFonts w:asciiTheme="majorHAnsi" w:hAnsiTheme="majorHAnsi" w:cs="Times New Roman"/>
                <w:sz w:val="22"/>
                <w:szCs w:val="22"/>
                <w:lang w:val="en-US"/>
              </w:rPr>
              <w:t xml:space="preserve"> Applicant Guidebook</w:t>
            </w:r>
            <w:r w:rsidR="00CC39C1">
              <w:rPr>
                <w:rFonts w:asciiTheme="majorHAnsi" w:hAnsiTheme="majorHAnsi" w:cs="Times New Roman"/>
                <w:sz w:val="22"/>
                <w:szCs w:val="22"/>
                <w:lang w:val="en-US"/>
              </w:rPr>
              <w:t xml:space="preserve"> (see </w:t>
            </w:r>
            <w:hyperlink r:id="rId11" w:history="1">
              <w:r w:rsidR="00CC39C1" w:rsidRPr="00742B40">
                <w:rPr>
                  <w:rStyle w:val="Hyperlink"/>
                  <w:rFonts w:asciiTheme="majorHAnsi" w:hAnsiTheme="majorHAnsi" w:cs="Times New Roman"/>
                  <w:sz w:val="22"/>
                  <w:szCs w:val="22"/>
                  <w:lang w:val="en-US"/>
                </w:rPr>
                <w:t>https://newgtlds.icann.org/en/applicants/agb</w:t>
              </w:r>
            </w:hyperlink>
            <w:r w:rsidR="00CC39C1">
              <w:rPr>
                <w:rFonts w:asciiTheme="majorHAnsi" w:hAnsiTheme="majorHAnsi" w:cs="Times New Roman"/>
                <w:sz w:val="22"/>
                <w:szCs w:val="22"/>
                <w:lang w:val="en-US"/>
              </w:rPr>
              <w:t>)</w:t>
            </w:r>
            <w:r>
              <w:rPr>
                <w:rFonts w:asciiTheme="majorHAnsi" w:hAnsiTheme="majorHAnsi" w:cs="Times New Roman"/>
                <w:sz w:val="22"/>
                <w:szCs w:val="22"/>
                <w:lang w:val="en-US"/>
              </w:rPr>
              <w:t xml:space="preserve">: </w:t>
            </w:r>
          </w:p>
          <w:p w14:paraId="25848C07" w14:textId="77777777" w:rsidR="00AF34DE" w:rsidRDefault="00AF34DE" w:rsidP="00AF34DE">
            <w:pPr>
              <w:widowControl w:val="0"/>
              <w:autoSpaceDE w:val="0"/>
              <w:autoSpaceDN w:val="0"/>
              <w:adjustRightInd w:val="0"/>
              <w:rPr>
                <w:rFonts w:asciiTheme="majorHAnsi" w:hAnsiTheme="majorHAnsi"/>
                <w:i/>
                <w:sz w:val="22"/>
                <w:szCs w:val="22"/>
                <w:lang w:val="en-US"/>
              </w:rPr>
            </w:pPr>
            <w:r w:rsidRPr="00AF34DE">
              <w:rPr>
                <w:rFonts w:asciiTheme="majorHAnsi" w:hAnsiTheme="majorHAnsi"/>
                <w:i/>
                <w:sz w:val="22"/>
                <w:szCs w:val="22"/>
                <w:lang w:val="en-US"/>
              </w:rPr>
              <w:t xml:space="preserve">“Possible uses of auction funds include formation of a foundation with a clear mission and a transparent way to allocate funds to projects that are of interest to the greater Internet community, such as grants to support new </w:t>
            </w:r>
            <w:proofErr w:type="spellStart"/>
            <w:r w:rsidRPr="00AF34DE">
              <w:rPr>
                <w:rFonts w:asciiTheme="majorHAnsi" w:hAnsiTheme="majorHAnsi"/>
                <w:i/>
                <w:sz w:val="22"/>
                <w:szCs w:val="22"/>
                <w:lang w:val="en-US"/>
              </w:rPr>
              <w:t>gTLD</w:t>
            </w:r>
            <w:proofErr w:type="spellEnd"/>
            <w:r w:rsidRPr="00AF34DE">
              <w:rPr>
                <w:rFonts w:asciiTheme="majorHAnsi" w:hAnsiTheme="majorHAnsi"/>
                <w:i/>
                <w:sz w:val="22"/>
                <w:szCs w:val="22"/>
                <w:lang w:val="en-US"/>
              </w:rPr>
              <w:t xml:space="preserve"> applications or registry operators from communities in subsequent </w:t>
            </w:r>
            <w:proofErr w:type="spellStart"/>
            <w:r w:rsidRPr="00AF34DE">
              <w:rPr>
                <w:rFonts w:asciiTheme="majorHAnsi" w:hAnsiTheme="majorHAnsi"/>
                <w:i/>
                <w:sz w:val="22"/>
                <w:szCs w:val="22"/>
                <w:lang w:val="en-US"/>
              </w:rPr>
              <w:t>gTLD</w:t>
            </w:r>
            <w:proofErr w:type="spellEnd"/>
            <w:r w:rsidRPr="00AF34DE">
              <w:rPr>
                <w:rFonts w:asciiTheme="majorHAnsi" w:hAnsiTheme="majorHAnsi"/>
                <w:i/>
                <w:sz w:val="22"/>
                <w:szCs w:val="22"/>
                <w:lang w:val="en-US"/>
              </w:rPr>
              <w:t xml:space="preserve"> rounds, the creation of an ICANN-administered/community-based fund for specific projects for the benefit of the Internet community, the creation of a registry continuity fund for the protection of registrants (ensuring that funds would be in place to support the operation of a </w:t>
            </w:r>
            <w:proofErr w:type="spellStart"/>
            <w:r w:rsidRPr="00AF34DE">
              <w:rPr>
                <w:rFonts w:asciiTheme="majorHAnsi" w:hAnsiTheme="majorHAnsi"/>
                <w:i/>
                <w:sz w:val="22"/>
                <w:szCs w:val="22"/>
                <w:lang w:val="en-US"/>
              </w:rPr>
              <w:t>gTLD</w:t>
            </w:r>
            <w:proofErr w:type="spellEnd"/>
            <w:r w:rsidRPr="00AF34DE">
              <w:rPr>
                <w:rFonts w:asciiTheme="majorHAnsi" w:hAnsiTheme="majorHAnsi"/>
                <w:i/>
                <w:sz w:val="22"/>
                <w:szCs w:val="22"/>
                <w:lang w:val="en-US"/>
              </w:rPr>
              <w:t xml:space="preserve"> registry until a successor could be found), or establishment of a security fund to expand use of secure protocols, conduct research, and support standards development organizations in accordance with ICANN's security and stability mission”.</w:t>
            </w:r>
          </w:p>
          <w:p w14:paraId="68FCA90E" w14:textId="77777777" w:rsidR="00AF34DE" w:rsidRDefault="00AF34DE" w:rsidP="00AF34DE">
            <w:pPr>
              <w:widowControl w:val="0"/>
              <w:autoSpaceDE w:val="0"/>
              <w:autoSpaceDN w:val="0"/>
              <w:adjustRightInd w:val="0"/>
              <w:rPr>
                <w:rFonts w:asciiTheme="majorHAnsi" w:hAnsiTheme="majorHAnsi"/>
                <w:i/>
                <w:sz w:val="22"/>
                <w:szCs w:val="22"/>
                <w:lang w:val="en-US"/>
              </w:rPr>
            </w:pPr>
          </w:p>
          <w:p w14:paraId="3FEE66FC" w14:textId="307FBB8D" w:rsidR="00336F91" w:rsidRPr="00AF34DE" w:rsidRDefault="00AF34DE" w:rsidP="0053053B">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sz w:val="22"/>
                <w:szCs w:val="22"/>
                <w:lang w:val="en-US"/>
              </w:rPr>
              <w:t xml:space="preserve">As noted in the </w:t>
            </w:r>
            <w:ins w:id="13" w:author="jrobinson" w:date="2016-06-01T10:52:00Z">
              <w:r w:rsidR="0053053B">
                <w:rPr>
                  <w:rFonts w:asciiTheme="majorHAnsi" w:hAnsiTheme="majorHAnsi"/>
                  <w:sz w:val="22"/>
                  <w:szCs w:val="22"/>
                  <w:lang w:val="en-US"/>
                </w:rPr>
                <w:t xml:space="preserve">11 February 2016 </w:t>
              </w:r>
            </w:ins>
            <w:r w:rsidRPr="00AF34DE">
              <w:rPr>
                <w:rFonts w:asciiTheme="majorHAnsi" w:hAnsiTheme="majorHAnsi"/>
                <w:sz w:val="22"/>
                <w:szCs w:val="22"/>
                <w:lang w:val="en-US"/>
              </w:rPr>
              <w:t>letter from Steve Crocker, Chairman of the ICANN Board</w:t>
            </w:r>
            <w:del w:id="14" w:author="jrobinson" w:date="2016-06-01T10:52:00Z">
              <w:r w:rsidRPr="00AF34DE" w:rsidDel="0053053B">
                <w:rPr>
                  <w:rFonts w:asciiTheme="majorHAnsi" w:hAnsiTheme="majorHAnsi"/>
                  <w:sz w:val="22"/>
                  <w:szCs w:val="22"/>
                  <w:lang w:val="en-US"/>
                </w:rPr>
                <w:delText xml:space="preserve"> (11 February 2016)</w:delText>
              </w:r>
            </w:del>
            <w:r w:rsidRPr="00AF34DE">
              <w:rPr>
                <w:rFonts w:asciiTheme="majorHAnsi" w:hAnsiTheme="majorHAnsi"/>
                <w:sz w:val="22"/>
                <w:szCs w:val="22"/>
                <w:lang w:val="en-US"/>
              </w:rPr>
              <w:t xml:space="preserve">, ‘the CCWG </w:t>
            </w:r>
            <w:r w:rsidRPr="00AF34DE">
              <w:rPr>
                <w:rFonts w:asciiTheme="majorHAnsi" w:hAnsiTheme="majorHAnsi" w:cs="Times New Roman"/>
                <w:sz w:val="22"/>
                <w:szCs w:val="22"/>
                <w:lang w:val="en-US"/>
              </w:rPr>
              <w:t xml:space="preserve">is empowered to gather ideas and create one or more proposals which the Board will consider in final decision-making’. </w:t>
            </w:r>
          </w:p>
        </w:tc>
      </w:tr>
      <w:tr w:rsidR="00336F91" w:rsidRPr="00B175D1" w14:paraId="75C813FB" w14:textId="77777777" w:rsidTr="00276AE3">
        <w:trPr>
          <w:trHeight w:hRule="exact" w:val="360"/>
          <w:jc w:val="center"/>
        </w:trPr>
        <w:tc>
          <w:tcPr>
            <w:tcW w:w="10188" w:type="dxa"/>
            <w:gridSpan w:val="6"/>
            <w:shd w:val="clear" w:color="auto" w:fill="F2F2F2"/>
            <w:vAlign w:val="center"/>
          </w:tcPr>
          <w:p w14:paraId="4EFDB2FB" w14:textId="77777777" w:rsidR="00336F91" w:rsidRPr="00336F91" w:rsidRDefault="00336F91" w:rsidP="00AF34DE">
            <w:pPr>
              <w:rPr>
                <w:rFonts w:ascii="Calibri" w:hAnsi="Calibri"/>
                <w:b/>
              </w:rPr>
            </w:pPr>
            <w:r w:rsidRPr="00336F91">
              <w:rPr>
                <w:rFonts w:ascii="Calibri" w:hAnsi="Calibri"/>
                <w:b/>
              </w:rPr>
              <w:lastRenderedPageBreak/>
              <w:t>Goals &amp; Objectives:</w:t>
            </w:r>
          </w:p>
        </w:tc>
      </w:tr>
      <w:tr w:rsidR="00336F91" w:rsidRPr="00B175D1" w14:paraId="5DF5EF9C" w14:textId="77777777" w:rsidTr="00276AE3">
        <w:trPr>
          <w:trHeight w:val="638"/>
          <w:jc w:val="center"/>
        </w:trPr>
        <w:tc>
          <w:tcPr>
            <w:tcW w:w="10188" w:type="dxa"/>
            <w:gridSpan w:val="6"/>
            <w:shd w:val="clear" w:color="auto" w:fill="auto"/>
            <w:vAlign w:val="center"/>
          </w:tcPr>
          <w:p w14:paraId="17B38B5B" w14:textId="4985E7DD" w:rsidR="00336F91" w:rsidRPr="008E6466" w:rsidRDefault="008E6466" w:rsidP="0053053B">
            <w:pPr>
              <w:rPr>
                <w:rFonts w:ascii="Calibri" w:eastAsia="Times New Roman" w:hAnsi="Calibri"/>
                <w:sz w:val="22"/>
                <w:szCs w:val="22"/>
              </w:rPr>
            </w:pPr>
            <w:r>
              <w:rPr>
                <w:rFonts w:ascii="Calibri" w:eastAsia="Times New Roman" w:hAnsi="Calibri"/>
                <w:sz w:val="22"/>
                <w:szCs w:val="22"/>
              </w:rPr>
              <w:t xml:space="preserve">The CCWG is tasked to develop a proposal(s) for consideration by the Chartering Organizations on the mechanism that should be </w:t>
            </w:r>
            <w:del w:id="15" w:author="jrobinson" w:date="2016-06-01T10:53:00Z">
              <w:r w:rsidDel="0053053B">
                <w:rPr>
                  <w:rFonts w:ascii="Calibri" w:eastAsia="Times New Roman" w:hAnsi="Calibri"/>
                  <w:sz w:val="22"/>
                  <w:szCs w:val="22"/>
                </w:rPr>
                <w:delText xml:space="preserve">created </w:delText>
              </w:r>
            </w:del>
            <w:ins w:id="16" w:author="jrobinson" w:date="2016-06-01T10:53:00Z">
              <w:r w:rsidR="0053053B">
                <w:rPr>
                  <w:rFonts w:ascii="Calibri" w:eastAsia="Times New Roman" w:hAnsi="Calibri"/>
                  <w:sz w:val="22"/>
                  <w:szCs w:val="22"/>
                </w:rPr>
                <w:t xml:space="preserve">developed in order </w:t>
              </w:r>
            </w:ins>
            <w:r>
              <w:rPr>
                <w:rFonts w:ascii="Calibri" w:eastAsia="Times New Roman" w:hAnsi="Calibri"/>
                <w:sz w:val="22"/>
                <w:szCs w:val="22"/>
              </w:rPr>
              <w:t xml:space="preserve">to allocate the new </w:t>
            </w:r>
            <w:proofErr w:type="spellStart"/>
            <w:r>
              <w:rPr>
                <w:rFonts w:ascii="Calibri" w:eastAsia="Times New Roman" w:hAnsi="Calibri"/>
                <w:sz w:val="22"/>
                <w:szCs w:val="22"/>
              </w:rPr>
              <w:t>gTLD</w:t>
            </w:r>
            <w:proofErr w:type="spellEnd"/>
            <w:r>
              <w:rPr>
                <w:rFonts w:ascii="Calibri" w:eastAsia="Times New Roman" w:hAnsi="Calibri"/>
                <w:sz w:val="22"/>
                <w:szCs w:val="22"/>
              </w:rPr>
              <w:t xml:space="preserve"> Auction Proceeds. As part of this proposal, the CCWG is also expected to consider the </w:t>
            </w:r>
            <w:commentRangeStart w:id="17"/>
            <w:r>
              <w:rPr>
                <w:rFonts w:ascii="Calibri" w:eastAsia="Times New Roman" w:hAnsi="Calibri"/>
                <w:sz w:val="22"/>
                <w:szCs w:val="22"/>
              </w:rPr>
              <w:t xml:space="preserve">scope </w:t>
            </w:r>
            <w:commentRangeEnd w:id="17"/>
            <w:r w:rsidR="00CA2F68">
              <w:rPr>
                <w:rStyle w:val="CommentReference"/>
              </w:rPr>
              <w:commentReference w:id="17"/>
            </w:r>
            <w:commentRangeStart w:id="18"/>
            <w:r>
              <w:rPr>
                <w:rFonts w:ascii="Calibri" w:eastAsia="Times New Roman" w:hAnsi="Calibri"/>
                <w:sz w:val="22"/>
                <w:szCs w:val="22"/>
              </w:rPr>
              <w:t>of</w:t>
            </w:r>
            <w:commentRangeEnd w:id="18"/>
            <w:r w:rsidR="005D12B7">
              <w:rPr>
                <w:rStyle w:val="CommentReference"/>
              </w:rPr>
              <w:commentReference w:id="18"/>
            </w:r>
            <w:r>
              <w:rPr>
                <w:rFonts w:ascii="Calibri" w:eastAsia="Times New Roman" w:hAnsi="Calibri"/>
                <w:sz w:val="22"/>
                <w:szCs w:val="22"/>
              </w:rPr>
              <w:t xml:space="preserve"> fund allocation</w:t>
            </w:r>
            <w:ins w:id="19" w:author="Sylvia Cadena" w:date="2016-06-02T08:58:00Z">
              <w:r w:rsidR="00395786">
                <w:rPr>
                  <w:rFonts w:ascii="Calibri" w:eastAsia="Times New Roman" w:hAnsi="Calibri"/>
                  <w:sz w:val="22"/>
                  <w:szCs w:val="22"/>
                </w:rPr>
                <w:t>, due diligence requirements that preserve ICANN tax status</w:t>
              </w:r>
            </w:ins>
            <w:r>
              <w:rPr>
                <w:rFonts w:ascii="Calibri" w:eastAsia="Times New Roman" w:hAnsi="Calibri"/>
                <w:sz w:val="22"/>
                <w:szCs w:val="22"/>
              </w:rPr>
              <w:t xml:space="preserve"> as well as how to deal with </w:t>
            </w:r>
            <w:ins w:id="20" w:author="jrobinson" w:date="2016-06-01T10:53:00Z">
              <w:r w:rsidR="0053053B">
                <w:rPr>
                  <w:rFonts w:ascii="Calibri" w:eastAsia="Times New Roman" w:hAnsi="Calibri"/>
                  <w:sz w:val="22"/>
                  <w:szCs w:val="22"/>
                </w:rPr>
                <w:t xml:space="preserve">directly related matters such as </w:t>
              </w:r>
            </w:ins>
            <w:r>
              <w:rPr>
                <w:rFonts w:ascii="Calibri" w:eastAsia="Times New Roman" w:hAnsi="Calibri"/>
                <w:sz w:val="22"/>
                <w:szCs w:val="22"/>
              </w:rPr>
              <w:t xml:space="preserve">potential conflicts of interest. The CCWG will NOT make any recommendations or determinations with regards to </w:t>
            </w:r>
            <w:r w:rsidR="003D7519">
              <w:rPr>
                <w:rFonts w:ascii="Calibri" w:eastAsia="Times New Roman" w:hAnsi="Calibri"/>
                <w:sz w:val="22"/>
                <w:szCs w:val="22"/>
              </w:rPr>
              <w:t xml:space="preserve">specific </w:t>
            </w:r>
            <w:r>
              <w:rPr>
                <w:rFonts w:ascii="Calibri" w:eastAsia="Times New Roman" w:hAnsi="Calibri"/>
                <w:sz w:val="22"/>
                <w:szCs w:val="22"/>
              </w:rPr>
              <w:t xml:space="preserve">funding decisions (i.e. which specific </w:t>
            </w:r>
            <w:ins w:id="21" w:author="Sylvia Cadena" w:date="2016-06-02T08:58:00Z">
              <w:r w:rsidR="00395786">
                <w:rPr>
                  <w:rFonts w:ascii="Calibri" w:eastAsia="Times New Roman" w:hAnsi="Calibri"/>
                  <w:sz w:val="22"/>
                  <w:szCs w:val="22"/>
                </w:rPr>
                <w:t xml:space="preserve">organizations or </w:t>
              </w:r>
            </w:ins>
            <w:r>
              <w:rPr>
                <w:rFonts w:ascii="Calibri" w:eastAsia="Times New Roman" w:hAnsi="Calibri"/>
                <w:sz w:val="22"/>
                <w:szCs w:val="22"/>
              </w:rPr>
              <w:t xml:space="preserve">projects are to be funded or not).  </w:t>
            </w:r>
          </w:p>
        </w:tc>
      </w:tr>
      <w:tr w:rsidR="00336F91" w:rsidRPr="00B175D1" w14:paraId="006E4C65" w14:textId="77777777" w:rsidTr="00276AE3">
        <w:trPr>
          <w:trHeight w:hRule="exact" w:val="360"/>
          <w:jc w:val="center"/>
        </w:trPr>
        <w:tc>
          <w:tcPr>
            <w:tcW w:w="10188" w:type="dxa"/>
            <w:gridSpan w:val="6"/>
            <w:shd w:val="clear" w:color="auto" w:fill="F2F2F2"/>
            <w:vAlign w:val="center"/>
          </w:tcPr>
          <w:p w14:paraId="3EF60D70" w14:textId="77777777" w:rsidR="00336F91" w:rsidRPr="00336F91" w:rsidRDefault="00336F91" w:rsidP="00AF34DE">
            <w:pPr>
              <w:rPr>
                <w:rFonts w:ascii="Calibri" w:hAnsi="Calibri"/>
                <w:b/>
              </w:rPr>
            </w:pPr>
            <w:r w:rsidRPr="00336F91">
              <w:rPr>
                <w:rFonts w:ascii="Calibri" w:hAnsi="Calibri"/>
                <w:b/>
              </w:rPr>
              <w:t>Scope:</w:t>
            </w:r>
          </w:p>
        </w:tc>
      </w:tr>
      <w:tr w:rsidR="00336F91" w:rsidRPr="00B175D1" w14:paraId="2CE6E08C" w14:textId="77777777" w:rsidTr="00276AE3">
        <w:trPr>
          <w:trHeight w:val="350"/>
          <w:jc w:val="center"/>
        </w:trPr>
        <w:tc>
          <w:tcPr>
            <w:tcW w:w="10188" w:type="dxa"/>
            <w:gridSpan w:val="6"/>
            <w:tcBorders>
              <w:bottom w:val="single" w:sz="4" w:space="0" w:color="auto"/>
            </w:tcBorders>
            <w:shd w:val="clear" w:color="auto" w:fill="auto"/>
            <w:vAlign w:val="center"/>
          </w:tcPr>
          <w:p w14:paraId="227575D7" w14:textId="71B43AE4" w:rsidR="00336F91" w:rsidRPr="00336F91" w:rsidRDefault="00336F91" w:rsidP="00AF34DE">
            <w:pPr>
              <w:rPr>
                <w:rFonts w:ascii="Calibri" w:hAnsi="Calibri"/>
              </w:rPr>
            </w:pPr>
          </w:p>
          <w:p w14:paraId="0F3686F6" w14:textId="77777777" w:rsidR="008E6466" w:rsidRDefault="008E6466" w:rsidP="00AF34DE">
            <w:pPr>
              <w:rPr>
                <w:rFonts w:ascii="Calibri" w:hAnsi="Calibri"/>
                <w:sz w:val="22"/>
                <w:szCs w:val="22"/>
              </w:rPr>
            </w:pPr>
            <w:r w:rsidRPr="008E6466">
              <w:rPr>
                <w:rFonts w:ascii="Calibri" w:hAnsi="Calibri"/>
                <w:sz w:val="22"/>
                <w:szCs w:val="22"/>
              </w:rPr>
              <w:t xml:space="preserve">As part of its deliberations, the CCWG </w:t>
            </w:r>
            <w:r w:rsidR="00270BA5">
              <w:rPr>
                <w:rFonts w:ascii="Calibri" w:hAnsi="Calibri"/>
                <w:sz w:val="22"/>
                <w:szCs w:val="22"/>
              </w:rPr>
              <w:t>is required to</w:t>
            </w:r>
            <w:r>
              <w:rPr>
                <w:rFonts w:ascii="Calibri" w:hAnsi="Calibri"/>
                <w:sz w:val="22"/>
                <w:szCs w:val="22"/>
              </w:rPr>
              <w:t xml:space="preserve"> factor in the following legal and fiduciary constraints:</w:t>
            </w:r>
          </w:p>
          <w:p w14:paraId="39E43FC8" w14:textId="77777777" w:rsidR="008E6466" w:rsidRDefault="008E6466" w:rsidP="008E6466">
            <w:pPr>
              <w:widowControl w:val="0"/>
              <w:autoSpaceDE w:val="0"/>
              <w:autoSpaceDN w:val="0"/>
              <w:adjustRightInd w:val="0"/>
              <w:rPr>
                <w:rFonts w:ascii="Times New Roman" w:hAnsi="Times New Roman" w:cs="Times New Roman"/>
                <w:lang w:val="en-US"/>
              </w:rPr>
            </w:pPr>
          </w:p>
          <w:p w14:paraId="58132661" w14:textId="7A5F60ED" w:rsidR="006E191F" w:rsidRDefault="008E6466" w:rsidP="008E6466">
            <w:pPr>
              <w:pStyle w:val="ListParagraph"/>
              <w:numPr>
                <w:ilvl w:val="0"/>
                <w:numId w:val="6"/>
              </w:numPr>
              <w:rPr>
                <w:ins w:id="22" w:author="Marika Konings" w:date="2016-05-29T18:37:00Z"/>
                <w:rFonts w:asciiTheme="majorHAnsi" w:hAnsiTheme="majorHAnsi"/>
                <w:sz w:val="22"/>
                <w:szCs w:val="22"/>
                <w:lang w:val="en-US"/>
              </w:rPr>
            </w:pPr>
            <w:r w:rsidRPr="008E6466">
              <w:rPr>
                <w:rFonts w:asciiTheme="majorHAnsi" w:hAnsiTheme="majorHAnsi"/>
                <w:sz w:val="22"/>
                <w:szCs w:val="22"/>
                <w:lang w:val="en-US"/>
              </w:rPr>
              <w:t xml:space="preserve">It is the CCWG’s purpose to make recommendations for a process for </w:t>
            </w:r>
            <w:commentRangeStart w:id="23"/>
            <w:del w:id="24" w:author="Sylvia Cadena" w:date="2016-06-02T09:00:00Z">
              <w:r w:rsidRPr="008E6466" w:rsidDel="00395786">
                <w:rPr>
                  <w:rFonts w:asciiTheme="majorHAnsi" w:hAnsiTheme="majorHAnsi"/>
                  <w:sz w:val="22"/>
                  <w:szCs w:val="22"/>
                  <w:lang w:val="en-US"/>
                </w:rPr>
                <w:delText xml:space="preserve">disbursement </w:delText>
              </w:r>
            </w:del>
            <w:commentRangeEnd w:id="23"/>
            <w:ins w:id="25" w:author="Sylvia Cadena" w:date="2016-06-02T09:00:00Z">
              <w:r w:rsidR="00395786">
                <w:rPr>
                  <w:rFonts w:asciiTheme="majorHAnsi" w:hAnsiTheme="majorHAnsi"/>
                  <w:sz w:val="22"/>
                  <w:szCs w:val="22"/>
                  <w:lang w:val="en-US"/>
                </w:rPr>
                <w:t xml:space="preserve"> allocation</w:t>
              </w:r>
              <w:r w:rsidR="00395786" w:rsidRPr="008E6466">
                <w:rPr>
                  <w:rFonts w:asciiTheme="majorHAnsi" w:hAnsiTheme="majorHAnsi"/>
                  <w:sz w:val="22"/>
                  <w:szCs w:val="22"/>
                  <w:lang w:val="en-US"/>
                </w:rPr>
                <w:t xml:space="preserve"> </w:t>
              </w:r>
            </w:ins>
            <w:r w:rsidR="00395786">
              <w:rPr>
                <w:rStyle w:val="CommentReference"/>
              </w:rPr>
              <w:commentReference w:id="23"/>
            </w:r>
            <w:r w:rsidRPr="008E6466">
              <w:rPr>
                <w:rFonts w:asciiTheme="majorHAnsi" w:hAnsiTheme="majorHAnsi"/>
                <w:sz w:val="22"/>
                <w:szCs w:val="22"/>
                <w:lang w:val="en-US"/>
              </w:rPr>
              <w:t>of auction</w:t>
            </w:r>
            <w:r>
              <w:rPr>
                <w:rFonts w:asciiTheme="majorHAnsi" w:hAnsiTheme="majorHAnsi"/>
                <w:sz w:val="22"/>
                <w:szCs w:val="22"/>
                <w:lang w:val="en-US"/>
              </w:rPr>
              <w:t xml:space="preserve"> </w:t>
            </w:r>
            <w:r w:rsidR="005C6675">
              <w:rPr>
                <w:rFonts w:asciiTheme="majorHAnsi" w:hAnsiTheme="majorHAnsi"/>
                <w:sz w:val="22"/>
                <w:szCs w:val="22"/>
                <w:lang w:val="en-US"/>
              </w:rPr>
              <w:t xml:space="preserve">funds </w:t>
            </w:r>
            <w:r w:rsidRPr="008E6466">
              <w:rPr>
                <w:rFonts w:asciiTheme="majorHAnsi" w:hAnsiTheme="majorHAnsi"/>
                <w:sz w:val="22"/>
                <w:szCs w:val="22"/>
                <w:lang w:val="en-US"/>
              </w:rPr>
              <w:t xml:space="preserve">that take into account the need for auction funds to be used </w:t>
            </w:r>
            <w:r w:rsidR="00270BA5">
              <w:rPr>
                <w:rFonts w:asciiTheme="majorHAnsi" w:hAnsiTheme="majorHAnsi"/>
                <w:sz w:val="22"/>
                <w:szCs w:val="22"/>
                <w:lang w:val="en-US"/>
              </w:rPr>
              <w:t>i</w:t>
            </w:r>
            <w:r w:rsidRPr="008E6466">
              <w:rPr>
                <w:rFonts w:asciiTheme="majorHAnsi" w:hAnsiTheme="majorHAnsi"/>
                <w:sz w:val="22"/>
                <w:szCs w:val="22"/>
                <w:lang w:val="en-US"/>
              </w:rPr>
              <w:t xml:space="preserve">n </w:t>
            </w:r>
            <w:commentRangeStart w:id="26"/>
            <w:r w:rsidRPr="008E6466">
              <w:rPr>
                <w:rFonts w:asciiTheme="majorHAnsi" w:hAnsiTheme="majorHAnsi"/>
                <w:sz w:val="22"/>
                <w:szCs w:val="22"/>
                <w:lang w:val="en-US"/>
              </w:rPr>
              <w:t xml:space="preserve">furtherance </w:t>
            </w:r>
            <w:commentRangeEnd w:id="26"/>
            <w:r w:rsidR="00395786">
              <w:rPr>
                <w:rStyle w:val="CommentReference"/>
              </w:rPr>
              <w:commentReference w:id="26"/>
            </w:r>
            <w:r w:rsidRPr="008E6466">
              <w:rPr>
                <w:rFonts w:asciiTheme="majorHAnsi" w:hAnsiTheme="majorHAnsi"/>
                <w:sz w:val="22"/>
                <w:szCs w:val="22"/>
                <w:lang w:val="en-US"/>
              </w:rPr>
              <w:t>of</w:t>
            </w:r>
            <w:r>
              <w:rPr>
                <w:rFonts w:asciiTheme="majorHAnsi" w:hAnsiTheme="majorHAnsi"/>
                <w:sz w:val="22"/>
                <w:szCs w:val="22"/>
                <w:lang w:val="en-US"/>
              </w:rPr>
              <w:t xml:space="preserve"> </w:t>
            </w:r>
            <w:r w:rsidRPr="008E6466">
              <w:rPr>
                <w:rFonts w:asciiTheme="majorHAnsi" w:hAnsiTheme="majorHAnsi"/>
                <w:sz w:val="22"/>
                <w:szCs w:val="22"/>
                <w:lang w:val="en-US"/>
              </w:rPr>
              <w:t>ICANN’s Mission</w:t>
            </w:r>
            <w:ins w:id="27" w:author="Marika Konings" w:date="2016-05-29T18:37:00Z">
              <w:r w:rsidR="006E191F">
                <w:rPr>
                  <w:rFonts w:asciiTheme="majorHAnsi" w:hAnsiTheme="majorHAnsi"/>
                  <w:sz w:val="22"/>
                  <w:szCs w:val="22"/>
                  <w:lang w:val="en-US"/>
                </w:rPr>
                <w:t>.</w:t>
              </w:r>
            </w:ins>
          </w:p>
          <w:p w14:paraId="046FA487" w14:textId="1CF006C7" w:rsidR="008E6466" w:rsidRDefault="008E6466" w:rsidP="008E6466">
            <w:pPr>
              <w:pStyle w:val="ListParagraph"/>
              <w:numPr>
                <w:ilvl w:val="0"/>
                <w:numId w:val="6"/>
              </w:numPr>
              <w:rPr>
                <w:rFonts w:asciiTheme="majorHAnsi" w:hAnsiTheme="majorHAnsi"/>
                <w:sz w:val="22"/>
                <w:szCs w:val="22"/>
                <w:lang w:val="en-US"/>
              </w:rPr>
            </w:pPr>
            <w:commentRangeStart w:id="28"/>
            <w:del w:id="29" w:author="Marika Konings" w:date="2016-05-29T18:37:00Z">
              <w:r w:rsidRPr="008E6466" w:rsidDel="006E191F">
                <w:rPr>
                  <w:rFonts w:asciiTheme="majorHAnsi" w:hAnsiTheme="majorHAnsi"/>
                  <w:sz w:val="22"/>
                  <w:szCs w:val="22"/>
                  <w:lang w:val="en-US"/>
                </w:rPr>
                <w:delText xml:space="preserve">, while noting that </w:delText>
              </w:r>
            </w:del>
            <w:r w:rsidRPr="008E6466">
              <w:rPr>
                <w:rFonts w:asciiTheme="majorHAnsi" w:hAnsiTheme="majorHAnsi"/>
                <w:sz w:val="22"/>
                <w:szCs w:val="22"/>
                <w:lang w:val="en-US"/>
              </w:rPr>
              <w:t>ICANN will maintain ultimate responsibility for</w:t>
            </w:r>
            <w:r>
              <w:rPr>
                <w:rFonts w:asciiTheme="majorHAnsi" w:hAnsiTheme="majorHAnsi"/>
                <w:sz w:val="22"/>
                <w:szCs w:val="22"/>
                <w:lang w:val="en-US"/>
              </w:rPr>
              <w:t xml:space="preserve"> </w:t>
            </w:r>
            <w:r w:rsidRPr="008E6466">
              <w:rPr>
                <w:rFonts w:asciiTheme="majorHAnsi" w:hAnsiTheme="majorHAnsi"/>
                <w:sz w:val="22"/>
                <w:szCs w:val="22"/>
                <w:lang w:val="en-US"/>
              </w:rPr>
              <w:t>the confirmation of all disbursements</w:t>
            </w:r>
            <w:ins w:id="30" w:author="Marika Konings" w:date="2016-05-29T18:38:00Z">
              <w:r w:rsidR="006E191F">
                <w:rPr>
                  <w:rFonts w:asciiTheme="majorHAnsi" w:hAnsiTheme="majorHAnsi"/>
                  <w:sz w:val="22"/>
                  <w:szCs w:val="22"/>
                  <w:lang w:val="en-US"/>
                </w:rPr>
                <w:t>, whether upon initial disbursement or subsequent disbursement</w:t>
              </w:r>
            </w:ins>
            <w:ins w:id="31" w:author="Marika Konings" w:date="2016-05-29T18:39:00Z">
              <w:r w:rsidR="006E191F">
                <w:rPr>
                  <w:rFonts w:asciiTheme="majorHAnsi" w:hAnsiTheme="majorHAnsi"/>
                  <w:sz w:val="22"/>
                  <w:szCs w:val="22"/>
                  <w:lang w:val="en-US"/>
                </w:rPr>
                <w:t xml:space="preserve"> in which case </w:t>
              </w:r>
              <w:del w:id="32" w:author="jrobinson" w:date="2016-05-31T16:21:00Z">
                <w:r w:rsidR="006E191F" w:rsidDel="00CA2F68">
                  <w:rPr>
                    <w:rFonts w:asciiTheme="majorHAnsi" w:hAnsiTheme="majorHAnsi"/>
                    <w:sz w:val="22"/>
                    <w:szCs w:val="22"/>
                    <w:lang w:val="en-US"/>
                  </w:rPr>
                  <w:delText>it</w:delText>
                </w:r>
              </w:del>
            </w:ins>
            <w:ins w:id="33" w:author="jrobinson" w:date="2016-05-31T16:21:00Z">
              <w:r w:rsidR="00CA2F68">
                <w:rPr>
                  <w:rFonts w:asciiTheme="majorHAnsi" w:hAnsiTheme="majorHAnsi"/>
                  <w:sz w:val="22"/>
                  <w:szCs w:val="22"/>
                  <w:lang w:val="en-US"/>
                </w:rPr>
                <w:t>such subsequent disbursement</w:t>
              </w:r>
            </w:ins>
            <w:ins w:id="34" w:author="Marika Konings" w:date="2016-05-29T18:39:00Z">
              <w:r w:rsidR="006E191F">
                <w:rPr>
                  <w:rFonts w:asciiTheme="majorHAnsi" w:hAnsiTheme="majorHAnsi"/>
                  <w:sz w:val="22"/>
                  <w:szCs w:val="22"/>
                  <w:lang w:val="en-US"/>
                </w:rPr>
                <w:t xml:space="preserve"> may be handled</w:t>
              </w:r>
            </w:ins>
            <w:ins w:id="35" w:author="Marika Konings" w:date="2016-05-29T18:38:00Z">
              <w:r w:rsidR="006E191F">
                <w:rPr>
                  <w:rFonts w:asciiTheme="majorHAnsi" w:hAnsiTheme="majorHAnsi"/>
                  <w:sz w:val="22"/>
                  <w:szCs w:val="22"/>
                  <w:lang w:val="en-US"/>
                </w:rPr>
                <w:t xml:space="preserve"> </w:t>
              </w:r>
            </w:ins>
            <w:ins w:id="36" w:author="Marika Konings" w:date="2016-05-29T18:40:00Z">
              <w:r w:rsidR="006E191F">
                <w:rPr>
                  <w:rFonts w:asciiTheme="majorHAnsi" w:hAnsiTheme="majorHAnsi"/>
                  <w:sz w:val="22"/>
                  <w:szCs w:val="22"/>
                  <w:lang w:val="en-US"/>
                </w:rPr>
                <w:t>by putting in place</w:t>
              </w:r>
            </w:ins>
            <w:ins w:id="37" w:author="Marika Konings" w:date="2016-05-29T18:38:00Z">
              <w:r w:rsidR="006E191F">
                <w:rPr>
                  <w:rFonts w:asciiTheme="majorHAnsi" w:hAnsiTheme="majorHAnsi"/>
                  <w:sz w:val="22"/>
                  <w:szCs w:val="22"/>
                  <w:lang w:val="en-US"/>
                </w:rPr>
                <w:t xml:space="preserve"> the appropriate contractual and/or compliance requirements</w:t>
              </w:r>
            </w:ins>
            <w:r w:rsidRPr="008E6466">
              <w:rPr>
                <w:rFonts w:asciiTheme="majorHAnsi" w:hAnsiTheme="majorHAnsi"/>
                <w:sz w:val="22"/>
                <w:szCs w:val="22"/>
                <w:lang w:val="en-US"/>
              </w:rPr>
              <w:t>.</w:t>
            </w:r>
            <w:commentRangeEnd w:id="28"/>
            <w:r w:rsidR="00395786">
              <w:rPr>
                <w:rStyle w:val="CommentReference"/>
              </w:rPr>
              <w:commentReference w:id="28"/>
            </w:r>
          </w:p>
          <w:p w14:paraId="4A078823" w14:textId="35894339"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The CCWG </w:t>
            </w:r>
            <w:del w:id="38" w:author="Marika Konings" w:date="2016-05-29T18:41:00Z">
              <w:r w:rsidRPr="008E6466" w:rsidDel="006E191F">
                <w:rPr>
                  <w:rFonts w:asciiTheme="majorHAnsi" w:hAnsiTheme="majorHAnsi"/>
                  <w:sz w:val="22"/>
                  <w:szCs w:val="22"/>
                  <w:lang w:val="en-US"/>
                </w:rPr>
                <w:delText xml:space="preserve">should </w:delText>
              </w:r>
            </w:del>
            <w:ins w:id="39" w:author="Marika Konings" w:date="2016-05-29T18:41:00Z">
              <w:r w:rsidR="006E191F">
                <w:rPr>
                  <w:rFonts w:asciiTheme="majorHAnsi" w:hAnsiTheme="majorHAnsi"/>
                  <w:sz w:val="22"/>
                  <w:szCs w:val="22"/>
                  <w:lang w:val="en-US"/>
                </w:rPr>
                <w:t xml:space="preserve">must ensure that </w:t>
              </w:r>
            </w:ins>
            <w:del w:id="40" w:author="Marika Konings" w:date="2016-05-29T18:41:00Z">
              <w:r w:rsidRPr="008E6466" w:rsidDel="006E191F">
                <w:rPr>
                  <w:rFonts w:asciiTheme="majorHAnsi" w:hAnsiTheme="majorHAnsi"/>
                  <w:sz w:val="22"/>
                  <w:szCs w:val="22"/>
                  <w:lang w:val="en-US"/>
                </w:rPr>
                <w:delText xml:space="preserve">seek inputs on </w:delText>
              </w:r>
            </w:del>
            <w:ins w:id="41" w:author="Marika Konings" w:date="2016-05-29T18:41:00Z">
              <w:r w:rsidR="006E191F">
                <w:rPr>
                  <w:rFonts w:asciiTheme="majorHAnsi" w:hAnsiTheme="majorHAnsi"/>
                  <w:sz w:val="22"/>
                  <w:szCs w:val="22"/>
                  <w:lang w:val="en-US"/>
                </w:rPr>
                <w:t xml:space="preserve">the </w:t>
              </w:r>
            </w:ins>
            <w:ins w:id="42" w:author="Erika Mann" w:date="2016-06-01T12:19:00Z">
              <w:r w:rsidR="005D12B7">
                <w:rPr>
                  <w:rFonts w:asciiTheme="majorHAnsi" w:hAnsiTheme="majorHAnsi"/>
                  <w:sz w:val="22"/>
                  <w:szCs w:val="22"/>
                  <w:lang w:val="en-US"/>
                </w:rPr>
                <w:t xml:space="preserve">a </w:t>
              </w:r>
            </w:ins>
            <w:r w:rsidRPr="008E6466">
              <w:rPr>
                <w:rFonts w:asciiTheme="majorHAnsi" w:hAnsiTheme="majorHAnsi"/>
                <w:sz w:val="22"/>
                <w:szCs w:val="22"/>
                <w:lang w:val="en-US"/>
              </w:rPr>
              <w:t xml:space="preserve">process and disbursement limitations </w:t>
            </w:r>
            <w:del w:id="43" w:author="Marika Konings" w:date="2016-05-29T18:41:00Z">
              <w:r w:rsidRPr="008E6466" w:rsidDel="006E191F">
                <w:rPr>
                  <w:rFonts w:asciiTheme="majorHAnsi" w:hAnsiTheme="majorHAnsi"/>
                  <w:sz w:val="22"/>
                  <w:szCs w:val="22"/>
                  <w:lang w:val="en-US"/>
                </w:rPr>
                <w:delText xml:space="preserve">that </w:delText>
              </w:r>
            </w:del>
            <w:r w:rsidRPr="008E6466">
              <w:rPr>
                <w:rFonts w:asciiTheme="majorHAnsi" w:hAnsiTheme="majorHAnsi"/>
                <w:sz w:val="22"/>
                <w:szCs w:val="22"/>
                <w:lang w:val="en-US"/>
              </w:rPr>
              <w:t>will support</w:t>
            </w:r>
            <w:r>
              <w:rPr>
                <w:rFonts w:asciiTheme="majorHAnsi" w:hAnsiTheme="majorHAnsi"/>
                <w:sz w:val="22"/>
                <w:szCs w:val="22"/>
                <w:lang w:val="en-US"/>
              </w:rPr>
              <w:t xml:space="preserve"> </w:t>
            </w:r>
            <w:r w:rsidRPr="008E6466">
              <w:rPr>
                <w:rFonts w:asciiTheme="majorHAnsi" w:hAnsiTheme="majorHAnsi"/>
                <w:sz w:val="22"/>
                <w:szCs w:val="22"/>
                <w:lang w:val="en-US"/>
              </w:rPr>
              <w:t>ICANN’s tax exempt status</w:t>
            </w:r>
            <w:ins w:id="44" w:author="Marika Konings" w:date="2016-05-29T18:42:00Z">
              <w:r w:rsidR="006E191F">
                <w:rPr>
                  <w:rFonts w:asciiTheme="majorHAnsi" w:hAnsiTheme="majorHAnsi"/>
                  <w:sz w:val="22"/>
                  <w:szCs w:val="22"/>
                  <w:lang w:val="en-US"/>
                </w:rPr>
                <w:t xml:space="preserve"> and </w:t>
              </w:r>
            </w:ins>
            <w:ins w:id="45" w:author="Marika Konings" w:date="2016-05-29T18:44:00Z">
              <w:r w:rsidR="00851A47">
                <w:rPr>
                  <w:rFonts w:asciiTheme="majorHAnsi" w:hAnsiTheme="majorHAnsi"/>
                  <w:sz w:val="22"/>
                  <w:szCs w:val="22"/>
                  <w:lang w:val="en-US"/>
                </w:rPr>
                <w:t xml:space="preserve">may </w:t>
              </w:r>
            </w:ins>
            <w:ins w:id="46" w:author="Marika Konings" w:date="2016-05-29T18:42:00Z">
              <w:r w:rsidR="006E191F">
                <w:rPr>
                  <w:rFonts w:asciiTheme="majorHAnsi" w:hAnsiTheme="majorHAnsi"/>
                  <w:sz w:val="22"/>
                  <w:szCs w:val="22"/>
                  <w:lang w:val="en-US"/>
                </w:rPr>
                <w:t>obtain input from ICANN’s legal / finance teams</w:t>
              </w:r>
            </w:ins>
            <w:ins w:id="47" w:author="Marika Konings" w:date="2016-05-29T18:44:00Z">
              <w:r w:rsidR="00851A47">
                <w:rPr>
                  <w:rFonts w:asciiTheme="majorHAnsi" w:hAnsiTheme="majorHAnsi"/>
                  <w:sz w:val="22"/>
                  <w:szCs w:val="22"/>
                  <w:lang w:val="en-US"/>
                </w:rPr>
                <w:t xml:space="preserve"> should any questions in this regard arise</w:t>
              </w:r>
            </w:ins>
            <w:r w:rsidRPr="008E6466">
              <w:rPr>
                <w:rFonts w:asciiTheme="majorHAnsi" w:hAnsiTheme="majorHAnsi"/>
                <w:sz w:val="22"/>
                <w:szCs w:val="22"/>
                <w:lang w:val="en-US"/>
              </w:rPr>
              <w:t>, while keeping primary principle of equal access to</w:t>
            </w:r>
            <w:r>
              <w:rPr>
                <w:rFonts w:asciiTheme="majorHAnsi" w:hAnsiTheme="majorHAnsi"/>
                <w:sz w:val="22"/>
                <w:szCs w:val="22"/>
                <w:lang w:val="en-US"/>
              </w:rPr>
              <w:t xml:space="preserve"> </w:t>
            </w:r>
            <w:r w:rsidRPr="008E6466">
              <w:rPr>
                <w:rFonts w:asciiTheme="majorHAnsi" w:hAnsiTheme="majorHAnsi"/>
                <w:sz w:val="22"/>
                <w:szCs w:val="22"/>
                <w:lang w:val="en-US"/>
              </w:rPr>
              <w:t xml:space="preserve">auction funds </w:t>
            </w:r>
            <w:commentRangeStart w:id="48"/>
            <w:r w:rsidRPr="008E6466">
              <w:rPr>
                <w:rFonts w:asciiTheme="majorHAnsi" w:hAnsiTheme="majorHAnsi"/>
                <w:sz w:val="22"/>
                <w:szCs w:val="22"/>
                <w:lang w:val="en-US"/>
              </w:rPr>
              <w:t xml:space="preserve">regardless of geographic origin of </w:t>
            </w:r>
            <w:commentRangeStart w:id="49"/>
            <w:r w:rsidRPr="008E6466">
              <w:rPr>
                <w:rFonts w:asciiTheme="majorHAnsi" w:hAnsiTheme="majorHAnsi"/>
                <w:sz w:val="22"/>
                <w:szCs w:val="22"/>
                <w:lang w:val="en-US"/>
              </w:rPr>
              <w:t>recipient</w:t>
            </w:r>
            <w:commentRangeEnd w:id="49"/>
            <w:r w:rsidR="005D12B7">
              <w:rPr>
                <w:rStyle w:val="CommentReference"/>
              </w:rPr>
              <w:commentReference w:id="49"/>
            </w:r>
            <w:commentRangeEnd w:id="48"/>
            <w:r w:rsidR="00395786">
              <w:rPr>
                <w:rStyle w:val="CommentReference"/>
              </w:rPr>
              <w:commentReference w:id="48"/>
            </w:r>
            <w:r w:rsidRPr="008E6466">
              <w:rPr>
                <w:rFonts w:asciiTheme="majorHAnsi" w:hAnsiTheme="majorHAnsi"/>
                <w:sz w:val="22"/>
                <w:szCs w:val="22"/>
                <w:lang w:val="en-US"/>
              </w:rPr>
              <w:t>.</w:t>
            </w:r>
            <w:ins w:id="50" w:author="Erika Mann" w:date="2016-06-01T12:19:00Z">
              <w:r w:rsidR="005D12B7">
                <w:rPr>
                  <w:rFonts w:asciiTheme="majorHAnsi" w:hAnsiTheme="majorHAnsi"/>
                  <w:sz w:val="22"/>
                  <w:szCs w:val="22"/>
                  <w:lang w:val="en-US"/>
                </w:rPr>
                <w:t xml:space="preserve"> </w:t>
              </w:r>
            </w:ins>
          </w:p>
          <w:p w14:paraId="1DFE904B" w14:textId="4FD48185"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 xml:space="preserve">WG </w:t>
            </w:r>
            <w:ins w:id="51" w:author="Marika Konings" w:date="2016-05-29T18:44:00Z">
              <w:r w:rsidR="00851A47">
                <w:rPr>
                  <w:rFonts w:asciiTheme="majorHAnsi" w:hAnsiTheme="majorHAnsi"/>
                  <w:sz w:val="22"/>
                  <w:szCs w:val="22"/>
                  <w:lang w:val="en-US"/>
                </w:rPr>
                <w:t>must</w:t>
              </w:r>
            </w:ins>
            <w:commentRangeStart w:id="52"/>
            <w:del w:id="53" w:author="Marika Konings" w:date="2016-05-29T18:44:00Z">
              <w:r w:rsidRPr="008E6466" w:rsidDel="00851A47">
                <w:rPr>
                  <w:rFonts w:asciiTheme="majorHAnsi" w:hAnsiTheme="majorHAnsi"/>
                  <w:sz w:val="22"/>
                  <w:szCs w:val="22"/>
                  <w:lang w:val="en-US"/>
                </w:rPr>
                <w:delText>should</w:delText>
              </w:r>
              <w:commentRangeEnd w:id="52"/>
              <w:r w:rsidR="00DC0ABB" w:rsidDel="00851A47">
                <w:rPr>
                  <w:rStyle w:val="CommentReference"/>
                </w:rPr>
                <w:commentReference w:id="52"/>
              </w:r>
            </w:del>
            <w:r w:rsidRPr="008E6466">
              <w:rPr>
                <w:rFonts w:asciiTheme="majorHAnsi" w:hAnsiTheme="majorHAnsi"/>
                <w:sz w:val="22"/>
                <w:szCs w:val="22"/>
                <w:lang w:val="en-US"/>
              </w:rPr>
              <w:t xml:space="preserve"> include</w:t>
            </w:r>
            <w:ins w:id="54" w:author="Marika Konings" w:date="2016-05-29T18:44:00Z">
              <w:r w:rsidR="00851A47">
                <w:rPr>
                  <w:rFonts w:asciiTheme="majorHAnsi" w:hAnsiTheme="majorHAnsi"/>
                  <w:sz w:val="22"/>
                  <w:szCs w:val="22"/>
                  <w:lang w:val="en-US"/>
                </w:rPr>
                <w:t xml:space="preserve"> a</w:t>
              </w:r>
            </w:ins>
            <w:r w:rsidRPr="008E6466">
              <w:rPr>
                <w:rFonts w:asciiTheme="majorHAnsi" w:hAnsiTheme="majorHAnsi"/>
                <w:sz w:val="22"/>
                <w:szCs w:val="22"/>
                <w:lang w:val="en-US"/>
              </w:rPr>
              <w:t xml:space="preserve"> limitation on </w:t>
            </w:r>
            <w:ins w:id="55" w:author="Marika Konings" w:date="2016-05-29T18:44:00Z">
              <w:r w:rsidR="00851A47">
                <w:rPr>
                  <w:rFonts w:asciiTheme="majorHAnsi" w:hAnsiTheme="majorHAnsi"/>
                  <w:sz w:val="22"/>
                  <w:szCs w:val="22"/>
                  <w:lang w:val="en-US"/>
                </w:rPr>
                <w:t xml:space="preserve">the </w:t>
              </w:r>
            </w:ins>
            <w:r w:rsidRPr="008E6466">
              <w:rPr>
                <w:rFonts w:asciiTheme="majorHAnsi" w:hAnsiTheme="majorHAnsi"/>
                <w:sz w:val="22"/>
                <w:szCs w:val="22"/>
                <w:lang w:val="en-US"/>
              </w:rPr>
              <w:t>use of funds to campaign for candidates for public</w:t>
            </w:r>
            <w:r>
              <w:rPr>
                <w:rFonts w:asciiTheme="majorHAnsi" w:hAnsiTheme="majorHAnsi"/>
                <w:sz w:val="22"/>
                <w:szCs w:val="22"/>
                <w:lang w:val="en-US"/>
              </w:rPr>
              <w:t xml:space="preserve"> </w:t>
            </w:r>
            <w:r w:rsidRPr="008E6466">
              <w:rPr>
                <w:rFonts w:asciiTheme="majorHAnsi" w:hAnsiTheme="majorHAnsi"/>
                <w:sz w:val="22"/>
                <w:szCs w:val="22"/>
                <w:lang w:val="en-US"/>
              </w:rPr>
              <w:t>office or attempts to influence legislation.</w:t>
            </w:r>
            <w:ins w:id="56" w:author="Marika Konings" w:date="2016-05-29T18:44:00Z">
              <w:r w:rsidR="00851A47">
                <w:rPr>
                  <w:rFonts w:asciiTheme="majorHAnsi" w:hAnsiTheme="majorHAnsi"/>
                  <w:sz w:val="22"/>
                  <w:szCs w:val="22"/>
                  <w:lang w:val="en-US"/>
                </w:rPr>
                <w:t xml:space="preserve"> This limitation applies globally.</w:t>
              </w:r>
            </w:ins>
          </w:p>
          <w:p w14:paraId="49F23E19" w14:textId="5E8D5E9B"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WG should maintain high standards of conflict of interest practices, including</w:t>
            </w:r>
            <w:r>
              <w:rPr>
                <w:rFonts w:asciiTheme="majorHAnsi" w:hAnsiTheme="majorHAnsi"/>
                <w:sz w:val="22"/>
                <w:szCs w:val="22"/>
                <w:lang w:val="en-US"/>
              </w:rPr>
              <w:t xml:space="preserve"> </w:t>
            </w:r>
            <w:r w:rsidRPr="008E6466">
              <w:rPr>
                <w:rFonts w:asciiTheme="majorHAnsi" w:hAnsiTheme="majorHAnsi"/>
                <w:sz w:val="22"/>
                <w:szCs w:val="22"/>
                <w:lang w:val="en-US"/>
              </w:rPr>
              <w:t xml:space="preserve">adherence to a </w:t>
            </w:r>
            <w:r w:rsidRPr="008E6466">
              <w:rPr>
                <w:rFonts w:asciiTheme="majorHAnsi" w:hAnsiTheme="majorHAnsi"/>
                <w:sz w:val="22"/>
                <w:szCs w:val="22"/>
                <w:lang w:val="en-US"/>
              </w:rPr>
              <w:lastRenderedPageBreak/>
              <w:t>conflict of interest policy and maintaining up to date statements of</w:t>
            </w:r>
            <w:r>
              <w:rPr>
                <w:rFonts w:asciiTheme="majorHAnsi" w:hAnsiTheme="majorHAnsi"/>
                <w:sz w:val="22"/>
                <w:szCs w:val="22"/>
                <w:lang w:val="en-US"/>
              </w:rPr>
              <w:t xml:space="preserve"> </w:t>
            </w:r>
            <w:r w:rsidRPr="008E6466">
              <w:rPr>
                <w:rFonts w:asciiTheme="majorHAnsi" w:hAnsiTheme="majorHAnsi"/>
                <w:sz w:val="22"/>
                <w:szCs w:val="22"/>
                <w:lang w:val="en-US"/>
              </w:rPr>
              <w:t xml:space="preserve">interest. </w:t>
            </w:r>
            <w:r>
              <w:rPr>
                <w:rFonts w:asciiTheme="majorHAnsi" w:hAnsiTheme="majorHAnsi"/>
                <w:sz w:val="22"/>
                <w:szCs w:val="22"/>
                <w:lang w:val="en-US"/>
              </w:rPr>
              <w:t>The CC</w:t>
            </w:r>
            <w:r w:rsidRPr="008E6466">
              <w:rPr>
                <w:rFonts w:asciiTheme="majorHAnsi" w:hAnsiTheme="majorHAnsi"/>
                <w:sz w:val="22"/>
                <w:szCs w:val="22"/>
                <w:lang w:val="en-US"/>
              </w:rPr>
              <w:t>WG should also include conflict of interest requirements to guide the</w:t>
            </w:r>
            <w:r>
              <w:rPr>
                <w:rFonts w:asciiTheme="majorHAnsi" w:hAnsiTheme="majorHAnsi"/>
                <w:sz w:val="22"/>
                <w:szCs w:val="22"/>
                <w:lang w:val="en-US"/>
              </w:rPr>
              <w:t xml:space="preserve"> </w:t>
            </w:r>
            <w:r w:rsidRPr="008E6466">
              <w:rPr>
                <w:rFonts w:asciiTheme="majorHAnsi" w:hAnsiTheme="majorHAnsi"/>
                <w:sz w:val="22"/>
                <w:szCs w:val="22"/>
                <w:lang w:val="en-US"/>
              </w:rPr>
              <w:t>disbursement process</w:t>
            </w:r>
            <w:ins w:id="57" w:author="Sylvia Cadena" w:date="2016-06-02T09:14:00Z">
              <w:r w:rsidR="00395786">
                <w:rPr>
                  <w:rFonts w:asciiTheme="majorHAnsi" w:hAnsiTheme="majorHAnsi"/>
                  <w:sz w:val="22"/>
                  <w:szCs w:val="22"/>
                  <w:lang w:val="en-US"/>
                </w:rPr>
                <w:t xml:space="preserve"> in full</w:t>
              </w:r>
            </w:ins>
            <w:r w:rsidRPr="008E6466">
              <w:rPr>
                <w:rFonts w:asciiTheme="majorHAnsi" w:hAnsiTheme="majorHAnsi"/>
                <w:sz w:val="22"/>
                <w:szCs w:val="22"/>
                <w:lang w:val="en-US"/>
              </w:rPr>
              <w:t>.</w:t>
            </w:r>
          </w:p>
          <w:p w14:paraId="6D452F67" w14:textId="1CF69372" w:rsidR="008E6466" w:rsidRP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WG should require that the administration of disbursement process/necessary</w:t>
            </w:r>
            <w:r>
              <w:rPr>
                <w:rFonts w:asciiTheme="majorHAnsi" w:hAnsiTheme="majorHAnsi"/>
                <w:sz w:val="22"/>
                <w:szCs w:val="22"/>
                <w:lang w:val="en-US"/>
              </w:rPr>
              <w:t xml:space="preserve"> </w:t>
            </w:r>
            <w:r w:rsidRPr="008E6466">
              <w:rPr>
                <w:rFonts w:asciiTheme="majorHAnsi" w:hAnsiTheme="majorHAnsi"/>
                <w:sz w:val="22"/>
                <w:szCs w:val="22"/>
                <w:lang w:val="en-US"/>
              </w:rPr>
              <w:t xml:space="preserve">oversight </w:t>
            </w:r>
            <w:proofErr w:type="gramStart"/>
            <w:r w:rsidRPr="008E6466">
              <w:rPr>
                <w:rFonts w:asciiTheme="majorHAnsi" w:hAnsiTheme="majorHAnsi"/>
                <w:sz w:val="22"/>
                <w:szCs w:val="22"/>
                <w:lang w:val="en-US"/>
              </w:rPr>
              <w:t>will</w:t>
            </w:r>
            <w:proofErr w:type="gramEnd"/>
            <w:r w:rsidRPr="008E6466">
              <w:rPr>
                <w:rFonts w:asciiTheme="majorHAnsi" w:hAnsiTheme="majorHAnsi"/>
                <w:sz w:val="22"/>
                <w:szCs w:val="22"/>
                <w:lang w:val="en-US"/>
              </w:rPr>
              <w:t xml:space="preserve"> be funded from the auction proceeds.</w:t>
            </w:r>
            <w:ins w:id="58" w:author="Marika Konings" w:date="2016-05-29T18:46:00Z">
              <w:r w:rsidR="00E733DE">
                <w:rPr>
                  <w:rFonts w:asciiTheme="majorHAnsi" w:hAnsiTheme="majorHAnsi"/>
                  <w:sz w:val="22"/>
                  <w:szCs w:val="22"/>
                  <w:lang w:val="en-US"/>
                </w:rPr>
                <w:t xml:space="preserve"> Due consideration will need to be given</w:t>
              </w:r>
            </w:ins>
            <w:ins w:id="59" w:author="jrobinson" w:date="2016-05-31T16:26:00Z">
              <w:r w:rsidR="005E2F87">
                <w:rPr>
                  <w:rFonts w:asciiTheme="majorHAnsi" w:hAnsiTheme="majorHAnsi"/>
                  <w:sz w:val="22"/>
                  <w:szCs w:val="22"/>
                  <w:lang w:val="en-US"/>
                </w:rPr>
                <w:t xml:space="preserve"> </w:t>
              </w:r>
            </w:ins>
            <w:ins w:id="60" w:author="Marika Konings" w:date="2016-05-29T18:46:00Z">
              <w:del w:id="61" w:author="jrobinson" w:date="2016-05-31T16:26:00Z">
                <w:r w:rsidR="00E733DE" w:rsidDel="005E2F87">
                  <w:rPr>
                    <w:rFonts w:asciiTheme="majorHAnsi" w:hAnsiTheme="majorHAnsi"/>
                    <w:sz w:val="22"/>
                    <w:szCs w:val="22"/>
                    <w:lang w:val="en-US"/>
                  </w:rPr>
                  <w:delText xml:space="preserve">, taking into account </w:delText>
                </w:r>
              </w:del>
            </w:ins>
            <w:ins w:id="62" w:author="jrobinson" w:date="2016-05-31T16:26:00Z">
              <w:r w:rsidR="005E2F87">
                <w:rPr>
                  <w:rFonts w:asciiTheme="majorHAnsi" w:hAnsiTheme="majorHAnsi"/>
                  <w:sz w:val="22"/>
                  <w:szCs w:val="22"/>
                  <w:lang w:val="en-US"/>
                </w:rPr>
                <w:t xml:space="preserve">to </w:t>
              </w:r>
            </w:ins>
            <w:ins w:id="63" w:author="Marika Konings" w:date="2016-05-29T18:46:00Z">
              <w:r w:rsidR="00E733DE">
                <w:rPr>
                  <w:rFonts w:asciiTheme="majorHAnsi" w:hAnsiTheme="majorHAnsi"/>
                  <w:sz w:val="22"/>
                  <w:szCs w:val="22"/>
                  <w:lang w:val="en-US"/>
                </w:rPr>
                <w:t xml:space="preserve">industry best practices </w:t>
              </w:r>
            </w:ins>
            <w:ins w:id="64" w:author="jrobinson" w:date="2016-05-31T16:26:00Z">
              <w:r w:rsidR="005E2F87">
                <w:rPr>
                  <w:rFonts w:asciiTheme="majorHAnsi" w:hAnsiTheme="majorHAnsi"/>
                  <w:sz w:val="22"/>
                  <w:szCs w:val="22"/>
                  <w:lang w:val="en-US"/>
                </w:rPr>
                <w:t>(</w:t>
              </w:r>
            </w:ins>
            <w:ins w:id="65" w:author="Marika Konings" w:date="2016-05-29T18:46:00Z">
              <w:r w:rsidR="00E733DE">
                <w:rPr>
                  <w:rFonts w:asciiTheme="majorHAnsi" w:hAnsiTheme="majorHAnsi"/>
                  <w:sz w:val="22"/>
                  <w:szCs w:val="22"/>
                  <w:lang w:val="en-US"/>
                </w:rPr>
                <w:t xml:space="preserve">as well </w:t>
              </w:r>
            </w:ins>
            <w:ins w:id="66" w:author="jrobinson" w:date="2016-05-31T16:26:00Z">
              <w:r w:rsidR="005E2F87">
                <w:rPr>
                  <w:rFonts w:asciiTheme="majorHAnsi" w:hAnsiTheme="majorHAnsi"/>
                  <w:sz w:val="22"/>
                  <w:szCs w:val="22"/>
                  <w:lang w:val="en-US"/>
                </w:rPr>
                <w:t xml:space="preserve">as </w:t>
              </w:r>
            </w:ins>
            <w:ins w:id="67" w:author="Marika Konings" w:date="2016-05-29T18:46:00Z">
              <w:r w:rsidR="00E733DE">
                <w:rPr>
                  <w:rFonts w:asciiTheme="majorHAnsi" w:hAnsiTheme="majorHAnsi"/>
                  <w:sz w:val="22"/>
                  <w:szCs w:val="22"/>
                  <w:lang w:val="en-US"/>
                </w:rPr>
                <w:t xml:space="preserve">potential requirements that may </w:t>
              </w:r>
            </w:ins>
            <w:ins w:id="68" w:author="jrobinson" w:date="2016-05-31T16:26:00Z">
              <w:r w:rsidR="005E2F87">
                <w:rPr>
                  <w:rFonts w:asciiTheme="majorHAnsi" w:hAnsiTheme="majorHAnsi"/>
                  <w:sz w:val="22"/>
                  <w:szCs w:val="22"/>
                  <w:lang w:val="en-US"/>
                </w:rPr>
                <w:t xml:space="preserve">need to </w:t>
              </w:r>
            </w:ins>
            <w:ins w:id="69" w:author="Marika Konings" w:date="2016-05-29T18:46:00Z">
              <w:r w:rsidR="00E733DE">
                <w:rPr>
                  <w:rFonts w:asciiTheme="majorHAnsi" w:hAnsiTheme="majorHAnsi"/>
                  <w:sz w:val="22"/>
                  <w:szCs w:val="22"/>
                  <w:lang w:val="en-US"/>
                </w:rPr>
                <w:t>be put in</w:t>
              </w:r>
            </w:ins>
            <w:ins w:id="70" w:author="jrobinson" w:date="2016-05-31T16:26:00Z">
              <w:r w:rsidR="005E2F87">
                <w:rPr>
                  <w:rFonts w:asciiTheme="majorHAnsi" w:hAnsiTheme="majorHAnsi"/>
                  <w:sz w:val="22"/>
                  <w:szCs w:val="22"/>
                  <w:lang w:val="en-US"/>
                </w:rPr>
                <w:t>to</w:t>
              </w:r>
            </w:ins>
            <w:ins w:id="71" w:author="Marika Konings" w:date="2016-05-29T18:46:00Z">
              <w:r w:rsidR="00E733DE">
                <w:rPr>
                  <w:rFonts w:asciiTheme="majorHAnsi" w:hAnsiTheme="majorHAnsi"/>
                  <w:sz w:val="22"/>
                  <w:szCs w:val="22"/>
                  <w:lang w:val="en-US"/>
                </w:rPr>
                <w:t xml:space="preserve"> place con</w:t>
              </w:r>
              <w:r w:rsidR="00BA213C">
                <w:rPr>
                  <w:rFonts w:asciiTheme="majorHAnsi" w:hAnsiTheme="majorHAnsi"/>
                  <w:sz w:val="22"/>
                  <w:szCs w:val="22"/>
                  <w:lang w:val="en-US"/>
                </w:rPr>
                <w:t xml:space="preserve">cerning </w:t>
              </w:r>
            </w:ins>
            <w:ins w:id="72" w:author="Marika Konings" w:date="2016-05-30T06:54:00Z">
              <w:r w:rsidR="00BA213C" w:rsidRPr="00BA213C">
                <w:rPr>
                  <w:rFonts w:asciiTheme="majorHAnsi" w:hAnsiTheme="majorHAnsi"/>
                  <w:sz w:val="22"/>
                  <w:szCs w:val="22"/>
                  <w:lang w:val="en-US"/>
                </w:rPr>
                <w:t>due diligence review, monitoring, audits</w:t>
              </w:r>
              <w:r w:rsidR="00BA213C">
                <w:rPr>
                  <w:rFonts w:asciiTheme="majorHAnsi" w:hAnsiTheme="majorHAnsi"/>
                  <w:sz w:val="22"/>
                  <w:szCs w:val="22"/>
                  <w:lang w:val="en-US"/>
                </w:rPr>
                <w:t>, post-project evaluation etc.</w:t>
              </w:r>
            </w:ins>
            <w:ins w:id="73" w:author="jrobinson" w:date="2016-05-31T16:26:00Z">
              <w:r w:rsidR="005E2F87">
                <w:rPr>
                  <w:rFonts w:asciiTheme="majorHAnsi" w:hAnsiTheme="majorHAnsi"/>
                  <w:sz w:val="22"/>
                  <w:szCs w:val="22"/>
                  <w:lang w:val="en-US"/>
                </w:rPr>
                <w:t>) as</w:t>
              </w:r>
            </w:ins>
            <w:ins w:id="74" w:author="Marika Konings" w:date="2016-05-30T06:54:00Z">
              <w:r w:rsidR="00BA213C">
                <w:rPr>
                  <w:rFonts w:asciiTheme="majorHAnsi" w:hAnsiTheme="majorHAnsi"/>
                  <w:sz w:val="22"/>
                  <w:szCs w:val="22"/>
                  <w:lang w:val="en-US"/>
                </w:rPr>
                <w:t xml:space="preserve"> to what </w:t>
              </w:r>
              <w:del w:id="75" w:author="jrobinson" w:date="2016-05-31T16:26:00Z">
                <w:r w:rsidR="00BA213C" w:rsidDel="005E2F87">
                  <w:rPr>
                    <w:rFonts w:asciiTheme="majorHAnsi" w:hAnsiTheme="majorHAnsi"/>
                    <w:sz w:val="22"/>
                    <w:szCs w:val="22"/>
                    <w:lang w:val="en-US"/>
                  </w:rPr>
                  <w:delText xml:space="preserve">would be </w:delText>
                </w:r>
              </w:del>
              <w:r w:rsidR="00BA213C">
                <w:rPr>
                  <w:rFonts w:asciiTheme="majorHAnsi" w:hAnsiTheme="majorHAnsi"/>
                  <w:sz w:val="22"/>
                  <w:szCs w:val="22"/>
                  <w:lang w:val="en-US"/>
                </w:rPr>
                <w:t>an appropriate level of overhead</w:t>
              </w:r>
            </w:ins>
            <w:ins w:id="76" w:author="Marika Konings" w:date="2016-05-30T06:55:00Z">
              <w:r w:rsidR="00BA213C">
                <w:rPr>
                  <w:rFonts w:asciiTheme="majorHAnsi" w:hAnsiTheme="majorHAnsi"/>
                  <w:sz w:val="22"/>
                  <w:szCs w:val="22"/>
                  <w:lang w:val="en-US"/>
                </w:rPr>
                <w:t xml:space="preserve"> </w:t>
              </w:r>
              <w:del w:id="77" w:author="jrobinson" w:date="2016-05-31T16:26:00Z">
                <w:r w:rsidR="00BA213C" w:rsidDel="005E2F87">
                  <w:rPr>
                    <w:rFonts w:asciiTheme="majorHAnsi" w:hAnsiTheme="majorHAnsi"/>
                    <w:sz w:val="22"/>
                    <w:szCs w:val="22"/>
                    <w:lang w:val="en-US"/>
                  </w:rPr>
                  <w:delText>would</w:delText>
                </w:r>
              </w:del>
            </w:ins>
            <w:ins w:id="78" w:author="jrobinson" w:date="2016-05-31T16:26:00Z">
              <w:r w:rsidR="005E2F87">
                <w:rPr>
                  <w:rFonts w:asciiTheme="majorHAnsi" w:hAnsiTheme="majorHAnsi"/>
                  <w:sz w:val="22"/>
                  <w:szCs w:val="22"/>
                  <w:lang w:val="en-US"/>
                </w:rPr>
                <w:t>will</w:t>
              </w:r>
            </w:ins>
            <w:ins w:id="79" w:author="Marika Konings" w:date="2016-05-30T06:55:00Z">
              <w:r w:rsidR="00BA213C">
                <w:rPr>
                  <w:rFonts w:asciiTheme="majorHAnsi" w:hAnsiTheme="majorHAnsi"/>
                  <w:sz w:val="22"/>
                  <w:szCs w:val="22"/>
                  <w:lang w:val="en-US"/>
                </w:rPr>
                <w:t xml:space="preserve"> be</w:t>
              </w:r>
            </w:ins>
            <w:ins w:id="80" w:author="Marika Konings" w:date="2016-05-30T06:54:00Z">
              <w:r w:rsidR="00BA213C">
                <w:rPr>
                  <w:rFonts w:asciiTheme="majorHAnsi" w:hAnsiTheme="majorHAnsi"/>
                  <w:sz w:val="22"/>
                  <w:szCs w:val="22"/>
                  <w:lang w:val="en-US"/>
                </w:rPr>
                <w:t xml:space="preserve">. </w:t>
              </w:r>
            </w:ins>
          </w:p>
          <w:p w14:paraId="123878F5" w14:textId="01EFBEB9" w:rsidR="008E6466" w:rsidRDefault="00DC0ABB" w:rsidP="00AF34DE">
            <w:pPr>
              <w:rPr>
                <w:rFonts w:ascii="Calibri" w:hAnsi="Calibri"/>
                <w:sz w:val="22"/>
                <w:szCs w:val="22"/>
              </w:rPr>
            </w:pPr>
            <w:r>
              <w:rPr>
                <w:rFonts w:ascii="Calibri" w:hAnsi="Calibri"/>
                <w:sz w:val="22"/>
                <w:szCs w:val="22"/>
              </w:rPr>
              <w:t xml:space="preserve"> </w:t>
            </w:r>
          </w:p>
          <w:p w14:paraId="1B851045" w14:textId="52761DA1" w:rsidR="005C6675" w:rsidRDefault="005C6675" w:rsidP="00AF34DE">
            <w:pPr>
              <w:rPr>
                <w:rFonts w:ascii="Calibri" w:hAnsi="Calibri"/>
                <w:sz w:val="22"/>
                <w:szCs w:val="22"/>
              </w:rPr>
            </w:pPr>
            <w:r>
              <w:rPr>
                <w:rFonts w:ascii="Calibri" w:hAnsi="Calibri"/>
                <w:sz w:val="22"/>
                <w:szCs w:val="22"/>
              </w:rPr>
              <w:t xml:space="preserve">The CCWG is required to, at a </w:t>
            </w:r>
            <w:commentRangeStart w:id="81"/>
            <w:commentRangeStart w:id="82"/>
            <w:r>
              <w:rPr>
                <w:rFonts w:ascii="Calibri" w:hAnsi="Calibri"/>
                <w:sz w:val="22"/>
                <w:szCs w:val="22"/>
              </w:rPr>
              <w:t>minimum</w:t>
            </w:r>
            <w:commentRangeEnd w:id="81"/>
            <w:r w:rsidR="009E6453">
              <w:rPr>
                <w:rStyle w:val="CommentReference"/>
              </w:rPr>
              <w:commentReference w:id="81"/>
            </w:r>
            <w:commentRangeEnd w:id="82"/>
            <w:r w:rsidR="005D12B7">
              <w:rPr>
                <w:rStyle w:val="CommentReference"/>
              </w:rPr>
              <w:commentReference w:id="82"/>
            </w:r>
            <w:r>
              <w:rPr>
                <w:rFonts w:ascii="Calibri" w:hAnsi="Calibri"/>
                <w:sz w:val="22"/>
                <w:szCs w:val="22"/>
              </w:rPr>
              <w:t>, provide recommendations on the following questions</w:t>
            </w:r>
            <w:ins w:id="83" w:author="Sylvia Cadena" w:date="2016-06-02T09:17:00Z">
              <w:r w:rsidR="00515322">
                <w:rPr>
                  <w:rFonts w:ascii="Calibri" w:hAnsi="Calibri"/>
                  <w:sz w:val="22"/>
                  <w:szCs w:val="22"/>
                </w:rPr>
                <w:t>, according to the Guiding Principles outlines in this charter</w:t>
              </w:r>
            </w:ins>
            <w:r>
              <w:rPr>
                <w:rFonts w:ascii="Calibri" w:hAnsi="Calibri"/>
                <w:sz w:val="22"/>
                <w:szCs w:val="22"/>
              </w:rPr>
              <w:t>:</w:t>
            </w:r>
          </w:p>
          <w:p w14:paraId="5ACDE28F" w14:textId="55905B6A"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What framework </w:t>
            </w:r>
            <w:ins w:id="84" w:author="jrobinson" w:date="2016-06-01T10:54:00Z">
              <w:r w:rsidR="0053053B">
                <w:rPr>
                  <w:rFonts w:ascii="Calibri" w:hAnsi="Calibri"/>
                  <w:sz w:val="22"/>
                  <w:szCs w:val="22"/>
                </w:rPr>
                <w:t xml:space="preserve">or structure </w:t>
              </w:r>
            </w:ins>
            <w:r>
              <w:rPr>
                <w:rFonts w:ascii="Calibri" w:hAnsi="Calibri"/>
                <w:sz w:val="22"/>
                <w:szCs w:val="22"/>
              </w:rPr>
              <w:t xml:space="preserve">should be created / put in place to allow for the disbursement of new </w:t>
            </w:r>
            <w:proofErr w:type="spellStart"/>
            <w:r>
              <w:rPr>
                <w:rFonts w:ascii="Calibri" w:hAnsi="Calibri"/>
                <w:sz w:val="22"/>
                <w:szCs w:val="22"/>
              </w:rPr>
              <w:t>gTLD</w:t>
            </w:r>
            <w:proofErr w:type="spellEnd"/>
            <w:r>
              <w:rPr>
                <w:rFonts w:ascii="Calibri" w:hAnsi="Calibri"/>
                <w:sz w:val="22"/>
                <w:szCs w:val="22"/>
              </w:rPr>
              <w:t xml:space="preserve"> Auction Proceeds, taking into account the legal and fiduciary constraints outlined above as well as the following memo [include </w:t>
            </w:r>
            <w:commentRangeStart w:id="85"/>
            <w:r>
              <w:rPr>
                <w:rFonts w:ascii="Calibri" w:hAnsi="Calibri"/>
                <w:sz w:val="22"/>
                <w:szCs w:val="22"/>
              </w:rPr>
              <w:t>link</w:t>
            </w:r>
            <w:commentRangeEnd w:id="85"/>
            <w:r w:rsidR="005D12B7">
              <w:rPr>
                <w:rStyle w:val="CommentReference"/>
              </w:rPr>
              <w:commentReference w:id="85"/>
            </w:r>
            <w:r>
              <w:rPr>
                <w:rFonts w:ascii="Calibri" w:hAnsi="Calibri"/>
                <w:sz w:val="22"/>
                <w:szCs w:val="22"/>
              </w:rPr>
              <w:t>]?</w:t>
            </w:r>
            <w:r w:rsidR="003D7519">
              <w:rPr>
                <w:rFonts w:ascii="Calibri" w:hAnsi="Calibri"/>
                <w:sz w:val="22"/>
                <w:szCs w:val="22"/>
              </w:rPr>
              <w:t xml:space="preserve"> As many details as possible should be provided, including any implementation guidance the CCWG may have in relation to the establishment of this framework.</w:t>
            </w:r>
          </w:p>
          <w:p w14:paraId="27796A55" w14:textId="77777777"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As part of this framework, what will be the </w:t>
            </w:r>
            <w:commentRangeStart w:id="86"/>
            <w:r>
              <w:rPr>
                <w:rFonts w:ascii="Calibri" w:hAnsi="Calibri"/>
                <w:sz w:val="22"/>
                <w:szCs w:val="22"/>
              </w:rPr>
              <w:t xml:space="preserve">scope </w:t>
            </w:r>
            <w:commentRangeEnd w:id="86"/>
            <w:r w:rsidR="009E6453">
              <w:rPr>
                <w:rStyle w:val="CommentReference"/>
              </w:rPr>
              <w:commentReference w:id="86"/>
            </w:r>
            <w:r>
              <w:rPr>
                <w:rFonts w:ascii="Calibri" w:hAnsi="Calibri"/>
                <w:sz w:val="22"/>
                <w:szCs w:val="22"/>
              </w:rPr>
              <w:t xml:space="preserve">of fund allocation, factoring in that the funds need to be used in </w:t>
            </w:r>
            <w:commentRangeStart w:id="87"/>
            <w:r>
              <w:rPr>
                <w:rFonts w:ascii="Calibri" w:hAnsi="Calibri"/>
                <w:sz w:val="22"/>
                <w:szCs w:val="22"/>
              </w:rPr>
              <w:t xml:space="preserve">furtherance </w:t>
            </w:r>
            <w:commentRangeEnd w:id="87"/>
            <w:r w:rsidR="00395786">
              <w:rPr>
                <w:rStyle w:val="CommentReference"/>
              </w:rPr>
              <w:commentReference w:id="87"/>
            </w:r>
            <w:r>
              <w:rPr>
                <w:rFonts w:ascii="Calibri" w:hAnsi="Calibri"/>
                <w:sz w:val="22"/>
                <w:szCs w:val="22"/>
              </w:rPr>
              <w:t>of ICANN’s mission?</w:t>
            </w:r>
          </w:p>
          <w:p w14:paraId="77F1054F" w14:textId="24F55141" w:rsidR="005C6675" w:rsidRDefault="005C6675" w:rsidP="005C6675">
            <w:pPr>
              <w:pStyle w:val="ListParagraph"/>
              <w:numPr>
                <w:ilvl w:val="0"/>
                <w:numId w:val="7"/>
              </w:numPr>
              <w:rPr>
                <w:rFonts w:ascii="Calibri" w:hAnsi="Calibri"/>
                <w:sz w:val="22"/>
                <w:szCs w:val="22"/>
              </w:rPr>
            </w:pPr>
            <w:r>
              <w:rPr>
                <w:rFonts w:ascii="Calibri" w:hAnsi="Calibri"/>
                <w:sz w:val="22"/>
                <w:szCs w:val="22"/>
              </w:rPr>
              <w:t>What safeguards are to be put in place to ensure that the creation of the framework</w:t>
            </w:r>
            <w:ins w:id="88" w:author="jrobinson" w:date="2016-06-01T10:55:00Z">
              <w:r w:rsidR="0053053B">
                <w:rPr>
                  <w:rFonts w:ascii="Calibri" w:hAnsi="Calibri"/>
                  <w:sz w:val="22"/>
                  <w:szCs w:val="22"/>
                </w:rPr>
                <w:t>,</w:t>
              </w:r>
            </w:ins>
            <w:r>
              <w:rPr>
                <w:rFonts w:ascii="Calibri" w:hAnsi="Calibri"/>
                <w:sz w:val="22"/>
                <w:szCs w:val="22"/>
              </w:rPr>
              <w:t xml:space="preserve"> as well as its </w:t>
            </w:r>
            <w:ins w:id="89" w:author="jrobinson" w:date="2016-06-01T10:56:00Z">
              <w:r w:rsidR="0053053B">
                <w:rPr>
                  <w:rFonts w:ascii="Calibri" w:hAnsi="Calibri"/>
                  <w:sz w:val="22"/>
                  <w:szCs w:val="22"/>
                </w:rPr>
                <w:t xml:space="preserve">execution and </w:t>
              </w:r>
            </w:ins>
            <w:r>
              <w:rPr>
                <w:rFonts w:ascii="Calibri" w:hAnsi="Calibri"/>
                <w:sz w:val="22"/>
                <w:szCs w:val="22"/>
              </w:rPr>
              <w:t>operation</w:t>
            </w:r>
            <w:ins w:id="90" w:author="jrobinson" w:date="2016-06-01T10:56:00Z">
              <w:r w:rsidR="0053053B">
                <w:rPr>
                  <w:rFonts w:ascii="Calibri" w:hAnsi="Calibri"/>
                  <w:sz w:val="22"/>
                  <w:szCs w:val="22"/>
                </w:rPr>
                <w:t>,</w:t>
              </w:r>
            </w:ins>
            <w:r>
              <w:rPr>
                <w:rFonts w:ascii="Calibri" w:hAnsi="Calibri"/>
                <w:sz w:val="22"/>
                <w:szCs w:val="22"/>
              </w:rPr>
              <w:t xml:space="preserve"> respect the legal and fiduciary constraints that have been outlined in this memo?</w:t>
            </w:r>
          </w:p>
          <w:p w14:paraId="74659E02" w14:textId="77777777"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As the auction proceeds are a one-time source of revenue, what is the expected timeframe for disbursements and termination of the framework? </w:t>
            </w:r>
          </w:p>
          <w:p w14:paraId="796BABBC" w14:textId="77777777" w:rsidR="005C6675" w:rsidRDefault="005C6675" w:rsidP="005C6675">
            <w:pPr>
              <w:pStyle w:val="ListParagraph"/>
              <w:numPr>
                <w:ilvl w:val="0"/>
                <w:numId w:val="7"/>
              </w:numPr>
              <w:rPr>
                <w:ins w:id="91" w:author="Sylvia Cadena" w:date="2016-06-02T09:16:00Z"/>
                <w:rFonts w:ascii="Calibri" w:hAnsi="Calibri"/>
                <w:sz w:val="22"/>
                <w:szCs w:val="22"/>
              </w:rPr>
            </w:pPr>
            <w:r>
              <w:rPr>
                <w:rFonts w:ascii="Calibri" w:hAnsi="Calibri"/>
                <w:sz w:val="22"/>
                <w:szCs w:val="22"/>
              </w:rPr>
              <w:t>What conflict of interest procedures need to be put in place as part of this framework?</w:t>
            </w:r>
          </w:p>
          <w:p w14:paraId="68DE7DDF" w14:textId="77777777" w:rsidR="00395786" w:rsidRDefault="00395786" w:rsidP="00395786">
            <w:pPr>
              <w:pStyle w:val="ListParagraph"/>
              <w:numPr>
                <w:ilvl w:val="0"/>
                <w:numId w:val="7"/>
              </w:numPr>
              <w:rPr>
                <w:ins w:id="92" w:author="Sylvia Cadena" w:date="2016-06-02T09:16:00Z"/>
                <w:rFonts w:ascii="Calibri" w:hAnsi="Calibri"/>
                <w:sz w:val="22"/>
                <w:szCs w:val="22"/>
              </w:rPr>
            </w:pPr>
            <w:ins w:id="93" w:author="Sylvia Cadena" w:date="2016-06-02T09:16:00Z">
              <w:r>
                <w:rPr>
                  <w:rFonts w:ascii="Calibri" w:hAnsi="Calibri"/>
                  <w:sz w:val="22"/>
                  <w:szCs w:val="22"/>
                </w:rPr>
                <w:t xml:space="preserve">What aspects should be considered to determine an appropriate level of overhead that supports the principles outlined in this </w:t>
              </w:r>
              <w:proofErr w:type="gramStart"/>
              <w:r>
                <w:rPr>
                  <w:rFonts w:ascii="Calibri" w:hAnsi="Calibri"/>
                  <w:sz w:val="22"/>
                  <w:szCs w:val="22"/>
                </w:rPr>
                <w:t>charter.</w:t>
              </w:r>
              <w:proofErr w:type="gramEnd"/>
              <w:r>
                <w:rPr>
                  <w:rFonts w:ascii="Calibri" w:hAnsi="Calibri"/>
                  <w:sz w:val="22"/>
                  <w:szCs w:val="22"/>
                </w:rPr>
                <w:t xml:space="preserve"> </w:t>
              </w:r>
            </w:ins>
          </w:p>
          <w:p w14:paraId="4D985AC1" w14:textId="411208A0" w:rsidR="00395786" w:rsidRPr="00395786" w:rsidRDefault="00395786" w:rsidP="00395786">
            <w:pPr>
              <w:pStyle w:val="ListParagraph"/>
              <w:numPr>
                <w:ilvl w:val="0"/>
                <w:numId w:val="7"/>
              </w:numPr>
              <w:rPr>
                <w:rFonts w:ascii="Calibri" w:hAnsi="Calibri"/>
                <w:sz w:val="22"/>
                <w:szCs w:val="22"/>
                <w:rPrChange w:id="94" w:author="Sylvia Cadena" w:date="2016-06-02T09:16:00Z">
                  <w:rPr/>
                </w:rPrChange>
              </w:rPr>
            </w:pPr>
            <w:ins w:id="95" w:author="Sylvia Cadena" w:date="2016-06-02T09:16:00Z">
              <w:r>
                <w:rPr>
                  <w:rFonts w:ascii="Calibri" w:hAnsi="Calibri"/>
                  <w:sz w:val="22"/>
                  <w:szCs w:val="22"/>
                </w:rPr>
                <w:t>What level of reporting should be implemented to keep the community informed about how the funds are ultimately used?</w:t>
              </w:r>
            </w:ins>
          </w:p>
          <w:p w14:paraId="32A832A0" w14:textId="6EC02F30" w:rsidR="00336F91" w:rsidRDefault="007167C9" w:rsidP="003D7519">
            <w:pPr>
              <w:rPr>
                <w:rFonts w:ascii="Calibri" w:hAnsi="Calibri"/>
                <w:sz w:val="22"/>
                <w:szCs w:val="22"/>
              </w:rPr>
            </w:pPr>
            <w:commentRangeStart w:id="96"/>
            <w:r>
              <w:rPr>
                <w:rFonts w:ascii="Calibri" w:hAnsi="Calibri"/>
                <w:sz w:val="22"/>
                <w:szCs w:val="22"/>
              </w:rPr>
              <w:t xml:space="preserve"> </w:t>
            </w:r>
            <w:commentRangeEnd w:id="96"/>
            <w:r>
              <w:rPr>
                <w:rStyle w:val="CommentReference"/>
              </w:rPr>
              <w:commentReference w:id="96"/>
            </w:r>
          </w:p>
          <w:p w14:paraId="79AAEA2E" w14:textId="7AE7C3E5" w:rsidR="003D7519" w:rsidRPr="00336F91" w:rsidRDefault="003D7519" w:rsidP="003D7519">
            <w:pPr>
              <w:rPr>
                <w:rFonts w:ascii="Calibri" w:hAnsi="Calibri"/>
                <w:i/>
              </w:rPr>
            </w:pPr>
            <w:r>
              <w:rPr>
                <w:rFonts w:ascii="Calibri" w:hAnsi="Calibri"/>
                <w:sz w:val="22"/>
                <w:szCs w:val="22"/>
              </w:rPr>
              <w:t xml:space="preserve">The CCWG will NOT </w:t>
            </w:r>
            <w:r>
              <w:rPr>
                <w:rFonts w:ascii="Calibri" w:eastAsia="Times New Roman" w:hAnsi="Calibri"/>
                <w:sz w:val="22"/>
                <w:szCs w:val="22"/>
              </w:rPr>
              <w:t xml:space="preserve">make any recommendations or determinations with regards to specific funding decisions (i.e. which specific projects </w:t>
            </w:r>
            <w:ins w:id="97" w:author="Sylvia Cadena" w:date="2016-06-02T09:16:00Z">
              <w:r w:rsidR="00395786">
                <w:rPr>
                  <w:rFonts w:ascii="Calibri" w:eastAsia="Times New Roman" w:hAnsi="Calibri"/>
                  <w:sz w:val="22"/>
                  <w:szCs w:val="22"/>
                </w:rPr>
                <w:t xml:space="preserve">or organization </w:t>
              </w:r>
            </w:ins>
            <w:r>
              <w:rPr>
                <w:rFonts w:ascii="Calibri" w:eastAsia="Times New Roman" w:hAnsi="Calibri"/>
                <w:sz w:val="22"/>
                <w:szCs w:val="22"/>
              </w:rPr>
              <w:t xml:space="preserve">are to be funded or </w:t>
            </w:r>
            <w:commentRangeStart w:id="98"/>
            <w:r>
              <w:rPr>
                <w:rFonts w:ascii="Calibri" w:eastAsia="Times New Roman" w:hAnsi="Calibri"/>
                <w:sz w:val="22"/>
                <w:szCs w:val="22"/>
              </w:rPr>
              <w:t>not</w:t>
            </w:r>
            <w:commentRangeEnd w:id="98"/>
            <w:r w:rsidR="005D12B7">
              <w:rPr>
                <w:rStyle w:val="CommentReference"/>
              </w:rPr>
              <w:commentReference w:id="98"/>
            </w:r>
          </w:p>
        </w:tc>
      </w:tr>
      <w:tr w:rsidR="00336F91" w:rsidRPr="00B175D1" w14:paraId="4CD533A3" w14:textId="77777777" w:rsidTr="00276AE3">
        <w:trPr>
          <w:trHeight w:hRule="exact" w:val="432"/>
          <w:jc w:val="center"/>
        </w:trPr>
        <w:tc>
          <w:tcPr>
            <w:tcW w:w="10188" w:type="dxa"/>
            <w:gridSpan w:val="6"/>
            <w:shd w:val="clear" w:color="auto" w:fill="943634"/>
            <w:vAlign w:val="center"/>
          </w:tcPr>
          <w:p w14:paraId="30411BD3"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lastRenderedPageBreak/>
              <w:t>Section III:  Deliverables and Reporting</w:t>
            </w:r>
          </w:p>
        </w:tc>
      </w:tr>
      <w:tr w:rsidR="00336F91" w:rsidRPr="00B175D1" w14:paraId="453017C7" w14:textId="77777777" w:rsidTr="00276AE3">
        <w:trPr>
          <w:trHeight w:hRule="exact" w:val="360"/>
          <w:jc w:val="center"/>
        </w:trPr>
        <w:tc>
          <w:tcPr>
            <w:tcW w:w="10188" w:type="dxa"/>
            <w:gridSpan w:val="6"/>
            <w:shd w:val="clear" w:color="auto" w:fill="F2F2F2"/>
            <w:vAlign w:val="center"/>
          </w:tcPr>
          <w:p w14:paraId="2A2AC0B8" w14:textId="77777777" w:rsidR="00336F91" w:rsidRPr="00336F91" w:rsidRDefault="00336F91" w:rsidP="00AF34DE">
            <w:pPr>
              <w:rPr>
                <w:rFonts w:ascii="Calibri" w:hAnsi="Calibri"/>
                <w:b/>
              </w:rPr>
            </w:pPr>
            <w:r w:rsidRPr="00336F91">
              <w:rPr>
                <w:rFonts w:ascii="Calibri" w:hAnsi="Calibri"/>
                <w:b/>
              </w:rPr>
              <w:t>Deliverables:</w:t>
            </w:r>
          </w:p>
        </w:tc>
      </w:tr>
      <w:tr w:rsidR="00336F91" w:rsidRPr="00B175D1" w14:paraId="3244EC1F" w14:textId="77777777" w:rsidTr="00276AE3">
        <w:trPr>
          <w:trHeight w:val="360"/>
          <w:jc w:val="center"/>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336F91" w:rsidRPr="009927A5" w14:paraId="4C786DC8" w14:textId="77777777" w:rsidTr="00AF34DE">
              <w:trPr>
                <w:trHeight w:val="180"/>
              </w:trPr>
              <w:tc>
                <w:tcPr>
                  <w:tcW w:w="9950" w:type="dxa"/>
                </w:tcPr>
                <w:p w14:paraId="75C12566" w14:textId="723ADEB0" w:rsidR="009927A5" w:rsidRPr="009927A5" w:rsidRDefault="009927A5" w:rsidP="00AB42AF">
                  <w:pPr>
                    <w:ind w:left="-108"/>
                    <w:rPr>
                      <w:rFonts w:asciiTheme="majorHAnsi" w:hAnsiTheme="majorHAnsi"/>
                      <w:sz w:val="22"/>
                      <w:szCs w:val="22"/>
                    </w:rPr>
                  </w:pPr>
                  <w:r w:rsidRPr="009927A5">
                    <w:rPr>
                      <w:rFonts w:asciiTheme="majorHAnsi" w:hAnsiTheme="majorHAnsi"/>
                      <w:sz w:val="22"/>
                      <w:szCs w:val="22"/>
                    </w:rPr>
                    <w:t xml:space="preserve">As a first step the </w:t>
                  </w:r>
                  <w:r>
                    <w:rPr>
                      <w:rFonts w:asciiTheme="majorHAnsi" w:hAnsiTheme="majorHAnsi"/>
                      <w:sz w:val="22"/>
                      <w:szCs w:val="22"/>
                    </w:rPr>
                    <w:t>CC</w:t>
                  </w:r>
                  <w:r w:rsidRPr="009927A5">
                    <w:rPr>
                      <w:rFonts w:asciiTheme="majorHAnsi" w:hAnsiTheme="majorHAnsi"/>
                      <w:sz w:val="22"/>
                      <w:szCs w:val="22"/>
                    </w:rPr>
                    <w:t xml:space="preserve">WG </w:t>
                  </w:r>
                  <w:r>
                    <w:rPr>
                      <w:rFonts w:asciiTheme="majorHAnsi" w:hAnsiTheme="majorHAnsi"/>
                      <w:sz w:val="22"/>
                      <w:szCs w:val="22"/>
                    </w:rPr>
                    <w:t>will develop</w:t>
                  </w:r>
                  <w:r w:rsidRPr="009927A5">
                    <w:rPr>
                      <w:rFonts w:asciiTheme="majorHAnsi" w:hAnsiTheme="majorHAnsi"/>
                      <w:sz w:val="22"/>
                      <w:szCs w:val="22"/>
                    </w:rPr>
                    <w:t xml:space="preserve"> and adopt </w:t>
                  </w:r>
                  <w:r>
                    <w:rPr>
                      <w:rFonts w:asciiTheme="majorHAnsi" w:hAnsiTheme="majorHAnsi"/>
                      <w:sz w:val="22"/>
                      <w:szCs w:val="22"/>
                    </w:rPr>
                    <w:t>a</w:t>
                  </w:r>
                  <w:r w:rsidRPr="009927A5">
                    <w:rPr>
                      <w:rFonts w:asciiTheme="majorHAnsi" w:hAnsiTheme="majorHAnsi"/>
                      <w:sz w:val="22"/>
                      <w:szCs w:val="22"/>
                    </w:rPr>
                    <w:t xml:space="preserve"> work plan and an associated schedule</w:t>
                  </w:r>
                  <w:ins w:id="99" w:author="jrobinson" w:date="2016-06-01T10:56:00Z">
                    <w:r w:rsidR="0053053B">
                      <w:rPr>
                        <w:rFonts w:asciiTheme="majorHAnsi" w:hAnsiTheme="majorHAnsi"/>
                        <w:sz w:val="22"/>
                        <w:szCs w:val="22"/>
                      </w:rPr>
                      <w:t xml:space="preserve"> of activity</w:t>
                    </w:r>
                  </w:ins>
                  <w:r w:rsidRPr="009927A5">
                    <w:rPr>
                      <w:rFonts w:asciiTheme="majorHAnsi" w:hAnsiTheme="majorHAnsi"/>
                      <w:sz w:val="22"/>
                      <w:szCs w:val="22"/>
                    </w:rPr>
                    <w:t xml:space="preserve">. The work plan and schedule should include the </w:t>
                  </w:r>
                  <w:r>
                    <w:rPr>
                      <w:rFonts w:asciiTheme="majorHAnsi" w:hAnsiTheme="majorHAnsi"/>
                      <w:sz w:val="22"/>
                      <w:szCs w:val="22"/>
                    </w:rPr>
                    <w:t>expected timing</w:t>
                  </w:r>
                  <w:r w:rsidRPr="009927A5">
                    <w:rPr>
                      <w:rFonts w:asciiTheme="majorHAnsi" w:hAnsiTheme="majorHAnsi"/>
                      <w:sz w:val="22"/>
                      <w:szCs w:val="22"/>
                    </w:rPr>
                    <w:t xml:space="preserve"> and methods for public consultation and informing the participating SOs, ACs and broader community on progress made. The work plan and schedule should be published on the web</w:t>
                  </w:r>
                  <w:r>
                    <w:rPr>
                      <w:rFonts w:asciiTheme="majorHAnsi" w:hAnsiTheme="majorHAnsi"/>
                      <w:sz w:val="22"/>
                      <w:szCs w:val="22"/>
                    </w:rPr>
                    <w:t xml:space="preserve"> or wiki</w:t>
                  </w:r>
                  <w:r w:rsidRPr="009927A5">
                    <w:rPr>
                      <w:rFonts w:asciiTheme="majorHAnsi" w:hAnsiTheme="majorHAnsi"/>
                      <w:sz w:val="22"/>
                      <w:szCs w:val="22"/>
                    </w:rPr>
                    <w:t xml:space="preserve"> page of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CCWG </w:t>
                  </w:r>
                  <w:r w:rsidR="00AB42AF">
                    <w:rPr>
                      <w:rFonts w:asciiTheme="majorHAnsi" w:hAnsiTheme="majorHAnsi"/>
                      <w:sz w:val="22"/>
                      <w:szCs w:val="22"/>
                    </w:rPr>
                    <w:t>Chair(s)</w:t>
                  </w:r>
                  <w:r>
                    <w:rPr>
                      <w:rFonts w:asciiTheme="majorHAnsi" w:hAnsiTheme="majorHAnsi"/>
                      <w:sz w:val="22"/>
                      <w:szCs w:val="22"/>
                    </w:rPr>
                    <w:t xml:space="preserve"> </w:t>
                  </w:r>
                  <w:r w:rsidRPr="009927A5">
                    <w:rPr>
                      <w:rFonts w:asciiTheme="majorHAnsi" w:hAnsiTheme="majorHAnsi"/>
                      <w:sz w:val="22"/>
                      <w:szCs w:val="22"/>
                    </w:rPr>
                    <w:t>will be responsible for maintaining and updating the work plan and schedule a</w:t>
                  </w:r>
                  <w:r>
                    <w:rPr>
                      <w:rFonts w:asciiTheme="majorHAnsi" w:hAnsiTheme="majorHAnsi"/>
                      <w:sz w:val="22"/>
                      <w:szCs w:val="22"/>
                    </w:rPr>
                    <w:t>nd informing the Chairs of the Chartering Organizations</w:t>
                  </w:r>
                  <w:r w:rsidRPr="009927A5">
                    <w:rPr>
                      <w:rFonts w:asciiTheme="majorHAnsi" w:hAnsiTheme="majorHAnsi"/>
                      <w:sz w:val="22"/>
                      <w:szCs w:val="22"/>
                    </w:rPr>
                    <w:t xml:space="preserve"> of changes made to the work plan and schedule. </w:t>
                  </w:r>
                </w:p>
                <w:p w14:paraId="2660C85E" w14:textId="77777777" w:rsidR="009927A5" w:rsidRPr="009927A5" w:rsidRDefault="009927A5" w:rsidP="009927A5">
                  <w:pPr>
                    <w:rPr>
                      <w:rFonts w:asciiTheme="majorHAnsi" w:hAnsiTheme="majorHAnsi"/>
                      <w:sz w:val="22"/>
                      <w:szCs w:val="22"/>
                    </w:rPr>
                  </w:pPr>
                </w:p>
                <w:p w14:paraId="610D0B54" w14:textId="53E11B1E" w:rsidR="00336F91" w:rsidRPr="009927A5" w:rsidRDefault="009927A5" w:rsidP="0053053B">
                  <w:pPr>
                    <w:ind w:left="-108"/>
                    <w:rPr>
                      <w:rFonts w:asciiTheme="majorHAnsi" w:hAnsiTheme="majorHAnsi"/>
                      <w:sz w:val="22"/>
                      <w:szCs w:val="22"/>
                    </w:rPr>
                  </w:pPr>
                  <w:r>
                    <w:rPr>
                      <w:rFonts w:asciiTheme="majorHAnsi" w:hAnsiTheme="majorHAnsi"/>
                      <w:sz w:val="22"/>
                      <w:szCs w:val="22"/>
                    </w:rPr>
                    <w:t>The CCWG is expected to, at a minimum, publish an Initial Report for public comment followed by a Final Report</w:t>
                  </w:r>
                  <w:r w:rsidR="00AB42AF">
                    <w:rPr>
                      <w:rFonts w:asciiTheme="majorHAnsi" w:hAnsiTheme="majorHAnsi"/>
                      <w:sz w:val="22"/>
                      <w:szCs w:val="22"/>
                    </w:rPr>
                    <w:t>,</w:t>
                  </w:r>
                  <w:r>
                    <w:rPr>
                      <w:rFonts w:asciiTheme="majorHAnsi" w:hAnsiTheme="majorHAnsi"/>
                      <w:sz w:val="22"/>
                      <w:szCs w:val="22"/>
                    </w:rPr>
                    <w:t xml:space="preserve"> which </w:t>
                  </w:r>
                  <w:del w:id="100" w:author="jrobinson" w:date="2016-06-01T10:57:00Z">
                    <w:r w:rsidDel="0053053B">
                      <w:rPr>
                        <w:rFonts w:asciiTheme="majorHAnsi" w:hAnsiTheme="majorHAnsi"/>
                        <w:sz w:val="22"/>
                        <w:szCs w:val="22"/>
                      </w:rPr>
                      <w:delText xml:space="preserve">is </w:delText>
                    </w:r>
                  </w:del>
                  <w:ins w:id="101" w:author="jrobinson" w:date="2016-06-01T10:57:00Z">
                    <w:r w:rsidR="0053053B">
                      <w:rPr>
                        <w:rFonts w:asciiTheme="majorHAnsi" w:hAnsiTheme="majorHAnsi"/>
                        <w:sz w:val="22"/>
                        <w:szCs w:val="22"/>
                      </w:rPr>
                      <w:t xml:space="preserve">will be </w:t>
                    </w:r>
                  </w:ins>
                  <w:r>
                    <w:rPr>
                      <w:rFonts w:asciiTheme="majorHAnsi" w:hAnsiTheme="majorHAnsi"/>
                      <w:sz w:val="22"/>
                      <w:szCs w:val="22"/>
                    </w:rPr>
                    <w:t xml:space="preserve">submitted to the Chartering Organizations for their consideration. </w:t>
                  </w:r>
                  <w:r w:rsidRPr="009927A5">
                    <w:rPr>
                      <w:rFonts w:asciiTheme="majorHAnsi" w:hAnsiTheme="majorHAnsi"/>
                      <w:sz w:val="22"/>
                      <w:szCs w:val="22"/>
                    </w:rPr>
                    <w:t xml:space="preserve">In the event </w:t>
                  </w:r>
                  <w:ins w:id="102" w:author="jrobinson" w:date="2016-06-01T10:57:00Z">
                    <w:r w:rsidR="0053053B">
                      <w:rPr>
                        <w:rFonts w:asciiTheme="majorHAnsi" w:hAnsiTheme="majorHAnsi"/>
                        <w:sz w:val="22"/>
                        <w:szCs w:val="22"/>
                      </w:rPr>
                      <w:t xml:space="preserve">that </w:t>
                    </w:r>
                  </w:ins>
                  <w:commentRangeStart w:id="103"/>
                  <w:r w:rsidRPr="009927A5">
                    <w:rPr>
                      <w:rFonts w:asciiTheme="majorHAnsi" w:hAnsiTheme="majorHAnsi"/>
                      <w:sz w:val="22"/>
                      <w:szCs w:val="22"/>
                    </w:rPr>
                    <w:t xml:space="preserve">all </w:t>
                  </w:r>
                  <w:commentRangeEnd w:id="103"/>
                  <w:r w:rsidR="0053053B">
                    <w:rPr>
                      <w:rStyle w:val="CommentReference"/>
                    </w:rPr>
                    <w:commentReference w:id="103"/>
                  </w:r>
                  <w:r>
                    <w:rPr>
                      <w:rFonts w:asciiTheme="majorHAnsi" w:hAnsiTheme="majorHAnsi"/>
                      <w:sz w:val="22"/>
                      <w:szCs w:val="22"/>
                    </w:rPr>
                    <w:t>Chartering Organizations</w:t>
                  </w:r>
                  <w:r w:rsidRPr="009927A5">
                    <w:rPr>
                      <w:rFonts w:asciiTheme="majorHAnsi" w:hAnsiTheme="majorHAnsi"/>
                      <w:sz w:val="22"/>
                      <w:szCs w:val="22"/>
                    </w:rPr>
                    <w:t xml:space="preserve"> support the (Supplemental) Final </w:t>
                  </w:r>
                  <w:r w:rsidR="00AB42AF">
                    <w:rPr>
                      <w:rFonts w:asciiTheme="majorHAnsi" w:hAnsiTheme="majorHAnsi"/>
                      <w:sz w:val="22"/>
                      <w:szCs w:val="22"/>
                    </w:rPr>
                    <w:t>Report</w:t>
                  </w:r>
                  <w:r w:rsidRPr="009927A5">
                    <w:rPr>
                      <w:rFonts w:asciiTheme="majorHAnsi" w:hAnsiTheme="majorHAnsi"/>
                      <w:sz w:val="22"/>
                      <w:szCs w:val="22"/>
                    </w:rPr>
                    <w:t xml:space="preserve">, and only if so recommended by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Leadership Team of the CCWG </w:t>
                  </w:r>
                  <w:r w:rsidRPr="009927A5">
                    <w:rPr>
                      <w:rFonts w:asciiTheme="majorHAnsi" w:hAnsiTheme="majorHAnsi"/>
                      <w:sz w:val="22"/>
                      <w:szCs w:val="22"/>
                    </w:rPr>
                    <w:t xml:space="preserve">shall submit the </w:t>
                  </w:r>
                  <w:r w:rsidR="00AB42AF">
                    <w:rPr>
                      <w:rFonts w:asciiTheme="majorHAnsi" w:hAnsiTheme="majorHAnsi"/>
                      <w:sz w:val="22"/>
                      <w:szCs w:val="22"/>
                    </w:rPr>
                    <w:t xml:space="preserve">(Supplemental) </w:t>
                  </w:r>
                  <w:r w:rsidRPr="009927A5">
                    <w:rPr>
                      <w:rFonts w:asciiTheme="majorHAnsi" w:hAnsiTheme="majorHAnsi"/>
                      <w:sz w:val="22"/>
                      <w:szCs w:val="22"/>
                    </w:rPr>
                    <w:t>Final Report to the ICANN Board of Directors.</w:t>
                  </w:r>
                </w:p>
              </w:tc>
            </w:tr>
          </w:tbl>
          <w:p w14:paraId="1AB87A9F" w14:textId="77777777" w:rsidR="00AB42AF" w:rsidRPr="00336F91" w:rsidRDefault="00AB42AF" w:rsidP="00AB42AF">
            <w:pPr>
              <w:rPr>
                <w:rFonts w:ascii="Calibri" w:hAnsi="Calibri"/>
              </w:rPr>
            </w:pPr>
          </w:p>
        </w:tc>
      </w:tr>
      <w:tr w:rsidR="00336F91" w:rsidRPr="00B175D1" w14:paraId="75186336" w14:textId="77777777" w:rsidTr="00276AE3">
        <w:trPr>
          <w:trHeight w:hRule="exact" w:val="360"/>
          <w:jc w:val="center"/>
        </w:trPr>
        <w:tc>
          <w:tcPr>
            <w:tcW w:w="10188" w:type="dxa"/>
            <w:gridSpan w:val="6"/>
            <w:shd w:val="clear" w:color="auto" w:fill="F2F2F2"/>
            <w:vAlign w:val="center"/>
          </w:tcPr>
          <w:p w14:paraId="19232A3F" w14:textId="77777777" w:rsidR="00336F91" w:rsidRPr="00336F91" w:rsidRDefault="00336F91" w:rsidP="00AF34DE">
            <w:pPr>
              <w:rPr>
                <w:rFonts w:ascii="Calibri" w:hAnsi="Calibri"/>
                <w:b/>
              </w:rPr>
            </w:pPr>
            <w:r w:rsidRPr="00336F91">
              <w:rPr>
                <w:rFonts w:ascii="Calibri" w:hAnsi="Calibri"/>
                <w:b/>
              </w:rPr>
              <w:t>Reporting:</w:t>
            </w:r>
          </w:p>
        </w:tc>
      </w:tr>
      <w:tr w:rsidR="00336F91" w:rsidRPr="00B175D1" w14:paraId="262BF621" w14:textId="77777777" w:rsidTr="00276AE3">
        <w:trPr>
          <w:trHeight w:val="360"/>
          <w:jc w:val="center"/>
        </w:trPr>
        <w:tc>
          <w:tcPr>
            <w:tcW w:w="10188" w:type="dxa"/>
            <w:gridSpan w:val="6"/>
            <w:shd w:val="clear" w:color="auto" w:fill="auto"/>
            <w:vAlign w:val="center"/>
          </w:tcPr>
          <w:p w14:paraId="5FC1BAE6" w14:textId="14512A58" w:rsidR="00336F91" w:rsidRPr="005B2986" w:rsidRDefault="00AB42AF" w:rsidP="00AF34DE">
            <w:pPr>
              <w:rPr>
                <w:rFonts w:asciiTheme="majorHAnsi" w:hAnsiTheme="majorHAnsi"/>
                <w:sz w:val="22"/>
                <w:szCs w:val="22"/>
              </w:rPr>
            </w:pPr>
            <w:r w:rsidRPr="005B2986">
              <w:rPr>
                <w:rFonts w:asciiTheme="majorHAnsi" w:hAnsiTheme="majorHAnsi"/>
                <w:sz w:val="22"/>
                <w:szCs w:val="22"/>
              </w:rPr>
              <w:t xml:space="preserve">The Chair(s) of the CCWG shall regularly update the Chartering </w:t>
            </w:r>
            <w:commentRangeStart w:id="104"/>
            <w:r w:rsidRPr="005B2986">
              <w:rPr>
                <w:rFonts w:asciiTheme="majorHAnsi" w:hAnsiTheme="majorHAnsi"/>
                <w:sz w:val="22"/>
                <w:szCs w:val="22"/>
              </w:rPr>
              <w:t>Organ</w:t>
            </w:r>
            <w:ins w:id="105" w:author="Sylvia Cadena" w:date="2016-06-02T09:18:00Z">
              <w:r w:rsidR="00515322">
                <w:rPr>
                  <w:rFonts w:asciiTheme="majorHAnsi" w:hAnsiTheme="majorHAnsi"/>
                  <w:sz w:val="22"/>
                  <w:szCs w:val="22"/>
                </w:rPr>
                <w:t>i</w:t>
              </w:r>
            </w:ins>
            <w:r w:rsidRPr="005B2986">
              <w:rPr>
                <w:rFonts w:asciiTheme="majorHAnsi" w:hAnsiTheme="majorHAnsi"/>
                <w:sz w:val="22"/>
                <w:szCs w:val="22"/>
              </w:rPr>
              <w:t>zations</w:t>
            </w:r>
            <w:commentRangeEnd w:id="104"/>
            <w:r w:rsidR="007167C9">
              <w:rPr>
                <w:rStyle w:val="CommentReference"/>
              </w:rPr>
              <w:commentReference w:id="104"/>
            </w:r>
            <w:r w:rsidRPr="005B2986">
              <w:rPr>
                <w:rFonts w:asciiTheme="majorHAnsi" w:hAnsiTheme="majorHAnsi"/>
                <w:sz w:val="22"/>
                <w:szCs w:val="22"/>
              </w:rPr>
              <w:t xml:space="preserve"> on the progress made. It is up to the CCWG in consultation with the</w:t>
            </w:r>
            <w:r w:rsidR="00563D40" w:rsidRPr="005B2986">
              <w:rPr>
                <w:rFonts w:asciiTheme="majorHAnsi" w:hAnsiTheme="majorHAnsi"/>
                <w:sz w:val="22"/>
                <w:szCs w:val="22"/>
              </w:rPr>
              <w:t xml:space="preserve"> respective</w:t>
            </w:r>
            <w:r w:rsidRPr="005B2986">
              <w:rPr>
                <w:rFonts w:asciiTheme="majorHAnsi" w:hAnsiTheme="majorHAnsi"/>
                <w:sz w:val="22"/>
                <w:szCs w:val="22"/>
              </w:rPr>
              <w:t xml:space="preserve"> Chartering Organizations</w:t>
            </w:r>
            <w:r w:rsidR="00563D40" w:rsidRPr="005B2986">
              <w:rPr>
                <w:rFonts w:asciiTheme="majorHAnsi" w:hAnsiTheme="majorHAnsi"/>
                <w:sz w:val="22"/>
                <w:szCs w:val="22"/>
              </w:rPr>
              <w:t xml:space="preserve"> to determine</w:t>
            </w:r>
            <w:r w:rsidRPr="005B2986">
              <w:rPr>
                <w:rFonts w:asciiTheme="majorHAnsi" w:hAnsiTheme="majorHAnsi"/>
                <w:sz w:val="22"/>
                <w:szCs w:val="22"/>
              </w:rPr>
              <w:t xml:space="preserve"> how such updates are to be provided. These may be in the form of written progress reports, oral updates and/or other means.</w:t>
            </w:r>
          </w:p>
        </w:tc>
      </w:tr>
      <w:tr w:rsidR="00336F91" w:rsidRPr="00B175D1" w14:paraId="074A10D8" w14:textId="77777777" w:rsidTr="00276AE3">
        <w:trPr>
          <w:trHeight w:hRule="exact" w:val="432"/>
          <w:jc w:val="center"/>
        </w:trPr>
        <w:tc>
          <w:tcPr>
            <w:tcW w:w="10188" w:type="dxa"/>
            <w:gridSpan w:val="6"/>
            <w:shd w:val="clear" w:color="auto" w:fill="943634"/>
            <w:vAlign w:val="center"/>
          </w:tcPr>
          <w:p w14:paraId="7F8E0B0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lastRenderedPageBreak/>
              <w:t>Section IV:  Membership, Staffing, and Organization</w:t>
            </w:r>
          </w:p>
        </w:tc>
      </w:tr>
      <w:tr w:rsidR="00336F91" w:rsidRPr="00B175D1" w14:paraId="02DBC947" w14:textId="77777777" w:rsidTr="00276AE3">
        <w:trPr>
          <w:trHeight w:hRule="exact" w:val="360"/>
          <w:jc w:val="center"/>
        </w:trPr>
        <w:tc>
          <w:tcPr>
            <w:tcW w:w="10188" w:type="dxa"/>
            <w:gridSpan w:val="6"/>
            <w:shd w:val="clear" w:color="auto" w:fill="F2F2F2"/>
            <w:vAlign w:val="center"/>
          </w:tcPr>
          <w:p w14:paraId="3F74E757" w14:textId="77777777" w:rsidR="00336F91" w:rsidRPr="00336F91" w:rsidRDefault="00336F91" w:rsidP="00AF34DE">
            <w:pPr>
              <w:rPr>
                <w:rFonts w:ascii="Calibri" w:hAnsi="Calibri"/>
                <w:b/>
              </w:rPr>
            </w:pPr>
            <w:r w:rsidRPr="00336F91">
              <w:rPr>
                <w:rFonts w:ascii="Calibri" w:hAnsi="Calibri"/>
                <w:b/>
              </w:rPr>
              <w:t>Membership Criteria:</w:t>
            </w:r>
          </w:p>
        </w:tc>
      </w:tr>
      <w:tr w:rsidR="00336F91" w:rsidRPr="00B175D1" w14:paraId="3C58048B" w14:textId="77777777" w:rsidTr="00276AE3">
        <w:trPr>
          <w:trHeight w:val="360"/>
          <w:jc w:val="center"/>
        </w:trPr>
        <w:tc>
          <w:tcPr>
            <w:tcW w:w="10188" w:type="dxa"/>
            <w:gridSpan w:val="6"/>
            <w:shd w:val="clear" w:color="auto" w:fill="auto"/>
            <w:vAlign w:val="center"/>
          </w:tcPr>
          <w:p w14:paraId="63E743ED" w14:textId="673C5552" w:rsidR="00336F91" w:rsidRDefault="00336F91" w:rsidP="00563D40">
            <w:pPr>
              <w:tabs>
                <w:tab w:val="left" w:pos="1170"/>
              </w:tabs>
              <w:rPr>
                <w:rFonts w:ascii="Calibri" w:hAnsi="Calibri" w:cs="Arial"/>
                <w:color w:val="333333"/>
                <w:sz w:val="22"/>
                <w:szCs w:val="22"/>
              </w:rPr>
            </w:pPr>
            <w:r w:rsidRPr="00563D40">
              <w:rPr>
                <w:rFonts w:ascii="Calibri" w:hAnsi="Calibri" w:cs="Arial"/>
                <w:color w:val="333333"/>
                <w:sz w:val="22"/>
                <w:szCs w:val="22"/>
              </w:rPr>
              <w:t>Membership in the CCWG, and its sub-</w:t>
            </w:r>
            <w:r w:rsidR="00563D40" w:rsidRPr="00563D40">
              <w:rPr>
                <w:rFonts w:ascii="Calibri" w:hAnsi="Calibri" w:cs="Arial"/>
                <w:color w:val="333333"/>
                <w:sz w:val="22"/>
                <w:szCs w:val="22"/>
              </w:rPr>
              <w:t>teams</w:t>
            </w:r>
            <w:r w:rsidRPr="00563D40">
              <w:rPr>
                <w:rFonts w:ascii="Calibri" w:hAnsi="Calibri" w:cs="Arial"/>
                <w:color w:val="333333"/>
                <w:sz w:val="22"/>
                <w:szCs w:val="22"/>
              </w:rPr>
              <w:t xml:space="preserve"> should these </w:t>
            </w:r>
            <w:r w:rsidR="00563D40" w:rsidRPr="00563D40">
              <w:rPr>
                <w:rFonts w:ascii="Calibri" w:hAnsi="Calibri" w:cs="Arial"/>
                <w:color w:val="333333"/>
                <w:sz w:val="22"/>
                <w:szCs w:val="22"/>
              </w:rPr>
              <w:t>be created, is open to Chartering Organization</w:t>
            </w:r>
            <w:del w:id="106" w:author="jrobinson" w:date="2016-06-01T10:59:00Z">
              <w:r w:rsidR="00563D40" w:rsidRPr="00563D40" w:rsidDel="00456C3E">
                <w:rPr>
                  <w:rFonts w:ascii="Calibri" w:hAnsi="Calibri" w:cs="Arial"/>
                  <w:color w:val="333333"/>
                  <w:sz w:val="22"/>
                  <w:szCs w:val="22"/>
                </w:rPr>
                <w:delText>s</w:delText>
              </w:r>
            </w:del>
            <w:r w:rsidR="00563D40" w:rsidRPr="00563D40">
              <w:rPr>
                <w:rFonts w:ascii="Calibri" w:hAnsi="Calibri" w:cs="Arial"/>
                <w:color w:val="333333"/>
                <w:sz w:val="22"/>
                <w:szCs w:val="22"/>
              </w:rPr>
              <w:t xml:space="preserve"> appointed Members</w:t>
            </w:r>
            <w:r w:rsidR="007367EF">
              <w:rPr>
                <w:rFonts w:ascii="Calibri" w:hAnsi="Calibri" w:cs="Arial"/>
                <w:color w:val="333333"/>
                <w:sz w:val="22"/>
                <w:szCs w:val="22"/>
              </w:rPr>
              <w:t>, participants</w:t>
            </w:r>
            <w:r w:rsidR="00563D40" w:rsidRPr="00563D40">
              <w:rPr>
                <w:rFonts w:ascii="Calibri" w:hAnsi="Calibri" w:cs="Arial"/>
                <w:color w:val="333333"/>
                <w:sz w:val="22"/>
                <w:szCs w:val="22"/>
              </w:rPr>
              <w:t xml:space="preserve"> </w:t>
            </w:r>
            <w:r w:rsidRPr="00563D40">
              <w:rPr>
                <w:rFonts w:ascii="Calibri" w:hAnsi="Calibri" w:cs="Arial"/>
                <w:color w:val="333333"/>
                <w:sz w:val="22"/>
                <w:szCs w:val="22"/>
              </w:rPr>
              <w:t xml:space="preserve">and </w:t>
            </w:r>
            <w:r w:rsidR="00563D40" w:rsidRPr="00563D40">
              <w:rPr>
                <w:rFonts w:ascii="Calibri" w:hAnsi="Calibri" w:cs="Arial"/>
                <w:color w:val="333333"/>
                <w:sz w:val="22"/>
                <w:szCs w:val="22"/>
              </w:rPr>
              <w:t>observers</w:t>
            </w:r>
            <w:r w:rsidRPr="00563D40">
              <w:rPr>
                <w:rFonts w:ascii="Calibri" w:hAnsi="Calibri" w:cs="Arial"/>
                <w:color w:val="333333"/>
                <w:sz w:val="22"/>
                <w:szCs w:val="22"/>
              </w:rPr>
              <w:t xml:space="preserve">. Members are appointed by the Chartering Organizations in accordance with their own rules and procedures. Each Chartering Organization shall appoint a minimum of 2 and a maximum of </w:t>
            </w:r>
            <w:r w:rsidR="007367EF">
              <w:rPr>
                <w:rFonts w:ascii="Calibri" w:hAnsi="Calibri" w:cs="Arial"/>
                <w:color w:val="333333"/>
                <w:sz w:val="22"/>
                <w:szCs w:val="22"/>
              </w:rPr>
              <w:t>5</w:t>
            </w:r>
            <w:r w:rsidRPr="00563D40">
              <w:rPr>
                <w:rFonts w:ascii="Calibri" w:hAnsi="Calibri" w:cs="Arial"/>
                <w:color w:val="333333"/>
                <w:sz w:val="22"/>
                <w:szCs w:val="22"/>
              </w:rPr>
              <w:t xml:space="preserve"> Members. Chartering Organizations should make reasonable efforts that individual Members:</w:t>
            </w:r>
          </w:p>
          <w:p w14:paraId="5A3B1796" w14:textId="77777777" w:rsidR="00563D40" w:rsidRPr="00563D40" w:rsidRDefault="00563D40" w:rsidP="00563D40">
            <w:pPr>
              <w:tabs>
                <w:tab w:val="left" w:pos="1170"/>
              </w:tabs>
              <w:rPr>
                <w:rFonts w:ascii="Calibri" w:hAnsi="Calibri" w:cs="Arial"/>
                <w:color w:val="333333"/>
                <w:sz w:val="22"/>
                <w:szCs w:val="22"/>
              </w:rPr>
            </w:pPr>
          </w:p>
          <w:p w14:paraId="3A25CCD7" w14:textId="77777777"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Have sufficient expertise to participate in the </w:t>
            </w:r>
            <w:commentRangeStart w:id="107"/>
            <w:r w:rsidRPr="00563D40">
              <w:rPr>
                <w:rFonts w:ascii="Calibri" w:eastAsia="Times New Roman" w:hAnsi="Calibri" w:cs="Arial"/>
                <w:color w:val="333333"/>
                <w:sz w:val="22"/>
                <w:szCs w:val="22"/>
              </w:rPr>
              <w:t>applicable subject</w:t>
            </w:r>
            <w:commentRangeEnd w:id="107"/>
            <w:r w:rsidR="00515322">
              <w:rPr>
                <w:rStyle w:val="CommentReference"/>
              </w:rPr>
              <w:commentReference w:id="107"/>
            </w:r>
            <w:r w:rsidRPr="00563D40">
              <w:rPr>
                <w:rFonts w:ascii="Calibri" w:eastAsia="Times New Roman" w:hAnsi="Calibri" w:cs="Arial"/>
                <w:color w:val="333333"/>
                <w:sz w:val="22"/>
                <w:szCs w:val="22"/>
              </w:rPr>
              <w:t>;</w:t>
            </w:r>
          </w:p>
          <w:p w14:paraId="5730239A" w14:textId="77777777"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Commit to actively participate in the activities of the CCWG on an on-going and long-term basis; and</w:t>
            </w:r>
          </w:p>
          <w:p w14:paraId="6CD2C06E" w14:textId="77777777" w:rsidR="00336F91" w:rsidRPr="00563D40" w:rsidRDefault="00336F91" w:rsidP="00563D40">
            <w:pPr>
              <w:numPr>
                <w:ilvl w:val="0"/>
                <w:numId w:val="2"/>
              </w:numPr>
              <w:rPr>
                <w:rFonts w:ascii="Calibri" w:eastAsia="Times New Roman" w:hAnsi="Calibri" w:cs="Arial"/>
                <w:color w:val="333333"/>
                <w:sz w:val="22"/>
                <w:szCs w:val="22"/>
              </w:rPr>
            </w:pPr>
            <w:r w:rsidRPr="00563D40">
              <w:rPr>
                <w:rFonts w:ascii="Calibri" w:eastAsia="Times New Roman" w:hAnsi="Calibri" w:cs="Arial"/>
                <w:color w:val="333333"/>
                <w:sz w:val="22"/>
                <w:szCs w:val="22"/>
              </w:rPr>
              <w:t>Where appropriate, solicit and communicate the views and concerns of individuals in the organization that appoints them.</w:t>
            </w:r>
          </w:p>
          <w:p w14:paraId="6C2D34F8" w14:textId="77777777" w:rsidR="00336F91" w:rsidRPr="00563D40" w:rsidRDefault="00336F91" w:rsidP="00563D40">
            <w:pPr>
              <w:numPr>
                <w:ilvl w:val="0"/>
                <w:numId w:val="2"/>
              </w:numPr>
              <w:rPr>
                <w:rFonts w:ascii="Calibri" w:eastAsia="Times New Roman" w:hAnsi="Calibri" w:cs="Arial"/>
                <w:color w:val="333333"/>
                <w:sz w:val="22"/>
                <w:szCs w:val="22"/>
              </w:rPr>
            </w:pPr>
            <w:r w:rsidRPr="00563D40">
              <w:rPr>
                <w:rFonts w:ascii="Calibri" w:eastAsia="Times New Roman" w:hAnsi="Calibri" w:cs="Arial"/>
                <w:sz w:val="22"/>
                <w:szCs w:val="22"/>
              </w:rPr>
              <w:t xml:space="preserve">Commit to abide to the charter when participating in the CCWG. </w:t>
            </w:r>
          </w:p>
          <w:p w14:paraId="0653DC67" w14:textId="77777777" w:rsidR="00563D40" w:rsidRDefault="00563D40" w:rsidP="00563D40">
            <w:pPr>
              <w:rPr>
                <w:rFonts w:ascii="Calibri" w:hAnsi="Calibri" w:cs="Arial"/>
                <w:color w:val="333333"/>
                <w:sz w:val="22"/>
                <w:szCs w:val="22"/>
              </w:rPr>
            </w:pPr>
          </w:p>
          <w:p w14:paraId="1D55F56C" w14:textId="0C45A6E4"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Chartering Organizations are encouraged to use open and inclusive processes when selecting their members for a CCWG, and reasonable efforts should be made</w:t>
            </w:r>
            <w:r w:rsidR="00563D40" w:rsidRPr="00563D40">
              <w:rPr>
                <w:rFonts w:ascii="Calibri" w:hAnsi="Calibri" w:cs="Arial"/>
                <w:color w:val="333333"/>
                <w:sz w:val="22"/>
                <w:szCs w:val="22"/>
              </w:rPr>
              <w:t xml:space="preserve"> to ensure that</w:t>
            </w:r>
            <w:r w:rsidRPr="00563D40">
              <w:rPr>
                <w:rFonts w:ascii="Calibri" w:hAnsi="Calibri" w:cs="Arial"/>
                <w:color w:val="333333"/>
                <w:sz w:val="22"/>
                <w:szCs w:val="22"/>
              </w:rPr>
              <w:t xml:space="preserve"> each </w:t>
            </w:r>
            <w:commentRangeStart w:id="108"/>
            <w:r w:rsidRPr="00563D40">
              <w:rPr>
                <w:rFonts w:ascii="Calibri" w:hAnsi="Calibri" w:cs="Arial"/>
                <w:color w:val="333333"/>
                <w:sz w:val="22"/>
                <w:szCs w:val="22"/>
              </w:rPr>
              <w:t>of</w:t>
            </w:r>
            <w:commentRangeStart w:id="109"/>
            <w:r w:rsidRPr="00563D40">
              <w:rPr>
                <w:rFonts w:ascii="Calibri" w:hAnsi="Calibri" w:cs="Arial"/>
                <w:color w:val="333333"/>
                <w:sz w:val="22"/>
                <w:szCs w:val="22"/>
              </w:rPr>
              <w:t xml:space="preserve"> ICANN’s five regions is repres</w:t>
            </w:r>
            <w:commentRangeEnd w:id="108"/>
            <w:r w:rsidR="00515322">
              <w:rPr>
                <w:rStyle w:val="CommentReference"/>
              </w:rPr>
              <w:commentReference w:id="108"/>
            </w:r>
            <w:r w:rsidRPr="00563D40">
              <w:rPr>
                <w:rFonts w:ascii="Calibri" w:hAnsi="Calibri" w:cs="Arial"/>
                <w:color w:val="333333"/>
                <w:sz w:val="22"/>
                <w:szCs w:val="22"/>
              </w:rPr>
              <w:t>ented.</w:t>
            </w:r>
            <w:commentRangeEnd w:id="109"/>
            <w:r w:rsidR="007167C9">
              <w:rPr>
                <w:rStyle w:val="CommentReference"/>
              </w:rPr>
              <w:commentReference w:id="109"/>
            </w:r>
          </w:p>
          <w:p w14:paraId="7A2AA462" w14:textId="77777777" w:rsidR="00563D40" w:rsidRDefault="00563D40" w:rsidP="00563D40">
            <w:pPr>
              <w:rPr>
                <w:rFonts w:ascii="Calibri" w:hAnsi="Calibri" w:cs="Arial"/>
                <w:color w:val="333333"/>
                <w:sz w:val="22"/>
                <w:szCs w:val="22"/>
              </w:rPr>
            </w:pPr>
          </w:p>
          <w:p w14:paraId="78D9DA84" w14:textId="041B9296" w:rsidR="00197FE4" w:rsidRDefault="00197FE4" w:rsidP="00197FE4">
            <w:pPr>
              <w:rPr>
                <w:rFonts w:ascii="Calibri" w:hAnsi="Calibri" w:cs="Arial"/>
                <w:color w:val="333333"/>
                <w:sz w:val="22"/>
                <w:szCs w:val="22"/>
              </w:rPr>
            </w:pPr>
            <w:r w:rsidRPr="00197FE4">
              <w:rPr>
                <w:rFonts w:ascii="Calibri" w:hAnsi="Calibri" w:cs="Arial"/>
                <w:color w:val="333333"/>
                <w:sz w:val="22"/>
                <w:szCs w:val="22"/>
              </w:rPr>
              <w:t>In addition, the CCWG will be open to any interested person</w:t>
            </w:r>
            <w:r>
              <w:rPr>
                <w:rFonts w:ascii="Calibri" w:hAnsi="Calibri" w:cs="Arial"/>
                <w:color w:val="333333"/>
                <w:sz w:val="22"/>
                <w:szCs w:val="22"/>
              </w:rPr>
              <w:t xml:space="preserve"> as a Participant. Participants </w:t>
            </w:r>
            <w:r w:rsidRPr="00197FE4">
              <w:rPr>
                <w:rFonts w:ascii="Calibri" w:hAnsi="Calibri" w:cs="Arial"/>
                <w:color w:val="333333"/>
                <w:sz w:val="22"/>
                <w:szCs w:val="22"/>
              </w:rPr>
              <w:t xml:space="preserve">may be from a Chartering </w:t>
            </w:r>
            <w:proofErr w:type="gramStart"/>
            <w:r w:rsidRPr="00197FE4">
              <w:rPr>
                <w:rFonts w:ascii="Calibri" w:hAnsi="Calibri" w:cs="Arial"/>
                <w:color w:val="333333"/>
                <w:sz w:val="22"/>
                <w:szCs w:val="22"/>
              </w:rPr>
              <w:t>Organization,</w:t>
            </w:r>
            <w:proofErr w:type="gramEnd"/>
            <w:r w:rsidRPr="00197FE4">
              <w:rPr>
                <w:rFonts w:ascii="Calibri" w:hAnsi="Calibri" w:cs="Arial"/>
                <w:color w:val="333333"/>
                <w:sz w:val="22"/>
                <w:szCs w:val="22"/>
              </w:rPr>
              <w:t xml:space="preserve"> from a stakeholder group not represented in the CCWG, or</w:t>
            </w:r>
            <w:r>
              <w:rPr>
                <w:rFonts w:ascii="Calibri" w:hAnsi="Calibri" w:cs="Arial"/>
                <w:color w:val="333333"/>
                <w:sz w:val="22"/>
                <w:szCs w:val="22"/>
              </w:rPr>
              <w:t xml:space="preserve"> </w:t>
            </w:r>
            <w:r w:rsidRPr="00197FE4">
              <w:rPr>
                <w:rFonts w:ascii="Calibri" w:hAnsi="Calibri" w:cs="Arial"/>
                <w:color w:val="333333"/>
                <w:sz w:val="22"/>
                <w:szCs w:val="22"/>
              </w:rPr>
              <w:t>may be self-appointed</w:t>
            </w:r>
            <w:ins w:id="110" w:author="jrobinson" w:date="2016-06-01T11:00:00Z">
              <w:r w:rsidR="002F0688">
                <w:rPr>
                  <w:rFonts w:ascii="Calibri" w:hAnsi="Calibri" w:cs="Arial"/>
                  <w:color w:val="333333"/>
                  <w:sz w:val="22"/>
                  <w:szCs w:val="22"/>
                </w:rPr>
                <w:t xml:space="preserve"> and derive from with the ICANN or broader community</w:t>
              </w:r>
            </w:ins>
            <w:r w:rsidRPr="00197FE4">
              <w:rPr>
                <w:rFonts w:ascii="Calibri" w:hAnsi="Calibri" w:cs="Arial"/>
                <w:color w:val="333333"/>
                <w:sz w:val="22"/>
                <w:szCs w:val="22"/>
              </w:rPr>
              <w:t>. Participants will be able to actively participate in and attend all CCWG</w:t>
            </w:r>
            <w:r>
              <w:rPr>
                <w:rFonts w:ascii="Calibri" w:hAnsi="Calibri" w:cs="Arial"/>
                <w:color w:val="333333"/>
                <w:sz w:val="22"/>
                <w:szCs w:val="22"/>
              </w:rPr>
              <w:t xml:space="preserve"> </w:t>
            </w:r>
            <w:r w:rsidRPr="00197FE4">
              <w:rPr>
                <w:rFonts w:ascii="Calibri" w:hAnsi="Calibri" w:cs="Arial"/>
                <w:color w:val="333333"/>
                <w:sz w:val="22"/>
                <w:szCs w:val="22"/>
              </w:rPr>
              <w:t>meetings, work groups and sub-work groups. However, should there be a need for a consensus call or</w:t>
            </w:r>
            <w:r>
              <w:rPr>
                <w:rFonts w:ascii="Calibri" w:hAnsi="Calibri" w:cs="Arial"/>
                <w:color w:val="333333"/>
                <w:sz w:val="22"/>
                <w:szCs w:val="22"/>
              </w:rPr>
              <w:t xml:space="preserve"> </w:t>
            </w:r>
            <w:r w:rsidRPr="00197FE4">
              <w:rPr>
                <w:rFonts w:ascii="Calibri" w:hAnsi="Calibri" w:cs="Arial"/>
                <w:color w:val="333333"/>
                <w:sz w:val="22"/>
                <w:szCs w:val="22"/>
              </w:rPr>
              <w:t>decision, such consensus call or decision will be limited to CCWG members appointed by the</w:t>
            </w:r>
            <w:r>
              <w:rPr>
                <w:rFonts w:ascii="Calibri" w:hAnsi="Calibri" w:cs="Arial"/>
                <w:color w:val="333333"/>
                <w:sz w:val="22"/>
                <w:szCs w:val="22"/>
              </w:rPr>
              <w:t xml:space="preserve"> </w:t>
            </w:r>
            <w:r w:rsidRPr="00197FE4">
              <w:rPr>
                <w:rFonts w:ascii="Calibri" w:hAnsi="Calibri" w:cs="Arial"/>
                <w:color w:val="333333"/>
                <w:sz w:val="22"/>
                <w:szCs w:val="22"/>
              </w:rPr>
              <w:t>Chartering Organizations. By self-appointing</w:t>
            </w:r>
            <w:ins w:id="111" w:author="jrobinson" w:date="2016-06-01T11:00:00Z">
              <w:r w:rsidR="002F0688">
                <w:rPr>
                  <w:rFonts w:ascii="Calibri" w:hAnsi="Calibri" w:cs="Arial"/>
                  <w:color w:val="333333"/>
                  <w:sz w:val="22"/>
                  <w:szCs w:val="22"/>
                </w:rPr>
                <w:t>,</w:t>
              </w:r>
            </w:ins>
            <w:r w:rsidRPr="00197FE4">
              <w:rPr>
                <w:rFonts w:ascii="Calibri" w:hAnsi="Calibri" w:cs="Arial"/>
                <w:color w:val="333333"/>
                <w:sz w:val="22"/>
                <w:szCs w:val="22"/>
              </w:rPr>
              <w:t xml:space="preserve"> a Participant commits to </w:t>
            </w:r>
            <w:commentRangeStart w:id="112"/>
            <w:r w:rsidRPr="00197FE4">
              <w:rPr>
                <w:rFonts w:ascii="Calibri" w:hAnsi="Calibri" w:cs="Arial"/>
                <w:color w:val="333333"/>
                <w:sz w:val="22"/>
                <w:szCs w:val="22"/>
              </w:rPr>
              <w:t>abide to the charter of the</w:t>
            </w:r>
            <w:r>
              <w:rPr>
                <w:rFonts w:ascii="Calibri" w:hAnsi="Calibri" w:cs="Arial"/>
                <w:color w:val="333333"/>
                <w:sz w:val="22"/>
                <w:szCs w:val="22"/>
              </w:rPr>
              <w:t xml:space="preserve"> </w:t>
            </w:r>
            <w:r w:rsidRPr="00197FE4">
              <w:rPr>
                <w:rFonts w:ascii="Calibri" w:hAnsi="Calibri" w:cs="Arial"/>
                <w:color w:val="333333"/>
                <w:sz w:val="22"/>
                <w:szCs w:val="22"/>
              </w:rPr>
              <w:t>CCWG</w:t>
            </w:r>
            <w:commentRangeEnd w:id="112"/>
            <w:r w:rsidR="00515322">
              <w:rPr>
                <w:rStyle w:val="CommentReference"/>
              </w:rPr>
              <w:commentReference w:id="112"/>
            </w:r>
            <w:r w:rsidRPr="00197FE4">
              <w:rPr>
                <w:rFonts w:ascii="Calibri" w:hAnsi="Calibri" w:cs="Arial"/>
                <w:color w:val="333333"/>
                <w:sz w:val="22"/>
                <w:szCs w:val="22"/>
              </w:rPr>
              <w:t>.</w:t>
            </w:r>
          </w:p>
          <w:p w14:paraId="77D23131" w14:textId="77777777" w:rsidR="00197FE4" w:rsidRDefault="00197FE4" w:rsidP="00197FE4">
            <w:pPr>
              <w:rPr>
                <w:rFonts w:ascii="Calibri" w:hAnsi="Calibri" w:cs="Arial"/>
                <w:color w:val="333333"/>
                <w:sz w:val="22"/>
                <w:szCs w:val="22"/>
              </w:rPr>
            </w:pPr>
          </w:p>
          <w:p w14:paraId="55B61B30" w14:textId="320E5728" w:rsidR="00197FE4" w:rsidRDefault="00197FE4" w:rsidP="00197FE4">
            <w:pPr>
              <w:rPr>
                <w:rFonts w:ascii="Calibri" w:hAnsi="Calibri" w:cs="Arial"/>
                <w:color w:val="333333"/>
                <w:sz w:val="22"/>
                <w:szCs w:val="22"/>
              </w:rPr>
            </w:pPr>
            <w:r>
              <w:rPr>
                <w:rFonts w:ascii="Calibri" w:hAnsi="Calibri" w:cs="Arial"/>
                <w:color w:val="333333"/>
                <w:sz w:val="22"/>
                <w:szCs w:val="22"/>
              </w:rPr>
              <w:t xml:space="preserve">Observers may join the CCWG and will be subscribed to the mailing list on a read-only basis (no posting rights). Observers are not allowed to attend the CCWG meeting. However, should an observer desire to change his/her status to participant, they can do so </w:t>
            </w:r>
            <w:ins w:id="113" w:author="jrobinson" w:date="2016-06-01T11:00:00Z">
              <w:r w:rsidR="002F0688">
                <w:rPr>
                  <w:rFonts w:ascii="Calibri" w:hAnsi="Calibri" w:cs="Arial"/>
                  <w:color w:val="333333"/>
                  <w:sz w:val="22"/>
                  <w:szCs w:val="22"/>
                </w:rPr>
                <w:t>at any time.</w:t>
              </w:r>
            </w:ins>
          </w:p>
          <w:p w14:paraId="0993741B" w14:textId="77777777" w:rsidR="00197FE4" w:rsidRPr="00563D40" w:rsidRDefault="00197FE4" w:rsidP="00563D40">
            <w:pPr>
              <w:rPr>
                <w:rFonts w:ascii="Calibri" w:hAnsi="Calibri" w:cs="Arial"/>
                <w:color w:val="333333"/>
                <w:sz w:val="22"/>
                <w:szCs w:val="22"/>
              </w:rPr>
            </w:pPr>
          </w:p>
          <w:p w14:paraId="5E3113CB" w14:textId="6A205CB0"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All Members</w:t>
            </w:r>
            <w:r w:rsidR="00197FE4">
              <w:rPr>
                <w:rFonts w:ascii="Calibri" w:hAnsi="Calibri" w:cs="Arial"/>
                <w:color w:val="333333"/>
                <w:sz w:val="22"/>
                <w:szCs w:val="22"/>
              </w:rPr>
              <w:t>, participants</w:t>
            </w:r>
            <w:r w:rsidRPr="00563D40">
              <w:rPr>
                <w:rFonts w:ascii="Calibri" w:hAnsi="Calibri" w:cs="Arial"/>
                <w:color w:val="333333"/>
                <w:sz w:val="22"/>
                <w:szCs w:val="22"/>
              </w:rPr>
              <w:t xml:space="preserve"> and </w:t>
            </w:r>
            <w:r w:rsidR="000455F4">
              <w:rPr>
                <w:rFonts w:ascii="Calibri" w:hAnsi="Calibri" w:cs="Arial"/>
                <w:color w:val="333333"/>
                <w:sz w:val="22"/>
                <w:szCs w:val="22"/>
              </w:rPr>
              <w:t>Observers</w:t>
            </w:r>
            <w:r w:rsidRPr="00563D40">
              <w:rPr>
                <w:rFonts w:ascii="Calibri" w:hAnsi="Calibri" w:cs="Arial"/>
                <w:color w:val="333333"/>
                <w:sz w:val="22"/>
                <w:szCs w:val="22"/>
              </w:rPr>
              <w:t xml:space="preserve"> will be listed on the CCWG’s Wiki [add link if available]. The mailing list of the CCWG will be publicly archived [add link if available]. All members</w:t>
            </w:r>
            <w:r w:rsidR="00197FE4">
              <w:rPr>
                <w:rFonts w:ascii="Calibri" w:hAnsi="Calibri" w:cs="Arial"/>
                <w:color w:val="333333"/>
                <w:sz w:val="22"/>
                <w:szCs w:val="22"/>
              </w:rPr>
              <w:t xml:space="preserve"> and participant</w:t>
            </w:r>
            <w:ins w:id="114" w:author="jrobinson" w:date="2016-06-01T11:01:00Z">
              <w:r w:rsidR="002F0688">
                <w:rPr>
                  <w:rFonts w:ascii="Calibri" w:hAnsi="Calibri" w:cs="Arial"/>
                  <w:color w:val="333333"/>
                  <w:sz w:val="22"/>
                  <w:szCs w:val="22"/>
                </w:rPr>
                <w:t>s</w:t>
              </w:r>
            </w:ins>
            <w:r w:rsidRPr="00563D40">
              <w:rPr>
                <w:rFonts w:ascii="Calibri" w:hAnsi="Calibri" w:cs="Arial"/>
                <w:color w:val="333333"/>
                <w:sz w:val="22"/>
                <w:szCs w:val="22"/>
              </w:rPr>
              <w:t xml:space="preserve"> in this process are required to submit a Statement of Interest (SOI) following the procedures of their </w:t>
            </w:r>
            <w:ins w:id="115" w:author="jrobinson" w:date="2016-06-01T11:01:00Z">
              <w:r w:rsidR="002F0688">
                <w:rPr>
                  <w:rFonts w:ascii="Calibri" w:hAnsi="Calibri" w:cs="Arial"/>
                  <w:color w:val="333333"/>
                  <w:sz w:val="22"/>
                  <w:szCs w:val="22"/>
                </w:rPr>
                <w:t xml:space="preserve">respective </w:t>
              </w:r>
            </w:ins>
            <w:r w:rsidRPr="00563D40">
              <w:rPr>
                <w:rFonts w:ascii="Calibri" w:hAnsi="Calibri" w:cs="Arial"/>
                <w:color w:val="333333"/>
                <w:sz w:val="22"/>
                <w:szCs w:val="22"/>
              </w:rPr>
              <w:t>Chartering Organization or, a statement should at a minimum include the name of the participant, the SO or AC of affiliation</w:t>
            </w:r>
            <w:ins w:id="116" w:author="jrobinson" w:date="2016-06-01T11:01:00Z">
              <w:r w:rsidR="002F0688">
                <w:rPr>
                  <w:rFonts w:ascii="Calibri" w:hAnsi="Calibri" w:cs="Arial"/>
                  <w:color w:val="333333"/>
                  <w:sz w:val="22"/>
                  <w:szCs w:val="22"/>
                </w:rPr>
                <w:t xml:space="preserve"> (where applicable) </w:t>
              </w:r>
            </w:ins>
            <w:del w:id="117" w:author="jrobinson" w:date="2016-06-01T11:01:00Z">
              <w:r w:rsidRPr="00563D40" w:rsidDel="002F0688">
                <w:rPr>
                  <w:rFonts w:ascii="Calibri" w:hAnsi="Calibri" w:cs="Arial"/>
                  <w:color w:val="333333"/>
                  <w:sz w:val="22"/>
                  <w:szCs w:val="22"/>
                </w:rPr>
                <w:delText xml:space="preserve">, </w:delText>
              </w:r>
            </w:del>
            <w:r w:rsidRPr="00563D40">
              <w:rPr>
                <w:rFonts w:ascii="Calibri" w:hAnsi="Calibri" w:cs="Arial"/>
                <w:color w:val="333333"/>
                <w:sz w:val="22"/>
                <w:szCs w:val="22"/>
              </w:rPr>
              <w:t>and external affiliation</w:t>
            </w:r>
            <w:ins w:id="118" w:author="jrobinson" w:date="2016-06-01T11:01:00Z">
              <w:r w:rsidR="002F0688">
                <w:rPr>
                  <w:rFonts w:ascii="Calibri" w:hAnsi="Calibri" w:cs="Arial"/>
                  <w:color w:val="333333"/>
                  <w:sz w:val="22"/>
                  <w:szCs w:val="22"/>
                </w:rPr>
                <w:t xml:space="preserve"> or association (where applicable)</w:t>
              </w:r>
            </w:ins>
            <w:r w:rsidRPr="00563D40">
              <w:rPr>
                <w:rFonts w:ascii="Calibri" w:hAnsi="Calibri" w:cs="Arial"/>
                <w:color w:val="333333"/>
                <w:sz w:val="22"/>
                <w:szCs w:val="22"/>
              </w:rPr>
              <w:t xml:space="preserve">. </w:t>
            </w:r>
          </w:p>
          <w:p w14:paraId="373DB62D" w14:textId="77777777" w:rsidR="00197FE4" w:rsidRDefault="00197FE4" w:rsidP="00563D40">
            <w:pPr>
              <w:rPr>
                <w:rFonts w:ascii="Calibri" w:hAnsi="Calibri" w:cs="Arial"/>
                <w:color w:val="333333"/>
                <w:sz w:val="22"/>
                <w:szCs w:val="22"/>
              </w:rPr>
            </w:pPr>
          </w:p>
          <w:p w14:paraId="1BD13D4C" w14:textId="77777777"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 xml:space="preserve">Volunteer chair(s) will preside over CCWG deliberations and ensure that the process is bottom-up, consensus-based and has balanced </w:t>
            </w:r>
            <w:proofErr w:type="spellStart"/>
            <w:r w:rsidRPr="00563D40">
              <w:rPr>
                <w:rFonts w:ascii="Calibri" w:hAnsi="Calibri" w:cs="Arial"/>
                <w:color w:val="333333"/>
                <w:sz w:val="22"/>
                <w:szCs w:val="22"/>
              </w:rPr>
              <w:t>multistakeholder</w:t>
            </w:r>
            <w:proofErr w:type="spellEnd"/>
            <w:r w:rsidRPr="00563D40">
              <w:rPr>
                <w:rFonts w:ascii="Calibri" w:hAnsi="Calibri" w:cs="Arial"/>
                <w:color w:val="333333"/>
                <w:sz w:val="22"/>
                <w:szCs w:val="22"/>
              </w:rPr>
              <w:t xml:space="preserve"> participation. </w:t>
            </w:r>
          </w:p>
          <w:p w14:paraId="1CFB6C46" w14:textId="77777777" w:rsidR="000455F4" w:rsidRDefault="000455F4" w:rsidP="00563D40">
            <w:pPr>
              <w:rPr>
                <w:rFonts w:ascii="Calibri" w:hAnsi="Calibri" w:cs="Arial"/>
                <w:color w:val="333333"/>
                <w:sz w:val="22"/>
                <w:szCs w:val="22"/>
              </w:rPr>
            </w:pPr>
          </w:p>
          <w:p w14:paraId="5C3B8A44" w14:textId="053CE1D3" w:rsidR="00336F91" w:rsidRPr="000455F4" w:rsidRDefault="00336F91" w:rsidP="00563D40">
            <w:pPr>
              <w:rPr>
                <w:rFonts w:ascii="Calibri" w:hAnsi="Calibri" w:cs="Arial"/>
                <w:i/>
                <w:color w:val="333333"/>
                <w:sz w:val="22"/>
                <w:szCs w:val="22"/>
              </w:rPr>
            </w:pPr>
            <w:r w:rsidRPr="000455F4">
              <w:rPr>
                <w:rFonts w:ascii="Calibri" w:hAnsi="Calibri" w:cs="Arial"/>
                <w:i/>
                <w:color w:val="333333"/>
                <w:sz w:val="22"/>
                <w:szCs w:val="22"/>
              </w:rPr>
              <w:t>Appointment of chair(s).</w:t>
            </w:r>
          </w:p>
          <w:p w14:paraId="733427BE" w14:textId="2901C61E" w:rsidR="00336F91" w:rsidRPr="000455F4" w:rsidRDefault="00336F91" w:rsidP="00563D40">
            <w:pPr>
              <w:rPr>
                <w:rFonts w:ascii="Calibri" w:hAnsi="Calibri" w:cs="Arial"/>
                <w:color w:val="333333"/>
                <w:sz w:val="22"/>
                <w:szCs w:val="22"/>
              </w:rPr>
            </w:pPr>
            <w:r w:rsidRPr="000455F4">
              <w:rPr>
                <w:rFonts w:ascii="Calibri" w:hAnsi="Calibri" w:cs="Arial"/>
                <w:color w:val="333333"/>
                <w:sz w:val="22"/>
                <w:szCs w:val="22"/>
              </w:rPr>
              <w:t xml:space="preserve">The chair(s) shall be appointed by the Chartering organizations, </w:t>
            </w:r>
            <w:ins w:id="119" w:author="jrobinson" w:date="2016-06-01T11:03:00Z">
              <w:r w:rsidR="002F0688">
                <w:rPr>
                  <w:rFonts w:ascii="Calibri" w:hAnsi="Calibri" w:cs="Arial"/>
                  <w:color w:val="333333"/>
                  <w:sz w:val="22"/>
                  <w:szCs w:val="22"/>
                </w:rPr>
                <w:t xml:space="preserve">in the event that any </w:t>
              </w:r>
            </w:ins>
            <w:del w:id="120" w:author="jrobinson" w:date="2016-06-01T11:03:00Z">
              <w:r w:rsidRPr="000455F4" w:rsidDel="002F0688">
                <w:rPr>
                  <w:rFonts w:ascii="Calibri" w:hAnsi="Calibri" w:cs="Arial"/>
                  <w:color w:val="333333"/>
                  <w:sz w:val="22"/>
                  <w:szCs w:val="22"/>
                </w:rPr>
                <w:delText xml:space="preserve">should a </w:delText>
              </w:r>
            </w:del>
            <w:r w:rsidRPr="000455F4">
              <w:rPr>
                <w:rFonts w:ascii="Calibri" w:hAnsi="Calibri" w:cs="Arial"/>
                <w:color w:val="333333"/>
                <w:sz w:val="22"/>
                <w:szCs w:val="22"/>
              </w:rPr>
              <w:t xml:space="preserve">Chartering Organization </w:t>
            </w:r>
            <w:del w:id="121" w:author="jrobinson" w:date="2016-06-01T11:03:00Z">
              <w:r w:rsidRPr="000455F4" w:rsidDel="002F0688">
                <w:rPr>
                  <w:rFonts w:ascii="Calibri" w:hAnsi="Calibri" w:cs="Arial"/>
                  <w:color w:val="333333"/>
                  <w:sz w:val="22"/>
                  <w:szCs w:val="22"/>
                </w:rPr>
                <w:delText xml:space="preserve">decide </w:delText>
              </w:r>
            </w:del>
            <w:ins w:id="122" w:author="jrobinson" w:date="2016-06-01T11:03:00Z">
              <w:r w:rsidR="002F0688">
                <w:rPr>
                  <w:rFonts w:ascii="Calibri" w:hAnsi="Calibri" w:cs="Arial"/>
                  <w:color w:val="333333"/>
                  <w:sz w:val="22"/>
                  <w:szCs w:val="22"/>
                </w:rPr>
                <w:t xml:space="preserve">decides </w:t>
              </w:r>
            </w:ins>
            <w:r w:rsidRPr="000455F4">
              <w:rPr>
                <w:rFonts w:ascii="Calibri" w:hAnsi="Calibri" w:cs="Arial"/>
                <w:color w:val="333333"/>
                <w:sz w:val="22"/>
                <w:szCs w:val="22"/>
              </w:rPr>
              <w:t>to appoint a co-chair to the CCWG.</w:t>
            </w:r>
            <w:r w:rsidR="000455F4">
              <w:rPr>
                <w:rFonts w:ascii="Calibri" w:hAnsi="Calibri" w:cs="Arial"/>
                <w:color w:val="333333"/>
                <w:sz w:val="22"/>
                <w:szCs w:val="22"/>
              </w:rPr>
              <w:t xml:space="preserve"> </w:t>
            </w:r>
            <w:r w:rsidR="000455F4" w:rsidRPr="00563D40">
              <w:rPr>
                <w:rFonts w:ascii="Calibri" w:hAnsi="Calibri" w:cs="Arial"/>
                <w:color w:val="333333"/>
                <w:sz w:val="22"/>
                <w:szCs w:val="22"/>
              </w:rPr>
              <w:t xml:space="preserve">Chartering Organizations should make reasonable efforts that </w:t>
            </w:r>
            <w:r w:rsidR="000455F4">
              <w:rPr>
                <w:rFonts w:ascii="Calibri" w:hAnsi="Calibri" w:cs="Arial"/>
                <w:color w:val="333333"/>
                <w:sz w:val="22"/>
                <w:szCs w:val="22"/>
              </w:rPr>
              <w:t>a chair has the necessary experience to manage an effort of this nature by</w:t>
            </w:r>
            <w:ins w:id="123" w:author="jrobinson" w:date="2016-06-01T11:04:00Z">
              <w:r w:rsidR="002F0688">
                <w:rPr>
                  <w:rFonts w:ascii="Calibri" w:hAnsi="Calibri" w:cs="Arial"/>
                  <w:color w:val="333333"/>
                  <w:sz w:val="22"/>
                  <w:szCs w:val="22"/>
                </w:rPr>
                <w:t>,</w:t>
              </w:r>
            </w:ins>
            <w:r w:rsidR="000455F4">
              <w:rPr>
                <w:rFonts w:ascii="Calibri" w:hAnsi="Calibri" w:cs="Arial"/>
                <w:color w:val="333333"/>
                <w:sz w:val="22"/>
                <w:szCs w:val="22"/>
              </w:rPr>
              <w:t xml:space="preserve"> for example, having </w:t>
            </w:r>
            <w:r w:rsidR="000455F4">
              <w:rPr>
                <w:rFonts w:ascii="Calibri" w:hAnsi="Calibri"/>
                <w:sz w:val="22"/>
                <w:szCs w:val="22"/>
              </w:rPr>
              <w:t xml:space="preserve">followed or participated as a member in at least one CCWG or ICANN Working Group throughout its lifecycle </w:t>
            </w:r>
            <w:ins w:id="124" w:author="jrobinson" w:date="2016-06-01T11:04:00Z">
              <w:r w:rsidR="002F0688">
                <w:rPr>
                  <w:rFonts w:ascii="Calibri" w:hAnsi="Calibri"/>
                  <w:sz w:val="22"/>
                  <w:szCs w:val="22"/>
                </w:rPr>
                <w:t xml:space="preserve">in order </w:t>
              </w:r>
            </w:ins>
            <w:r w:rsidR="000455F4">
              <w:rPr>
                <w:rFonts w:ascii="Calibri" w:hAnsi="Calibri"/>
                <w:sz w:val="22"/>
                <w:szCs w:val="22"/>
              </w:rPr>
              <w:t xml:space="preserve">to have </w:t>
            </w:r>
            <w:del w:id="125" w:author="jrobinson" w:date="2016-06-01T11:04:00Z">
              <w:r w:rsidR="000455F4" w:rsidDel="002F0688">
                <w:rPr>
                  <w:rFonts w:ascii="Calibri" w:hAnsi="Calibri"/>
                  <w:sz w:val="22"/>
                  <w:szCs w:val="22"/>
                </w:rPr>
                <w:delText xml:space="preserve">some </w:delText>
              </w:r>
            </w:del>
            <w:ins w:id="126" w:author="jrobinson" w:date="2016-06-01T11:04:00Z">
              <w:r w:rsidR="002F0688">
                <w:rPr>
                  <w:rFonts w:ascii="Calibri" w:hAnsi="Calibri"/>
                  <w:sz w:val="22"/>
                  <w:szCs w:val="22"/>
                </w:rPr>
                <w:t xml:space="preserve">relevant or related </w:t>
              </w:r>
            </w:ins>
            <w:r w:rsidR="000455F4">
              <w:rPr>
                <w:rFonts w:ascii="Calibri" w:hAnsi="Calibri"/>
                <w:sz w:val="22"/>
                <w:szCs w:val="22"/>
              </w:rPr>
              <w:t xml:space="preserve">experience of the different tasks that come with chairing a CCWG. Familiarity with the functioning of a CCWG is important to understand the various leadership skills that are necessary to </w:t>
            </w:r>
            <w:ins w:id="127" w:author="jrobinson" w:date="2016-06-01T11:04:00Z">
              <w:r w:rsidR="002F0688">
                <w:rPr>
                  <w:rFonts w:ascii="Calibri" w:hAnsi="Calibri"/>
                  <w:sz w:val="22"/>
                  <w:szCs w:val="22"/>
                </w:rPr>
                <w:t xml:space="preserve">be </w:t>
              </w:r>
            </w:ins>
            <w:r w:rsidR="000455F4">
              <w:rPr>
                <w:rFonts w:ascii="Calibri" w:hAnsi="Calibri"/>
                <w:sz w:val="22"/>
                <w:szCs w:val="22"/>
              </w:rPr>
              <w:t>employ</w:t>
            </w:r>
            <w:ins w:id="128" w:author="jrobinson" w:date="2016-06-01T11:04:00Z">
              <w:r w:rsidR="002F0688">
                <w:rPr>
                  <w:rFonts w:ascii="Calibri" w:hAnsi="Calibri"/>
                  <w:sz w:val="22"/>
                  <w:szCs w:val="22"/>
                </w:rPr>
                <w:t>ed</w:t>
              </w:r>
            </w:ins>
            <w:r w:rsidR="000455F4">
              <w:rPr>
                <w:rFonts w:ascii="Calibri" w:hAnsi="Calibri"/>
                <w:sz w:val="22"/>
                <w:szCs w:val="22"/>
              </w:rPr>
              <w:t xml:space="preserve"> during a CCWG’s lifecycle. For example, a chair has to ensure that debates are conducted in an open and transparent matter and that all interests are equally represented within the CCWG’s </w:t>
            </w:r>
            <w:commentRangeStart w:id="129"/>
            <w:del w:id="130" w:author="jrobinson" w:date="2016-06-01T11:05:00Z">
              <w:r w:rsidR="000455F4" w:rsidDel="002F0688">
                <w:rPr>
                  <w:rFonts w:ascii="Calibri" w:hAnsi="Calibri"/>
                  <w:sz w:val="22"/>
                  <w:szCs w:val="22"/>
                </w:rPr>
                <w:delText>discussions</w:delText>
              </w:r>
              <w:commentRangeStart w:id="131"/>
              <w:r w:rsidR="000455F4" w:rsidDel="002F0688">
                <w:rPr>
                  <w:rFonts w:ascii="Calibri" w:hAnsi="Calibri" w:cs="Arial"/>
                  <w:color w:val="333333"/>
                  <w:sz w:val="22"/>
                  <w:szCs w:val="22"/>
                </w:rPr>
                <w:delText xml:space="preserve"> </w:delText>
              </w:r>
              <w:r w:rsidR="007167C9" w:rsidDel="002F0688">
                <w:rPr>
                  <w:rFonts w:ascii="Calibri" w:hAnsi="Calibri" w:cs="Arial"/>
                  <w:color w:val="333333"/>
                  <w:sz w:val="22"/>
                  <w:szCs w:val="22"/>
                </w:rPr>
                <w:delText>.</w:delText>
              </w:r>
            </w:del>
            <w:commentRangeEnd w:id="131"/>
            <w:proofErr w:type="gramStart"/>
            <w:ins w:id="132" w:author="jrobinson" w:date="2016-06-01T11:05:00Z">
              <w:r w:rsidR="002F0688">
                <w:rPr>
                  <w:rFonts w:ascii="Calibri" w:hAnsi="Calibri"/>
                  <w:sz w:val="22"/>
                  <w:szCs w:val="22"/>
                </w:rPr>
                <w:t>discussions</w:t>
              </w:r>
            </w:ins>
            <w:commentRangeEnd w:id="129"/>
            <w:proofErr w:type="gramEnd"/>
            <w:r w:rsidR="00515322">
              <w:rPr>
                <w:rStyle w:val="CommentReference"/>
              </w:rPr>
              <w:commentReference w:id="129"/>
            </w:r>
            <w:ins w:id="133" w:author="jrobinson" w:date="2016-06-01T11:05:00Z">
              <w:r w:rsidR="002F0688">
                <w:rPr>
                  <w:rFonts w:ascii="Calibri" w:hAnsi="Calibri" w:cs="Arial"/>
                  <w:color w:val="333333"/>
                  <w:sz w:val="22"/>
                  <w:szCs w:val="22"/>
                </w:rPr>
                <w:t>.</w:t>
              </w:r>
            </w:ins>
            <w:r w:rsidR="007167C9">
              <w:rPr>
                <w:rStyle w:val="CommentReference"/>
              </w:rPr>
              <w:commentReference w:id="131"/>
            </w:r>
          </w:p>
          <w:p w14:paraId="40816514" w14:textId="77777777" w:rsidR="00336F91" w:rsidRPr="000455F4" w:rsidRDefault="00336F91" w:rsidP="00563D40">
            <w:pPr>
              <w:rPr>
                <w:rFonts w:ascii="Calibri" w:hAnsi="Calibri" w:cs="Arial"/>
                <w:color w:val="333333"/>
                <w:sz w:val="22"/>
                <w:szCs w:val="22"/>
              </w:rPr>
            </w:pPr>
          </w:p>
          <w:p w14:paraId="60E8A2EC" w14:textId="0BB00AF0" w:rsidR="000455F4" w:rsidRPr="000455F4" w:rsidRDefault="000455F4" w:rsidP="00563D40">
            <w:pPr>
              <w:rPr>
                <w:rFonts w:ascii="Calibri" w:hAnsi="Calibri" w:cs="Arial"/>
                <w:i/>
                <w:color w:val="333333"/>
                <w:sz w:val="22"/>
                <w:szCs w:val="22"/>
              </w:rPr>
            </w:pPr>
            <w:r w:rsidRPr="000455F4">
              <w:rPr>
                <w:rFonts w:ascii="Calibri" w:hAnsi="Calibri" w:cs="Arial"/>
                <w:i/>
                <w:color w:val="333333"/>
                <w:sz w:val="22"/>
                <w:szCs w:val="22"/>
              </w:rPr>
              <w:lastRenderedPageBreak/>
              <w:t>Board Liaison(s) and Staff Expert</w:t>
            </w:r>
            <w:r>
              <w:rPr>
                <w:rFonts w:ascii="Calibri" w:hAnsi="Calibri" w:cs="Arial"/>
                <w:i/>
                <w:color w:val="333333"/>
                <w:sz w:val="22"/>
                <w:szCs w:val="22"/>
              </w:rPr>
              <w:t>(s)</w:t>
            </w:r>
          </w:p>
          <w:p w14:paraId="0064F6AD" w14:textId="076DA78E" w:rsidR="00336F91" w:rsidRPr="007367EF" w:rsidRDefault="00336F91" w:rsidP="00DF44C1">
            <w:pPr>
              <w:rPr>
                <w:rFonts w:ascii="Calibri" w:hAnsi="Calibri" w:cs="Arial"/>
                <w:color w:val="333333"/>
                <w:sz w:val="22"/>
                <w:szCs w:val="22"/>
              </w:rPr>
            </w:pPr>
            <w:r w:rsidRPr="000455F4">
              <w:rPr>
                <w:rFonts w:ascii="Calibri" w:hAnsi="Calibri" w:cs="Arial"/>
                <w:color w:val="333333"/>
                <w:sz w:val="22"/>
                <w:szCs w:val="22"/>
              </w:rPr>
              <w:t xml:space="preserve">The CCWG </w:t>
            </w:r>
            <w:r w:rsidR="000455F4" w:rsidRPr="000455F4">
              <w:rPr>
                <w:rFonts w:ascii="Calibri" w:hAnsi="Calibri" w:cs="Arial"/>
                <w:color w:val="333333"/>
                <w:sz w:val="22"/>
                <w:szCs w:val="22"/>
              </w:rPr>
              <w:t xml:space="preserve">will </w:t>
            </w:r>
            <w:del w:id="134" w:author="jrobinson" w:date="2016-05-31T16:59:00Z">
              <w:r w:rsidR="000455F4" w:rsidRPr="000455F4" w:rsidDel="00DF44C1">
                <w:rPr>
                  <w:rFonts w:ascii="Calibri" w:hAnsi="Calibri" w:cs="Arial"/>
                  <w:color w:val="333333"/>
                  <w:sz w:val="22"/>
                  <w:szCs w:val="22"/>
                </w:rPr>
                <w:delText xml:space="preserve">also </w:delText>
              </w:r>
            </w:del>
            <w:r w:rsidR="000455F4" w:rsidRPr="000455F4">
              <w:rPr>
                <w:rFonts w:ascii="Calibri" w:hAnsi="Calibri" w:cs="Arial"/>
                <w:color w:val="333333"/>
                <w:sz w:val="22"/>
                <w:szCs w:val="22"/>
              </w:rPr>
              <w:t xml:space="preserve">include </w:t>
            </w:r>
            <w:del w:id="135" w:author="jrobinson" w:date="2016-05-31T16:59:00Z">
              <w:r w:rsidR="000455F4" w:rsidRPr="000455F4" w:rsidDel="00DF44C1">
                <w:rPr>
                  <w:rFonts w:ascii="Calibri" w:hAnsi="Calibri" w:cs="Arial"/>
                  <w:color w:val="333333"/>
                  <w:sz w:val="22"/>
                  <w:szCs w:val="22"/>
                </w:rPr>
                <w:delText xml:space="preserve">a </w:delText>
              </w:r>
            </w:del>
            <w:r w:rsidR="000455F4" w:rsidRPr="000455F4">
              <w:rPr>
                <w:rFonts w:ascii="Calibri" w:hAnsi="Calibri" w:cs="Arial"/>
                <w:color w:val="333333"/>
                <w:sz w:val="22"/>
                <w:szCs w:val="22"/>
              </w:rPr>
              <w:t>Liaison</w:t>
            </w:r>
            <w:ins w:id="136" w:author="jrobinson" w:date="2016-05-31T16:59:00Z">
              <w:r w:rsidR="00DF44C1">
                <w:rPr>
                  <w:rFonts w:ascii="Calibri" w:hAnsi="Calibri" w:cs="Arial"/>
                  <w:color w:val="333333"/>
                  <w:sz w:val="22"/>
                  <w:szCs w:val="22"/>
                </w:rPr>
                <w:t>s</w:t>
              </w:r>
            </w:ins>
            <w:r w:rsidR="000455F4" w:rsidRPr="000455F4">
              <w:rPr>
                <w:rFonts w:ascii="Calibri" w:hAnsi="Calibri" w:cs="Arial"/>
                <w:color w:val="333333"/>
                <w:sz w:val="22"/>
                <w:szCs w:val="22"/>
              </w:rPr>
              <w:t xml:space="preserve"> from </w:t>
            </w:r>
            <w:ins w:id="137" w:author="jrobinson" w:date="2016-05-31T16:59:00Z">
              <w:r w:rsidR="00DF44C1">
                <w:rPr>
                  <w:rFonts w:ascii="Calibri" w:hAnsi="Calibri" w:cs="Arial"/>
                  <w:color w:val="333333"/>
                  <w:sz w:val="22"/>
                  <w:szCs w:val="22"/>
                </w:rPr>
                <w:t xml:space="preserve">each of </w:t>
              </w:r>
            </w:ins>
            <w:r w:rsidR="000455F4" w:rsidRPr="000455F4">
              <w:rPr>
                <w:rFonts w:ascii="Calibri" w:hAnsi="Calibri" w:cs="Arial"/>
                <w:color w:val="333333"/>
                <w:sz w:val="22"/>
                <w:szCs w:val="22"/>
              </w:rPr>
              <w:t xml:space="preserve">the ICANN Board Finance Committee </w:t>
            </w:r>
            <w:del w:id="138" w:author="jrobinson" w:date="2016-05-31T16:59:00Z">
              <w:r w:rsidR="000455F4" w:rsidRPr="000455F4" w:rsidDel="00DF44C1">
                <w:rPr>
                  <w:rFonts w:ascii="Calibri" w:hAnsi="Calibri" w:cs="Arial"/>
                  <w:color w:val="333333"/>
                  <w:sz w:val="22"/>
                  <w:szCs w:val="22"/>
                </w:rPr>
                <w:delText xml:space="preserve">as well as </w:delText>
              </w:r>
            </w:del>
            <w:ins w:id="139" w:author="jrobinson" w:date="2016-05-31T16:59:00Z">
              <w:r w:rsidR="00DF44C1">
                <w:rPr>
                  <w:rFonts w:ascii="Calibri" w:hAnsi="Calibri" w:cs="Arial"/>
                  <w:color w:val="333333"/>
                  <w:sz w:val="22"/>
                  <w:szCs w:val="22"/>
                </w:rPr>
                <w:t xml:space="preserve">and </w:t>
              </w:r>
            </w:ins>
            <w:r w:rsidR="000455F4" w:rsidRPr="000455F4">
              <w:rPr>
                <w:rFonts w:ascii="Calibri" w:hAnsi="Calibri" w:cs="Arial"/>
                <w:color w:val="333333"/>
                <w:sz w:val="22"/>
                <w:szCs w:val="22"/>
              </w:rPr>
              <w:t xml:space="preserve">the Audit Committee </w:t>
            </w:r>
            <w:ins w:id="140" w:author="jrobinson" w:date="2016-05-31T17:00:00Z">
              <w:r w:rsidR="00DF44C1">
                <w:rPr>
                  <w:rFonts w:ascii="Calibri" w:hAnsi="Calibri" w:cs="Arial"/>
                  <w:color w:val="333333"/>
                  <w:sz w:val="22"/>
                  <w:szCs w:val="22"/>
                </w:rPr>
                <w:t xml:space="preserve">in order </w:t>
              </w:r>
            </w:ins>
            <w:r w:rsidR="000455F4" w:rsidRPr="000455F4">
              <w:rPr>
                <w:rFonts w:ascii="Calibri" w:hAnsi="Calibri" w:cs="Arial"/>
                <w:color w:val="333333"/>
                <w:sz w:val="22"/>
                <w:szCs w:val="22"/>
              </w:rPr>
              <w:t xml:space="preserve">to ensure that </w:t>
            </w:r>
            <w:ins w:id="141" w:author="jrobinson" w:date="2016-05-31T17:00:00Z">
              <w:r w:rsidR="00DF44C1">
                <w:rPr>
                  <w:rFonts w:ascii="Calibri" w:hAnsi="Calibri" w:cs="Arial"/>
                  <w:color w:val="333333"/>
                  <w:sz w:val="22"/>
                  <w:szCs w:val="22"/>
                </w:rPr>
                <w:t xml:space="preserve">ICANN board </w:t>
              </w:r>
            </w:ins>
            <w:r w:rsidR="000455F4" w:rsidRPr="000455F4">
              <w:rPr>
                <w:rFonts w:ascii="Calibri" w:hAnsi="Calibri" w:cs="Arial"/>
                <w:color w:val="333333"/>
                <w:sz w:val="22"/>
                <w:szCs w:val="22"/>
              </w:rPr>
              <w:t xml:space="preserve">input is provided in a timely basis </w:t>
            </w:r>
            <w:ins w:id="142" w:author="jrobinson" w:date="2016-05-31T17:00:00Z">
              <w:r w:rsidR="00DF44C1">
                <w:rPr>
                  <w:rFonts w:ascii="Calibri" w:hAnsi="Calibri" w:cs="Arial"/>
                  <w:color w:val="333333"/>
                  <w:sz w:val="22"/>
                  <w:szCs w:val="22"/>
                </w:rPr>
                <w:t xml:space="preserve">and to take care that </w:t>
              </w:r>
            </w:ins>
            <w:del w:id="143" w:author="jrobinson" w:date="2016-05-31T17:00:00Z">
              <w:r w:rsidR="000455F4" w:rsidRPr="000455F4" w:rsidDel="00DF44C1">
                <w:rPr>
                  <w:rFonts w:ascii="Calibri" w:hAnsi="Calibri" w:cs="Arial"/>
                  <w:color w:val="333333"/>
                  <w:sz w:val="22"/>
                  <w:szCs w:val="22"/>
                </w:rPr>
                <w:delText xml:space="preserve">should </w:delText>
              </w:r>
            </w:del>
            <w:r w:rsidR="000455F4" w:rsidRPr="000455F4">
              <w:rPr>
                <w:rFonts w:ascii="Calibri" w:hAnsi="Calibri" w:cs="Arial"/>
                <w:color w:val="333333"/>
                <w:sz w:val="22"/>
                <w:szCs w:val="22"/>
              </w:rPr>
              <w:t xml:space="preserve">the deliberations and/or draft recommendations </w:t>
            </w:r>
            <w:ins w:id="144" w:author="jrobinson" w:date="2016-05-31T17:00:00Z">
              <w:r w:rsidR="00DF44C1">
                <w:rPr>
                  <w:rFonts w:ascii="Calibri" w:hAnsi="Calibri" w:cs="Arial"/>
                  <w:color w:val="333333"/>
                  <w:sz w:val="22"/>
                  <w:szCs w:val="22"/>
                </w:rPr>
                <w:t xml:space="preserve">do not adversely </w:t>
              </w:r>
            </w:ins>
            <w:del w:id="145" w:author="jrobinson" w:date="2016-05-31T17:00:00Z">
              <w:r w:rsidR="000455F4" w:rsidRPr="000455F4" w:rsidDel="00DF44C1">
                <w:rPr>
                  <w:rFonts w:ascii="Calibri" w:hAnsi="Calibri" w:cs="Arial"/>
                  <w:color w:val="333333"/>
                  <w:sz w:val="22"/>
                  <w:szCs w:val="22"/>
                </w:rPr>
                <w:delText xml:space="preserve">negatively </w:delText>
              </w:r>
            </w:del>
            <w:r w:rsidR="000455F4" w:rsidRPr="000455F4">
              <w:rPr>
                <w:rFonts w:ascii="Calibri" w:hAnsi="Calibri" w:cs="Arial"/>
                <w:color w:val="333333"/>
                <w:sz w:val="22"/>
                <w:szCs w:val="22"/>
              </w:rPr>
              <w:t xml:space="preserve">affect the legal and fiduciary obligations that ICANN has. In addition, the Board may also request </w:t>
            </w:r>
            <w:del w:id="146" w:author="jrobinson" w:date="2016-05-31T17:01:00Z">
              <w:r w:rsidR="000455F4" w:rsidRPr="000455F4" w:rsidDel="00DF44C1">
                <w:rPr>
                  <w:rFonts w:ascii="Calibri" w:hAnsi="Calibri" w:cs="Arial"/>
                  <w:color w:val="333333"/>
                  <w:sz w:val="22"/>
                  <w:szCs w:val="22"/>
                </w:rPr>
                <w:delText xml:space="preserve">the </w:delText>
              </w:r>
            </w:del>
            <w:r w:rsidR="000455F4" w:rsidRPr="000455F4">
              <w:rPr>
                <w:rFonts w:ascii="Calibri" w:hAnsi="Calibri" w:cs="Arial"/>
                <w:color w:val="333333"/>
                <w:sz w:val="22"/>
                <w:szCs w:val="22"/>
              </w:rPr>
              <w:t>participation in the CCWG of a Staff Expert</w:t>
            </w:r>
            <w:r w:rsidR="000455F4">
              <w:rPr>
                <w:rFonts w:ascii="Calibri" w:hAnsi="Calibri" w:cs="Arial"/>
                <w:color w:val="333333"/>
                <w:sz w:val="22"/>
                <w:szCs w:val="22"/>
              </w:rPr>
              <w:t>(s)</w:t>
            </w:r>
            <w:r w:rsidR="000455F4" w:rsidRPr="000455F4">
              <w:rPr>
                <w:rFonts w:ascii="Calibri" w:hAnsi="Calibri" w:cs="Arial"/>
                <w:color w:val="333333"/>
                <w:sz w:val="22"/>
                <w:szCs w:val="22"/>
              </w:rPr>
              <w:t xml:space="preserve"> on </w:t>
            </w:r>
            <w:del w:id="147" w:author="jrobinson" w:date="2016-05-31T17:01:00Z">
              <w:r w:rsidR="000455F4" w:rsidRPr="000455F4" w:rsidDel="00DF44C1">
                <w:rPr>
                  <w:rFonts w:ascii="Calibri" w:hAnsi="Calibri" w:cs="Arial"/>
                  <w:color w:val="333333"/>
                  <w:sz w:val="22"/>
                  <w:szCs w:val="22"/>
                </w:rPr>
                <w:delText xml:space="preserve">the </w:delText>
              </w:r>
            </w:del>
            <w:ins w:id="148" w:author="jrobinson" w:date="2016-05-31T17:01:00Z">
              <w:r w:rsidR="00DF44C1">
                <w:rPr>
                  <w:rFonts w:ascii="Calibri" w:hAnsi="Calibri" w:cs="Arial"/>
                  <w:color w:val="333333"/>
                  <w:sz w:val="22"/>
                  <w:szCs w:val="22"/>
                </w:rPr>
                <w:t>ICANN’s</w:t>
              </w:r>
              <w:r w:rsidR="00DF44C1" w:rsidRPr="000455F4">
                <w:rPr>
                  <w:rFonts w:ascii="Calibri" w:hAnsi="Calibri" w:cs="Arial"/>
                  <w:color w:val="333333"/>
                  <w:sz w:val="22"/>
                  <w:szCs w:val="22"/>
                </w:rPr>
                <w:t xml:space="preserve"> </w:t>
              </w:r>
            </w:ins>
            <w:r w:rsidR="000455F4" w:rsidRPr="000455F4">
              <w:rPr>
                <w:rFonts w:ascii="Calibri" w:hAnsi="Calibri" w:cs="Arial"/>
                <w:color w:val="333333"/>
                <w:sz w:val="22"/>
                <w:szCs w:val="22"/>
              </w:rPr>
              <w:t xml:space="preserve">legal and fiduciary obligations </w:t>
            </w:r>
            <w:ins w:id="149" w:author="jrobinson" w:date="2016-05-31T17:01:00Z">
              <w:r w:rsidR="00DF44C1">
                <w:rPr>
                  <w:rFonts w:ascii="Calibri" w:hAnsi="Calibri" w:cs="Arial"/>
                  <w:color w:val="333333"/>
                  <w:sz w:val="22"/>
                  <w:szCs w:val="22"/>
                </w:rPr>
                <w:t xml:space="preserve">in order </w:t>
              </w:r>
            </w:ins>
            <w:r w:rsidR="000455F4" w:rsidRPr="000455F4">
              <w:rPr>
                <w:rFonts w:ascii="Calibri" w:hAnsi="Calibri" w:cs="Arial"/>
                <w:color w:val="333333"/>
                <w:sz w:val="22"/>
                <w:szCs w:val="22"/>
              </w:rPr>
              <w:t>to assist the Board members</w:t>
            </w:r>
            <w:r w:rsidR="007367EF">
              <w:rPr>
                <w:rFonts w:ascii="Calibri" w:hAnsi="Calibri" w:cs="Arial"/>
                <w:color w:val="333333"/>
                <w:sz w:val="22"/>
                <w:szCs w:val="22"/>
              </w:rPr>
              <w:t xml:space="preserve"> and the CCWG</w:t>
            </w:r>
            <w:r w:rsidR="000455F4" w:rsidRPr="000455F4">
              <w:rPr>
                <w:rFonts w:ascii="Calibri" w:hAnsi="Calibri" w:cs="Arial"/>
                <w:color w:val="333333"/>
                <w:sz w:val="22"/>
                <w:szCs w:val="22"/>
              </w:rPr>
              <w:t xml:space="preserve"> in this regard. The Board Liaison(s) and Staff Expert</w:t>
            </w:r>
            <w:r w:rsidR="007367EF">
              <w:rPr>
                <w:rFonts w:ascii="Calibri" w:hAnsi="Calibri" w:cs="Arial"/>
                <w:color w:val="333333"/>
                <w:sz w:val="22"/>
                <w:szCs w:val="22"/>
              </w:rPr>
              <w:t>(s)</w:t>
            </w:r>
            <w:r w:rsidR="000455F4" w:rsidRPr="000455F4">
              <w:rPr>
                <w:rFonts w:ascii="Calibri" w:hAnsi="Calibri" w:cs="Arial"/>
                <w:color w:val="333333"/>
                <w:sz w:val="22"/>
                <w:szCs w:val="22"/>
              </w:rPr>
              <w:t xml:space="preserve"> are expected to participate in the CCWG deliberations in the same way as Chartering Organizations appointed members, but they </w:t>
            </w:r>
            <w:del w:id="150" w:author="jrobinson" w:date="2016-05-31T17:01:00Z">
              <w:r w:rsidR="000455F4" w:rsidRPr="000455F4" w:rsidDel="00DF44C1">
                <w:rPr>
                  <w:rFonts w:ascii="Calibri" w:hAnsi="Calibri" w:cs="Arial"/>
                  <w:color w:val="333333"/>
                  <w:sz w:val="22"/>
                  <w:szCs w:val="22"/>
                </w:rPr>
                <w:delText xml:space="preserve">do </w:delText>
              </w:r>
            </w:del>
            <w:ins w:id="151" w:author="jrobinson" w:date="2016-05-31T17:01:00Z">
              <w:r w:rsidR="00DF44C1">
                <w:rPr>
                  <w:rFonts w:ascii="Calibri" w:hAnsi="Calibri" w:cs="Arial"/>
                  <w:color w:val="333333"/>
                  <w:sz w:val="22"/>
                  <w:szCs w:val="22"/>
                </w:rPr>
                <w:t>will</w:t>
              </w:r>
              <w:r w:rsidR="00DF44C1" w:rsidRPr="000455F4">
                <w:rPr>
                  <w:rFonts w:ascii="Calibri" w:hAnsi="Calibri" w:cs="Arial"/>
                  <w:color w:val="333333"/>
                  <w:sz w:val="22"/>
                  <w:szCs w:val="22"/>
                </w:rPr>
                <w:t xml:space="preserve"> </w:t>
              </w:r>
            </w:ins>
            <w:r w:rsidR="000455F4" w:rsidRPr="000455F4">
              <w:rPr>
                <w:rFonts w:ascii="Calibri" w:hAnsi="Calibri" w:cs="Arial"/>
                <w:color w:val="333333"/>
                <w:sz w:val="22"/>
                <w:szCs w:val="22"/>
              </w:rPr>
              <w:t>not participate in any consensus calls should these take place.</w:t>
            </w:r>
            <w:r w:rsidR="00F012A7">
              <w:rPr>
                <w:rFonts w:ascii="Calibri" w:hAnsi="Calibri" w:cs="Arial"/>
                <w:color w:val="333333"/>
                <w:sz w:val="22"/>
                <w:szCs w:val="22"/>
              </w:rPr>
              <w:t xml:space="preserve"> Individual Board members may also participate in the CCWG as </w:t>
            </w:r>
            <w:r w:rsidR="005B2986">
              <w:rPr>
                <w:rFonts w:ascii="Calibri" w:hAnsi="Calibri" w:cs="Arial"/>
                <w:color w:val="333333"/>
                <w:sz w:val="22"/>
                <w:szCs w:val="22"/>
              </w:rPr>
              <w:t xml:space="preserve">a </w:t>
            </w:r>
            <w:r w:rsidR="00F012A7">
              <w:rPr>
                <w:rFonts w:ascii="Calibri" w:hAnsi="Calibri" w:cs="Arial"/>
                <w:color w:val="333333"/>
                <w:sz w:val="22"/>
                <w:szCs w:val="22"/>
              </w:rPr>
              <w:t xml:space="preserve">participant (see above), but it is the understanding that </w:t>
            </w:r>
            <w:r w:rsidR="005B2986">
              <w:rPr>
                <w:rFonts w:ascii="Calibri" w:hAnsi="Calibri" w:cs="Arial"/>
                <w:color w:val="333333"/>
                <w:sz w:val="22"/>
                <w:szCs w:val="22"/>
              </w:rPr>
              <w:t xml:space="preserve">such participation is done on an individual title, not as a representative of the ICANN Board. Any formal Board input or positions </w:t>
            </w:r>
            <w:proofErr w:type="gramStart"/>
            <w:r w:rsidR="005B2986">
              <w:rPr>
                <w:rFonts w:ascii="Calibri" w:hAnsi="Calibri" w:cs="Arial"/>
                <w:color w:val="333333"/>
                <w:sz w:val="22"/>
                <w:szCs w:val="22"/>
              </w:rPr>
              <w:t>are expected to be communicated</w:t>
            </w:r>
            <w:proofErr w:type="gramEnd"/>
            <w:r w:rsidR="005B2986">
              <w:rPr>
                <w:rFonts w:ascii="Calibri" w:hAnsi="Calibri" w:cs="Arial"/>
                <w:color w:val="333333"/>
                <w:sz w:val="22"/>
                <w:szCs w:val="22"/>
              </w:rPr>
              <w:t xml:space="preserve"> as </w:t>
            </w:r>
            <w:commentRangeStart w:id="152"/>
            <w:r w:rsidR="005B2986">
              <w:rPr>
                <w:rFonts w:ascii="Calibri" w:hAnsi="Calibri" w:cs="Arial"/>
                <w:color w:val="333333"/>
                <w:sz w:val="22"/>
                <w:szCs w:val="22"/>
              </w:rPr>
              <w:t>such</w:t>
            </w:r>
            <w:commentRangeEnd w:id="152"/>
            <w:r w:rsidR="007873CE">
              <w:rPr>
                <w:rStyle w:val="CommentReference"/>
              </w:rPr>
              <w:commentReference w:id="152"/>
            </w:r>
            <w:r w:rsidR="005B2986">
              <w:rPr>
                <w:rFonts w:ascii="Calibri" w:hAnsi="Calibri" w:cs="Arial"/>
                <w:color w:val="333333"/>
                <w:sz w:val="22"/>
                <w:szCs w:val="22"/>
              </w:rPr>
              <w:t xml:space="preserve">.  </w:t>
            </w:r>
          </w:p>
        </w:tc>
      </w:tr>
      <w:tr w:rsidR="00336F91" w:rsidRPr="00B175D1" w14:paraId="4D6FE65A" w14:textId="77777777" w:rsidTr="00276AE3">
        <w:trPr>
          <w:trHeight w:hRule="exact" w:val="360"/>
          <w:jc w:val="center"/>
        </w:trPr>
        <w:tc>
          <w:tcPr>
            <w:tcW w:w="10188" w:type="dxa"/>
            <w:gridSpan w:val="6"/>
            <w:shd w:val="clear" w:color="auto" w:fill="F2F2F2"/>
            <w:vAlign w:val="center"/>
          </w:tcPr>
          <w:p w14:paraId="17B31D18" w14:textId="77777777" w:rsidR="00336F91" w:rsidRPr="00336F91" w:rsidRDefault="00336F91" w:rsidP="00AF34DE">
            <w:pPr>
              <w:rPr>
                <w:rFonts w:ascii="Calibri" w:hAnsi="Calibri"/>
                <w:b/>
              </w:rPr>
            </w:pPr>
            <w:r w:rsidRPr="00336F91">
              <w:rPr>
                <w:rFonts w:ascii="Calibri" w:hAnsi="Calibri"/>
                <w:b/>
              </w:rPr>
              <w:lastRenderedPageBreak/>
              <w:t>Group Formation, Dependencies, and Dissolution:</w:t>
            </w:r>
          </w:p>
        </w:tc>
      </w:tr>
      <w:tr w:rsidR="00336F91" w:rsidRPr="00B175D1" w14:paraId="3B653403" w14:textId="77777777" w:rsidTr="00276AE3">
        <w:trPr>
          <w:trHeight w:val="360"/>
          <w:jc w:val="center"/>
        </w:trPr>
        <w:tc>
          <w:tcPr>
            <w:tcW w:w="10188" w:type="dxa"/>
            <w:gridSpan w:val="6"/>
            <w:shd w:val="clear" w:color="auto" w:fill="auto"/>
            <w:vAlign w:val="center"/>
          </w:tcPr>
          <w:p w14:paraId="6D5B61D4" w14:textId="65C4ECC9" w:rsidR="005B2986" w:rsidRPr="005B2986" w:rsidRDefault="005B2986" w:rsidP="005B2986">
            <w:pPr>
              <w:rPr>
                <w:rFonts w:ascii="Calibri" w:hAnsi="Calibri" w:cs="Arial"/>
                <w:i/>
                <w:color w:val="333333"/>
                <w:sz w:val="22"/>
                <w:szCs w:val="22"/>
              </w:rPr>
            </w:pPr>
            <w:r w:rsidRPr="005B2986">
              <w:rPr>
                <w:rFonts w:ascii="Calibri" w:hAnsi="Calibri" w:cs="Arial"/>
                <w:i/>
                <w:color w:val="333333"/>
                <w:sz w:val="22"/>
                <w:szCs w:val="22"/>
              </w:rPr>
              <w:t>Group Formation</w:t>
            </w:r>
          </w:p>
          <w:p w14:paraId="6138FDBD" w14:textId="0F3A96D2" w:rsidR="00336F91" w:rsidRDefault="005B2986" w:rsidP="005B2986">
            <w:pPr>
              <w:rPr>
                <w:rFonts w:ascii="Calibri" w:hAnsi="Calibri" w:cs="Arial"/>
                <w:color w:val="333333"/>
                <w:sz w:val="22"/>
                <w:szCs w:val="22"/>
              </w:rPr>
            </w:pPr>
            <w:r w:rsidRPr="005B2986">
              <w:rPr>
                <w:rFonts w:ascii="Calibri" w:hAnsi="Calibri" w:cs="Arial"/>
                <w:color w:val="333333"/>
                <w:sz w:val="22"/>
                <w:szCs w:val="22"/>
              </w:rPr>
              <w:t>Each of the chartering organizations shall appoint members to the CCWG-Accountability in accordance with their own rules and procedures.</w:t>
            </w:r>
            <w:r>
              <w:rPr>
                <w:rFonts w:ascii="Calibri" w:hAnsi="Calibri" w:cs="Arial"/>
                <w:color w:val="333333"/>
                <w:sz w:val="22"/>
                <w:szCs w:val="22"/>
              </w:rPr>
              <w:t xml:space="preserve"> Staff support dedicated to this effort will be responsible for</w:t>
            </w:r>
            <w:ins w:id="153" w:author="Sylvia Cadena" w:date="2016-06-02T09:29:00Z">
              <w:r w:rsidR="007873CE">
                <w:rPr>
                  <w:rFonts w:ascii="Calibri" w:hAnsi="Calibri" w:cs="Arial"/>
                  <w:color w:val="333333"/>
                  <w:sz w:val="22"/>
                  <w:szCs w:val="22"/>
                </w:rPr>
                <w:t>:</w:t>
              </w:r>
            </w:ins>
            <w:ins w:id="154" w:author="jrobinson" w:date="2016-05-31T17:02:00Z">
              <w:del w:id="155" w:author="Sylvia Cadena" w:date="2016-06-02T09:29:00Z">
                <w:r w:rsidR="00DF44C1" w:rsidDel="007873CE">
                  <w:rPr>
                    <w:rFonts w:ascii="Calibri" w:hAnsi="Calibri" w:cs="Arial"/>
                    <w:color w:val="333333"/>
                    <w:sz w:val="22"/>
                    <w:szCs w:val="22"/>
                  </w:rPr>
                  <w:delText>;</w:delText>
                </w:r>
              </w:del>
            </w:ins>
            <w:r>
              <w:rPr>
                <w:rFonts w:ascii="Calibri" w:hAnsi="Calibri" w:cs="Arial"/>
                <w:color w:val="333333"/>
                <w:sz w:val="22"/>
                <w:szCs w:val="22"/>
              </w:rPr>
              <w:t xml:space="preserve"> collecting the names of the appointed members, </w:t>
            </w:r>
            <w:del w:id="156" w:author="jrobinson" w:date="2016-05-31T17:02:00Z">
              <w:r w:rsidDel="00DF44C1">
                <w:rPr>
                  <w:rFonts w:ascii="Calibri" w:hAnsi="Calibri" w:cs="Arial"/>
                  <w:color w:val="333333"/>
                  <w:sz w:val="22"/>
                  <w:szCs w:val="22"/>
                </w:rPr>
                <w:delText xml:space="preserve">circulate </w:delText>
              </w:r>
            </w:del>
            <w:ins w:id="157" w:author="jrobinson" w:date="2016-05-31T17:02:00Z">
              <w:r w:rsidR="00DF44C1">
                <w:rPr>
                  <w:rFonts w:ascii="Calibri" w:hAnsi="Calibri" w:cs="Arial"/>
                  <w:color w:val="333333"/>
                  <w:sz w:val="22"/>
                  <w:szCs w:val="22"/>
                </w:rPr>
                <w:t xml:space="preserve">circulating </w:t>
              </w:r>
            </w:ins>
            <w:r>
              <w:rPr>
                <w:rFonts w:ascii="Calibri" w:hAnsi="Calibri" w:cs="Arial"/>
                <w:color w:val="333333"/>
                <w:sz w:val="22"/>
                <w:szCs w:val="22"/>
              </w:rPr>
              <w:t xml:space="preserve">a call for volunteers </w:t>
            </w:r>
            <w:del w:id="158" w:author="jrobinson" w:date="2016-05-31T17:02:00Z">
              <w:r w:rsidDel="00DF44C1">
                <w:rPr>
                  <w:rFonts w:ascii="Calibri" w:hAnsi="Calibri" w:cs="Arial"/>
                  <w:color w:val="333333"/>
                  <w:sz w:val="22"/>
                  <w:szCs w:val="22"/>
                </w:rPr>
                <w:delText xml:space="preserve">for </w:delText>
              </w:r>
            </w:del>
            <w:ins w:id="159" w:author="jrobinson" w:date="2016-05-31T17:02:00Z">
              <w:r w:rsidR="00DF44C1">
                <w:rPr>
                  <w:rFonts w:ascii="Calibri" w:hAnsi="Calibri" w:cs="Arial"/>
                  <w:color w:val="333333"/>
                  <w:sz w:val="22"/>
                  <w:szCs w:val="22"/>
                </w:rPr>
                <w:t>(</w:t>
              </w:r>
            </w:ins>
            <w:r>
              <w:rPr>
                <w:rFonts w:ascii="Calibri" w:hAnsi="Calibri" w:cs="Arial"/>
                <w:color w:val="333333"/>
                <w:sz w:val="22"/>
                <w:szCs w:val="22"/>
              </w:rPr>
              <w:t>participants and observers</w:t>
            </w:r>
            <w:ins w:id="160" w:author="jrobinson" w:date="2016-05-31T17:03:00Z">
              <w:r w:rsidR="00DF44C1">
                <w:rPr>
                  <w:rFonts w:ascii="Calibri" w:hAnsi="Calibri" w:cs="Arial"/>
                  <w:color w:val="333333"/>
                  <w:sz w:val="22"/>
                  <w:szCs w:val="22"/>
                </w:rPr>
                <w:t>)</w:t>
              </w:r>
            </w:ins>
            <w:r>
              <w:rPr>
                <w:rFonts w:ascii="Calibri" w:hAnsi="Calibri" w:cs="Arial"/>
                <w:color w:val="333333"/>
                <w:sz w:val="22"/>
                <w:szCs w:val="22"/>
              </w:rPr>
              <w:t xml:space="preserve"> and </w:t>
            </w:r>
            <w:ins w:id="161" w:author="jrobinson" w:date="2016-05-31T17:03:00Z">
              <w:r w:rsidR="00DF44C1">
                <w:rPr>
                  <w:rFonts w:ascii="Calibri" w:hAnsi="Calibri" w:cs="Arial"/>
                  <w:color w:val="333333"/>
                  <w:sz w:val="22"/>
                  <w:szCs w:val="22"/>
                </w:rPr>
                <w:t xml:space="preserve">for </w:t>
              </w:r>
            </w:ins>
            <w:r>
              <w:rPr>
                <w:rFonts w:ascii="Calibri" w:hAnsi="Calibri" w:cs="Arial"/>
                <w:color w:val="333333"/>
                <w:sz w:val="22"/>
                <w:szCs w:val="22"/>
              </w:rPr>
              <w:t>set</w:t>
            </w:r>
            <w:ins w:id="162" w:author="jrobinson" w:date="2016-05-31T17:03:00Z">
              <w:r w:rsidR="00DF44C1">
                <w:rPr>
                  <w:rFonts w:ascii="Calibri" w:hAnsi="Calibri" w:cs="Arial"/>
                  <w:color w:val="333333"/>
                  <w:sz w:val="22"/>
                  <w:szCs w:val="22"/>
                </w:rPr>
                <w:t>ting</w:t>
              </w:r>
            </w:ins>
            <w:r>
              <w:rPr>
                <w:rFonts w:ascii="Calibri" w:hAnsi="Calibri" w:cs="Arial"/>
                <w:color w:val="333333"/>
                <w:sz w:val="22"/>
                <w:szCs w:val="22"/>
              </w:rPr>
              <w:t xml:space="preserve"> up the required tools for this effort (e.g. wiki, mailing list, adobe connect room). Staff support will work with the CO appointed chairs to schedule a first meeting of the CCWG.</w:t>
            </w:r>
          </w:p>
          <w:p w14:paraId="626B375D" w14:textId="4EBCD514" w:rsidR="005B2986" w:rsidRPr="005B2986" w:rsidRDefault="005B2986" w:rsidP="005B2986">
            <w:pPr>
              <w:rPr>
                <w:rFonts w:ascii="Calibri" w:hAnsi="Calibri" w:cs="Arial"/>
                <w:i/>
                <w:color w:val="333333"/>
                <w:sz w:val="22"/>
                <w:szCs w:val="22"/>
              </w:rPr>
            </w:pPr>
            <w:r>
              <w:rPr>
                <w:rFonts w:ascii="Calibri" w:hAnsi="Calibri" w:cs="Arial"/>
                <w:i/>
                <w:color w:val="333333"/>
                <w:sz w:val="22"/>
                <w:szCs w:val="22"/>
              </w:rPr>
              <w:t>Dependencies</w:t>
            </w:r>
          </w:p>
          <w:p w14:paraId="6CBF66D7" w14:textId="77777777" w:rsidR="005B2986" w:rsidRDefault="005B2986" w:rsidP="005B2986">
            <w:pPr>
              <w:rPr>
                <w:rFonts w:ascii="Calibri" w:hAnsi="Calibri" w:cs="Arial"/>
                <w:color w:val="333333"/>
                <w:sz w:val="22"/>
                <w:szCs w:val="22"/>
              </w:rPr>
            </w:pPr>
            <w:r>
              <w:rPr>
                <w:rFonts w:ascii="Calibri" w:hAnsi="Calibri" w:cs="Arial"/>
                <w:color w:val="333333"/>
                <w:sz w:val="22"/>
                <w:szCs w:val="22"/>
              </w:rPr>
              <w:t>Possible dependencies include:</w:t>
            </w:r>
          </w:p>
          <w:p w14:paraId="4770095A" w14:textId="7777777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Revised ICANN Bylaws, especially ICANN’s mission, as a result of the CCWG-Accountability recommendations</w:t>
            </w:r>
          </w:p>
          <w:p w14:paraId="655AF952" w14:textId="77777777" w:rsidR="005B2986" w:rsidRDefault="005B2986" w:rsidP="005B2986">
            <w:pPr>
              <w:pStyle w:val="ListParagraph"/>
              <w:numPr>
                <w:ilvl w:val="0"/>
                <w:numId w:val="10"/>
              </w:numPr>
              <w:rPr>
                <w:rFonts w:ascii="Calibri" w:hAnsi="Calibri" w:cs="Arial"/>
                <w:color w:val="333333"/>
                <w:sz w:val="22"/>
                <w:szCs w:val="22"/>
              </w:rPr>
            </w:pPr>
            <w:r w:rsidRPr="005B2986">
              <w:rPr>
                <w:rFonts w:ascii="Calibri" w:hAnsi="Calibri" w:cs="Arial"/>
                <w:color w:val="333333"/>
                <w:sz w:val="22"/>
                <w:szCs w:val="22"/>
              </w:rPr>
              <w:t>Development and implementation of a global public interest framework bounded by ICANN’s mission as identified in ICANN’s Strategic Plan</w:t>
            </w:r>
          </w:p>
          <w:p w14:paraId="6E1BAD7E" w14:textId="7777777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 xml:space="preserve">Completion of the new </w:t>
            </w:r>
            <w:proofErr w:type="spellStart"/>
            <w:r>
              <w:rPr>
                <w:rFonts w:ascii="Calibri" w:hAnsi="Calibri" w:cs="Arial"/>
                <w:color w:val="333333"/>
                <w:sz w:val="22"/>
                <w:szCs w:val="22"/>
              </w:rPr>
              <w:t>gTLD</w:t>
            </w:r>
            <w:proofErr w:type="spellEnd"/>
            <w:r>
              <w:rPr>
                <w:rFonts w:ascii="Calibri" w:hAnsi="Calibri" w:cs="Arial"/>
                <w:color w:val="333333"/>
                <w:sz w:val="22"/>
                <w:szCs w:val="22"/>
              </w:rPr>
              <w:t xml:space="preserve"> Auctions</w:t>
            </w:r>
          </w:p>
          <w:p w14:paraId="3B9D2682" w14:textId="77777777" w:rsidR="005B2986" w:rsidRDefault="005B2986" w:rsidP="005B2986">
            <w:pPr>
              <w:rPr>
                <w:rFonts w:ascii="Calibri" w:hAnsi="Calibri" w:cs="Arial"/>
                <w:color w:val="333333"/>
                <w:sz w:val="22"/>
                <w:szCs w:val="22"/>
              </w:rPr>
            </w:pPr>
          </w:p>
          <w:p w14:paraId="6FEED697" w14:textId="77777777" w:rsidR="005B2986" w:rsidRDefault="005B2986" w:rsidP="005B2986">
            <w:pPr>
              <w:rPr>
                <w:rFonts w:ascii="Calibri" w:hAnsi="Calibri" w:cs="Arial"/>
                <w:i/>
                <w:color w:val="333333"/>
                <w:sz w:val="22"/>
                <w:szCs w:val="22"/>
              </w:rPr>
            </w:pPr>
            <w:r w:rsidRPr="005B2986">
              <w:rPr>
                <w:rFonts w:ascii="Calibri" w:hAnsi="Calibri" w:cs="Arial"/>
                <w:i/>
                <w:color w:val="333333"/>
                <w:sz w:val="22"/>
                <w:szCs w:val="22"/>
              </w:rPr>
              <w:t>Dissolution</w:t>
            </w:r>
          </w:p>
          <w:p w14:paraId="62539417" w14:textId="7785DDF0" w:rsidR="005B2986" w:rsidRPr="005B2986" w:rsidRDefault="00D13C32" w:rsidP="002F0688">
            <w:pPr>
              <w:rPr>
                <w:rFonts w:ascii="Calibri" w:hAnsi="Calibri" w:cs="Arial"/>
                <w:color w:val="333333"/>
                <w:sz w:val="22"/>
                <w:szCs w:val="22"/>
              </w:rPr>
            </w:pPr>
            <w:r>
              <w:rPr>
                <w:rFonts w:ascii="Calibri" w:hAnsi="Calibri" w:cs="Arial"/>
                <w:color w:val="333333"/>
                <w:sz w:val="22"/>
                <w:szCs w:val="22"/>
              </w:rPr>
              <w:t xml:space="preserve">The CCWG shall be dissolved following the completion of its work as indicated by the Chartering Organizations. </w:t>
            </w:r>
            <w:proofErr w:type="gramStart"/>
            <w:r>
              <w:rPr>
                <w:rFonts w:ascii="Calibri" w:hAnsi="Calibri" w:cs="Arial"/>
                <w:color w:val="333333"/>
                <w:sz w:val="22"/>
                <w:szCs w:val="22"/>
              </w:rPr>
              <w:t xml:space="preserve">Dissolution of the CCWG prior to completion of its work can be requested by the </w:t>
            </w:r>
            <w:commentRangeStart w:id="163"/>
            <w:r>
              <w:rPr>
                <w:rFonts w:ascii="Calibri" w:hAnsi="Calibri" w:cs="Arial"/>
                <w:color w:val="333333"/>
                <w:sz w:val="22"/>
                <w:szCs w:val="22"/>
              </w:rPr>
              <w:t>CCWG Chair(s)</w:t>
            </w:r>
            <w:commentRangeEnd w:id="163"/>
            <w:proofErr w:type="gramEnd"/>
            <w:r w:rsidR="002F0688">
              <w:rPr>
                <w:rStyle w:val="CommentReference"/>
              </w:rPr>
              <w:commentReference w:id="163"/>
            </w:r>
            <w:del w:id="164" w:author="jrobinson" w:date="2016-06-01T11:06:00Z">
              <w:r w:rsidDel="002F0688">
                <w:rPr>
                  <w:rFonts w:ascii="Calibri" w:hAnsi="Calibri" w:cs="Arial"/>
                  <w:color w:val="333333"/>
                  <w:sz w:val="22"/>
                  <w:szCs w:val="22"/>
                </w:rPr>
                <w:delText xml:space="preserve"> </w:delText>
              </w:r>
            </w:del>
            <w:del w:id="165" w:author="jrobinson" w:date="2016-05-31T17:03:00Z">
              <w:r w:rsidDel="004D3D02">
                <w:rPr>
                  <w:rFonts w:ascii="Calibri" w:hAnsi="Calibri" w:cs="Arial"/>
                  <w:color w:val="333333"/>
                  <w:sz w:val="22"/>
                  <w:szCs w:val="22"/>
                </w:rPr>
                <w:delText xml:space="preserve">of </w:delText>
              </w:r>
            </w:del>
            <w:del w:id="166" w:author="jrobinson" w:date="2016-06-01T11:06:00Z">
              <w:r w:rsidDel="002F0688">
                <w:rPr>
                  <w:rFonts w:ascii="Calibri" w:hAnsi="Calibri" w:cs="Arial"/>
                  <w:color w:val="333333"/>
                  <w:sz w:val="22"/>
                  <w:szCs w:val="22"/>
                </w:rPr>
                <w:delText>the Chartering Organizations</w:delText>
              </w:r>
            </w:del>
            <w:r>
              <w:rPr>
                <w:rFonts w:ascii="Calibri" w:hAnsi="Calibri" w:cs="Arial"/>
                <w:color w:val="333333"/>
                <w:sz w:val="22"/>
                <w:szCs w:val="22"/>
              </w:rPr>
              <w:t xml:space="preserve">. Such a request could be the result of deadlock, changing circumstances and/or lack of volunteers. Before deciding whether to dissolve the CCWG prior to completion of its work, the Chartering Organizations are expected to consult with the members and participants of the CCWG as well as each other to make sure there is no other alternative than dissolution.  </w:t>
            </w:r>
          </w:p>
        </w:tc>
      </w:tr>
      <w:tr w:rsidR="00336F91" w:rsidRPr="00B175D1" w14:paraId="0BEAE5DF" w14:textId="77777777" w:rsidTr="00276AE3">
        <w:trPr>
          <w:trHeight w:hRule="exact" w:val="360"/>
          <w:jc w:val="center"/>
        </w:trPr>
        <w:tc>
          <w:tcPr>
            <w:tcW w:w="10188" w:type="dxa"/>
            <w:gridSpan w:val="6"/>
            <w:shd w:val="clear" w:color="auto" w:fill="F2F2F2"/>
            <w:vAlign w:val="center"/>
          </w:tcPr>
          <w:p w14:paraId="34892205" w14:textId="77777777" w:rsidR="00336F91" w:rsidRPr="00336F91" w:rsidRDefault="00336F91" w:rsidP="00AF34DE">
            <w:pPr>
              <w:rPr>
                <w:rFonts w:ascii="Calibri" w:hAnsi="Calibri"/>
                <w:b/>
              </w:rPr>
            </w:pPr>
            <w:r w:rsidRPr="00336F91">
              <w:rPr>
                <w:rFonts w:ascii="Calibri" w:hAnsi="Calibri"/>
                <w:b/>
              </w:rPr>
              <w:t>Expert Advisors:</w:t>
            </w:r>
          </w:p>
        </w:tc>
      </w:tr>
      <w:tr w:rsidR="00336F91" w:rsidRPr="00B175D1" w14:paraId="3B1E171A" w14:textId="77777777" w:rsidTr="00276AE3">
        <w:trPr>
          <w:trHeight w:val="360"/>
          <w:jc w:val="center"/>
        </w:trPr>
        <w:tc>
          <w:tcPr>
            <w:tcW w:w="10188" w:type="dxa"/>
            <w:gridSpan w:val="6"/>
            <w:shd w:val="clear" w:color="auto" w:fill="auto"/>
            <w:vAlign w:val="center"/>
          </w:tcPr>
          <w:p w14:paraId="5339192F" w14:textId="4AD648B1" w:rsidR="00D13C32" w:rsidRDefault="00D13C32" w:rsidP="00D13C32">
            <w:pPr>
              <w:pStyle w:val="Default"/>
              <w:rPr>
                <w:rFonts w:asciiTheme="majorHAnsi" w:hAnsiTheme="majorHAnsi"/>
                <w:sz w:val="22"/>
                <w:szCs w:val="22"/>
              </w:rPr>
            </w:pPr>
            <w:r w:rsidRPr="00D13C32">
              <w:rPr>
                <w:rFonts w:asciiTheme="majorHAnsi" w:hAnsiTheme="majorHAnsi"/>
                <w:sz w:val="22"/>
                <w:szCs w:val="22"/>
              </w:rPr>
              <w:t xml:space="preserve">If the CCWG determines that it needs </w:t>
            </w:r>
            <w:commentRangeStart w:id="167"/>
            <w:r w:rsidRPr="00D13C32">
              <w:rPr>
                <w:rFonts w:asciiTheme="majorHAnsi" w:hAnsiTheme="majorHAnsi"/>
                <w:sz w:val="22"/>
                <w:szCs w:val="22"/>
              </w:rPr>
              <w:t xml:space="preserve">additional educational briefings </w:t>
            </w:r>
            <w:commentRangeEnd w:id="167"/>
            <w:r w:rsidR="007873CE">
              <w:rPr>
                <w:rStyle w:val="CommentReference"/>
                <w:rFonts w:asciiTheme="minorHAnsi" w:hAnsiTheme="minorHAnsi" w:cstheme="minorBidi"/>
                <w:color w:val="auto"/>
                <w:lang w:val="en-GB"/>
              </w:rPr>
              <w:commentReference w:id="167"/>
            </w:r>
            <w:r w:rsidRPr="00D13C32">
              <w:rPr>
                <w:rFonts w:asciiTheme="majorHAnsi" w:hAnsiTheme="majorHAnsi"/>
                <w:sz w:val="22"/>
                <w:szCs w:val="22"/>
              </w:rPr>
              <w:t xml:space="preserve">occurring upfront or as issues emerge during deliberations, it should identify </w:t>
            </w:r>
            <w:r>
              <w:rPr>
                <w:rFonts w:asciiTheme="majorHAnsi" w:hAnsiTheme="majorHAnsi"/>
                <w:sz w:val="22"/>
                <w:szCs w:val="22"/>
              </w:rPr>
              <w:t>such</w:t>
            </w:r>
            <w:r w:rsidRPr="00D13C32">
              <w:rPr>
                <w:rFonts w:asciiTheme="majorHAnsi" w:hAnsiTheme="majorHAnsi"/>
                <w:sz w:val="22"/>
                <w:szCs w:val="22"/>
              </w:rPr>
              <w:t xml:space="preserve"> specific requests to the COs including subject matter(s), type(s) of expertise, objectives, and costs. If additional costs are involved, prior approval must be obtained from the </w:t>
            </w:r>
            <w:proofErr w:type="spellStart"/>
            <w:r w:rsidRPr="00D13C32">
              <w:rPr>
                <w:rFonts w:asciiTheme="majorHAnsi" w:hAnsiTheme="majorHAnsi"/>
                <w:sz w:val="22"/>
                <w:szCs w:val="22"/>
              </w:rPr>
              <w:t>COs.</w:t>
            </w:r>
            <w:proofErr w:type="spellEnd"/>
            <w:r w:rsidRPr="00D13C32">
              <w:rPr>
                <w:rFonts w:asciiTheme="majorHAnsi" w:hAnsiTheme="majorHAnsi"/>
                <w:sz w:val="22"/>
                <w:szCs w:val="22"/>
              </w:rPr>
              <w:t xml:space="preserve"> </w:t>
            </w:r>
          </w:p>
          <w:p w14:paraId="0A6904BF" w14:textId="77777777" w:rsidR="00D13C32" w:rsidRDefault="00D13C32" w:rsidP="00D13C32">
            <w:pPr>
              <w:pStyle w:val="Default"/>
              <w:rPr>
                <w:rFonts w:asciiTheme="majorHAnsi" w:hAnsiTheme="majorHAnsi"/>
                <w:sz w:val="22"/>
                <w:szCs w:val="22"/>
              </w:rPr>
            </w:pPr>
          </w:p>
          <w:p w14:paraId="2B7ED0D4" w14:textId="5087F258" w:rsidR="00336F91" w:rsidRPr="00D13C32" w:rsidRDefault="00D13C32" w:rsidP="00D13C32">
            <w:pPr>
              <w:pStyle w:val="Default"/>
              <w:rPr>
                <w:rFonts w:asciiTheme="majorHAnsi" w:hAnsiTheme="majorHAnsi"/>
                <w:sz w:val="22"/>
                <w:szCs w:val="22"/>
              </w:rPr>
            </w:pPr>
            <w:r w:rsidRPr="00D13C32">
              <w:rPr>
                <w:rFonts w:asciiTheme="majorHAnsi" w:hAnsiTheme="majorHAnsi"/>
                <w:sz w:val="22"/>
                <w:szCs w:val="22"/>
              </w:rPr>
              <w:t>Additionally, the CCWG may, at any stage throughout its deliberations, decide to seek input from self-formed groups and/or individuals with the aim of further informing CCWG members about matters that fall within the remit of the CCWG and which are of interest to the ICANN community.</w:t>
            </w:r>
            <w:r w:rsidRPr="00351B91">
              <w:rPr>
                <w:rFonts w:asciiTheme="majorHAnsi" w:hAnsiTheme="majorHAnsi"/>
              </w:rPr>
              <w:t xml:space="preserve"> </w:t>
            </w:r>
            <w:r w:rsidRPr="00351B91">
              <w:rPr>
                <w:rFonts w:asciiTheme="majorHAnsi" w:hAnsiTheme="majorHAnsi"/>
                <w:i/>
              </w:rPr>
              <w:t xml:space="preserve"> </w:t>
            </w:r>
          </w:p>
        </w:tc>
      </w:tr>
      <w:tr w:rsidR="00336F91" w:rsidRPr="00B175D1" w14:paraId="3852E67C" w14:textId="77777777" w:rsidTr="00276AE3">
        <w:trPr>
          <w:trHeight w:hRule="exact" w:val="360"/>
          <w:jc w:val="center"/>
        </w:trPr>
        <w:tc>
          <w:tcPr>
            <w:tcW w:w="10188" w:type="dxa"/>
            <w:gridSpan w:val="6"/>
            <w:shd w:val="clear" w:color="auto" w:fill="F2F2F2"/>
            <w:vAlign w:val="center"/>
          </w:tcPr>
          <w:p w14:paraId="0C69223B" w14:textId="77777777" w:rsidR="00336F91" w:rsidRPr="00336F91" w:rsidRDefault="00336F91" w:rsidP="00AF34DE">
            <w:pPr>
              <w:rPr>
                <w:rFonts w:ascii="Calibri" w:hAnsi="Calibri"/>
                <w:b/>
              </w:rPr>
            </w:pPr>
            <w:r w:rsidRPr="00336F91">
              <w:rPr>
                <w:rFonts w:ascii="Calibri" w:hAnsi="Calibri"/>
                <w:b/>
              </w:rPr>
              <w:t>Staffing &amp; Resources:</w:t>
            </w:r>
          </w:p>
        </w:tc>
      </w:tr>
      <w:tr w:rsidR="00336F91" w:rsidRPr="00B175D1" w14:paraId="37A97652" w14:textId="77777777" w:rsidTr="00276AE3">
        <w:trPr>
          <w:trHeight w:val="629"/>
          <w:jc w:val="center"/>
        </w:trPr>
        <w:tc>
          <w:tcPr>
            <w:tcW w:w="10188" w:type="dxa"/>
            <w:gridSpan w:val="6"/>
            <w:tcBorders>
              <w:bottom w:val="single" w:sz="4" w:space="0" w:color="auto"/>
            </w:tcBorders>
            <w:shd w:val="clear" w:color="auto" w:fill="auto"/>
            <w:vAlign w:val="center"/>
          </w:tcPr>
          <w:p w14:paraId="2487FC85" w14:textId="085D3E2C" w:rsidR="00336F91" w:rsidRPr="00D13C32" w:rsidRDefault="00336F91" w:rsidP="00D13C32">
            <w:pPr>
              <w:keepNext/>
              <w:keepLines/>
              <w:shd w:val="clear" w:color="auto" w:fill="FFFFFF"/>
              <w:outlineLvl w:val="3"/>
              <w:rPr>
                <w:rFonts w:ascii="Calibri" w:hAnsi="Calibri"/>
                <w:sz w:val="22"/>
                <w:szCs w:val="22"/>
              </w:rPr>
            </w:pPr>
            <w:r w:rsidRPr="00D13C32">
              <w:rPr>
                <w:rFonts w:ascii="Calibri" w:hAnsi="Calibri"/>
                <w:sz w:val="22"/>
                <w:szCs w:val="22"/>
              </w:rPr>
              <w:lastRenderedPageBreak/>
              <w:t>ICANN will provide sufficient staff support to support the activities of the CCWG. The ICANN Staff assigned to the CCWG will fully support the work of the CCWG as requested by the chair(s), including meeting support, document drafting, editing and distribution and other substantive contributions ICANN staff, in a coordinated effort with the CCWG</w:t>
            </w:r>
            <w:ins w:id="168" w:author="jrobinson" w:date="2016-05-31T17:05:00Z">
              <w:r w:rsidR="004D3D02">
                <w:rPr>
                  <w:rFonts w:ascii="Calibri" w:hAnsi="Calibri"/>
                  <w:sz w:val="22"/>
                  <w:szCs w:val="22"/>
                </w:rPr>
                <w:t xml:space="preserve">. Staff </w:t>
              </w:r>
            </w:ins>
            <w:del w:id="169" w:author="jrobinson" w:date="2016-05-31T17:05:00Z">
              <w:r w:rsidRPr="00D13C32" w:rsidDel="004D3D02">
                <w:rPr>
                  <w:rFonts w:ascii="Calibri" w:hAnsi="Calibri"/>
                  <w:sz w:val="22"/>
                  <w:szCs w:val="22"/>
                </w:rPr>
                <w:delText xml:space="preserve">, </w:delText>
              </w:r>
            </w:del>
            <w:r w:rsidRPr="00D13C32">
              <w:rPr>
                <w:rFonts w:ascii="Calibri" w:hAnsi="Calibri"/>
                <w:sz w:val="22"/>
                <w:szCs w:val="22"/>
              </w:rPr>
              <w:t xml:space="preserve">will also ensure that there is adequate outreach to ensure that the global </w:t>
            </w:r>
            <w:proofErr w:type="spellStart"/>
            <w:r w:rsidRPr="00D13C32">
              <w:rPr>
                <w:rFonts w:ascii="Calibri" w:hAnsi="Calibri"/>
                <w:sz w:val="22"/>
                <w:szCs w:val="22"/>
              </w:rPr>
              <w:t>multistakeholder</w:t>
            </w:r>
            <w:proofErr w:type="spellEnd"/>
            <w:r w:rsidRPr="00D13C32">
              <w:rPr>
                <w:rFonts w:ascii="Calibri" w:hAnsi="Calibri"/>
                <w:sz w:val="22"/>
                <w:szCs w:val="22"/>
              </w:rPr>
              <w:t xml:space="preserve"> community is aware of and encouraged to participate in the work of the CCWG.</w:t>
            </w:r>
          </w:p>
          <w:p w14:paraId="0FEF506A" w14:textId="77777777" w:rsidR="00336F91" w:rsidRPr="00D13C32" w:rsidRDefault="00336F91" w:rsidP="00D13C32">
            <w:pPr>
              <w:keepNext/>
              <w:keepLines/>
              <w:shd w:val="clear" w:color="auto" w:fill="FFFFFF"/>
              <w:outlineLvl w:val="3"/>
              <w:rPr>
                <w:rFonts w:ascii="Calibri" w:hAnsi="Calibri"/>
                <w:sz w:val="22"/>
                <w:szCs w:val="22"/>
              </w:rPr>
            </w:pPr>
          </w:p>
          <w:p w14:paraId="11F679C0" w14:textId="3CB1D608" w:rsidR="00336F91" w:rsidRPr="00336F91" w:rsidRDefault="00336F91" w:rsidP="00D13C32">
            <w:pPr>
              <w:keepNext/>
              <w:keepLines/>
              <w:shd w:val="clear" w:color="auto" w:fill="FFFFFF"/>
              <w:outlineLvl w:val="3"/>
              <w:rPr>
                <w:rFonts w:ascii="Calibri" w:hAnsi="Calibri"/>
              </w:rPr>
            </w:pPr>
            <w:r w:rsidRPr="00D13C32">
              <w:rPr>
                <w:rFonts w:ascii="Calibri" w:hAnsi="Calibri"/>
                <w:sz w:val="22"/>
                <w:szCs w:val="22"/>
              </w:rPr>
              <w:t>The CCWG is encouraged to identify any additional resources beyond the staff assigned to the group it may need at the earliest opportunity</w:t>
            </w:r>
            <w:r w:rsidR="005F0D4C">
              <w:rPr>
                <w:rFonts w:ascii="Calibri" w:hAnsi="Calibri"/>
                <w:sz w:val="22"/>
                <w:szCs w:val="22"/>
              </w:rPr>
              <w:t>, preferably as part of its work plan development,</w:t>
            </w:r>
            <w:r w:rsidRPr="00D13C32">
              <w:rPr>
                <w:rFonts w:ascii="Calibri" w:hAnsi="Calibri"/>
                <w:sz w:val="22"/>
                <w:szCs w:val="22"/>
              </w:rPr>
              <w:t xml:space="preserve"> to ensure that such resources can be identified and planned for.</w:t>
            </w:r>
          </w:p>
        </w:tc>
      </w:tr>
      <w:tr w:rsidR="00336F91" w:rsidRPr="00B175D1" w14:paraId="0537969C" w14:textId="77777777" w:rsidTr="00276AE3">
        <w:trPr>
          <w:trHeight w:val="629"/>
          <w:jc w:val="center"/>
        </w:trPr>
        <w:tc>
          <w:tcPr>
            <w:tcW w:w="10188" w:type="dxa"/>
            <w:gridSpan w:val="6"/>
            <w:tcBorders>
              <w:bottom w:val="single" w:sz="4" w:space="0" w:color="auto"/>
            </w:tcBorders>
            <w:shd w:val="clear" w:color="auto" w:fill="800000"/>
            <w:vAlign w:val="center"/>
          </w:tcPr>
          <w:p w14:paraId="7B2CEAC6" w14:textId="77777777" w:rsidR="00336F91" w:rsidRPr="00336F91" w:rsidRDefault="00336F91" w:rsidP="00AF34DE">
            <w:pPr>
              <w:keepNext/>
              <w:keepLines/>
              <w:spacing w:before="200"/>
              <w:outlineLvl w:val="3"/>
              <w:rPr>
                <w:rFonts w:ascii="Calibri" w:hAnsi="Calibri"/>
              </w:rPr>
            </w:pPr>
            <w:r w:rsidRPr="00336F91">
              <w:rPr>
                <w:rFonts w:ascii="Calibri" w:hAnsi="Calibri"/>
                <w:b/>
                <w:color w:val="FFFFFF"/>
                <w:sz w:val="28"/>
                <w:szCs w:val="28"/>
              </w:rPr>
              <w:t xml:space="preserve">Section V: </w:t>
            </w:r>
            <w:commentRangeStart w:id="170"/>
            <w:r w:rsidRPr="00336F91">
              <w:rPr>
                <w:rFonts w:ascii="Calibri" w:hAnsi="Calibri"/>
                <w:b/>
                <w:color w:val="FFFFFF"/>
                <w:sz w:val="28"/>
                <w:szCs w:val="28"/>
              </w:rPr>
              <w:t>Rules of Engagement</w:t>
            </w:r>
            <w:commentRangeEnd w:id="170"/>
            <w:r w:rsidR="002502D8">
              <w:rPr>
                <w:rStyle w:val="CommentReference"/>
              </w:rPr>
              <w:commentReference w:id="170"/>
            </w:r>
          </w:p>
        </w:tc>
      </w:tr>
      <w:tr w:rsidR="00336F91" w:rsidRPr="00B175D1" w14:paraId="5D1E5DC5" w14:textId="77777777" w:rsidTr="00276AE3">
        <w:trPr>
          <w:trHeight w:val="404"/>
          <w:jc w:val="center"/>
        </w:trPr>
        <w:tc>
          <w:tcPr>
            <w:tcW w:w="10188" w:type="dxa"/>
            <w:gridSpan w:val="6"/>
            <w:tcBorders>
              <w:bottom w:val="single" w:sz="4" w:space="0" w:color="auto"/>
            </w:tcBorders>
            <w:shd w:val="clear" w:color="auto" w:fill="F2F2F2"/>
            <w:vAlign w:val="center"/>
          </w:tcPr>
          <w:p w14:paraId="409988B5" w14:textId="77777777" w:rsidR="00336F91" w:rsidRPr="00336F91" w:rsidRDefault="00336F91" w:rsidP="00AF34DE">
            <w:pPr>
              <w:rPr>
                <w:rFonts w:ascii="Calibri" w:hAnsi="Calibri"/>
                <w:b/>
              </w:rPr>
            </w:pPr>
            <w:r w:rsidRPr="00336F91">
              <w:rPr>
                <w:rFonts w:ascii="Calibri" w:hAnsi="Calibri"/>
                <w:b/>
              </w:rPr>
              <w:t>Decision-Making Methodologies:</w:t>
            </w:r>
          </w:p>
        </w:tc>
      </w:tr>
      <w:tr w:rsidR="00336F91" w:rsidRPr="00B175D1" w14:paraId="1C4DED8A" w14:textId="77777777" w:rsidTr="00276AE3">
        <w:trPr>
          <w:trHeight w:val="629"/>
          <w:jc w:val="center"/>
        </w:trPr>
        <w:tc>
          <w:tcPr>
            <w:tcW w:w="10188" w:type="dxa"/>
            <w:gridSpan w:val="6"/>
            <w:tcBorders>
              <w:bottom w:val="single" w:sz="4" w:space="0" w:color="auto"/>
            </w:tcBorders>
            <w:shd w:val="clear" w:color="auto" w:fill="auto"/>
            <w:vAlign w:val="center"/>
          </w:tcPr>
          <w:p w14:paraId="71003C7C" w14:textId="77777777" w:rsidR="00336F91" w:rsidRPr="006C1EA2" w:rsidRDefault="00336F91" w:rsidP="006C1EA2">
            <w:pPr>
              <w:shd w:val="clear" w:color="auto" w:fill="FFFFFF"/>
              <w:rPr>
                <w:rFonts w:asciiTheme="majorHAnsi" w:hAnsiTheme="majorHAnsi"/>
                <w:b/>
                <w:sz w:val="22"/>
                <w:szCs w:val="22"/>
              </w:rPr>
            </w:pPr>
            <w:r w:rsidRPr="006C1EA2">
              <w:rPr>
                <w:rFonts w:asciiTheme="majorHAnsi" w:hAnsiTheme="majorHAnsi"/>
                <w:b/>
                <w:sz w:val="22"/>
                <w:szCs w:val="22"/>
              </w:rPr>
              <w:t>CCWG (internal) Decision-Making</w:t>
            </w:r>
          </w:p>
          <w:p w14:paraId="311D4CCC" w14:textId="7B59D9C7" w:rsidR="00336F91"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developing its output, work plan and any other reports, the CCWG shall seek to act by consensus. The chair(s) may make a call for Consensus. If making such a call they should always make reasonable efforts to involve all</w:t>
            </w:r>
            <w:r w:rsidR="006C1EA2">
              <w:rPr>
                <w:rFonts w:asciiTheme="majorHAnsi" w:hAnsiTheme="majorHAnsi"/>
                <w:sz w:val="22"/>
                <w:szCs w:val="22"/>
              </w:rPr>
              <w:t xml:space="preserve"> Chartering Organization appointed</w:t>
            </w:r>
            <w:r w:rsidRPr="006C1EA2">
              <w:rPr>
                <w:rFonts w:asciiTheme="majorHAnsi" w:hAnsiTheme="majorHAnsi"/>
                <w:sz w:val="22"/>
                <w:szCs w:val="22"/>
              </w:rPr>
              <w:t xml:space="preserve"> Members of the CCWG (or sub-</w:t>
            </w:r>
            <w:r w:rsidR="006C1EA2">
              <w:rPr>
                <w:rFonts w:asciiTheme="majorHAnsi" w:hAnsiTheme="majorHAnsi"/>
                <w:sz w:val="22"/>
                <w:szCs w:val="22"/>
              </w:rPr>
              <w:t>teams</w:t>
            </w:r>
            <w:r w:rsidRPr="006C1EA2">
              <w:rPr>
                <w:rFonts w:asciiTheme="majorHAnsi" w:hAnsiTheme="majorHAnsi"/>
                <w:sz w:val="22"/>
                <w:szCs w:val="22"/>
              </w:rPr>
              <w:t>, if applicable). The chair(s) shall be responsible for designating each position as having one of the following designations:</w:t>
            </w:r>
          </w:p>
          <w:p w14:paraId="66E2E33B" w14:textId="77777777" w:rsidR="006C1EA2" w:rsidRPr="006C1EA2" w:rsidRDefault="006C1EA2" w:rsidP="006C1EA2">
            <w:pPr>
              <w:keepNext/>
              <w:keepLines/>
              <w:shd w:val="clear" w:color="auto" w:fill="FFFFFF"/>
              <w:outlineLvl w:val="3"/>
              <w:rPr>
                <w:rFonts w:asciiTheme="majorHAnsi" w:hAnsiTheme="majorHAnsi"/>
                <w:sz w:val="22"/>
                <w:szCs w:val="22"/>
              </w:rPr>
            </w:pPr>
          </w:p>
          <w:p w14:paraId="4C60FBB7" w14:textId="5123D659"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Full Consensus - a position where no minority disagrees; identified by an absence of objection</w:t>
            </w:r>
          </w:p>
          <w:p w14:paraId="3FA56E47" w14:textId="77777777"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Consensus – a position where a small minority disagrees, but most agree</w:t>
            </w:r>
          </w:p>
          <w:p w14:paraId="2934328A" w14:textId="77777777" w:rsidR="006C1EA2" w:rsidRDefault="006C1EA2" w:rsidP="006C1EA2">
            <w:pPr>
              <w:keepNext/>
              <w:keepLines/>
              <w:shd w:val="clear" w:color="auto" w:fill="FFFFFF"/>
              <w:outlineLvl w:val="3"/>
              <w:rPr>
                <w:rFonts w:asciiTheme="majorHAnsi" w:hAnsiTheme="majorHAnsi"/>
                <w:sz w:val="22"/>
                <w:szCs w:val="22"/>
              </w:rPr>
            </w:pPr>
          </w:p>
          <w:p w14:paraId="4884689E" w14:textId="5283A562"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the absence of Full Consensus, the chair(s) should allow for the submission of minority viewpoint(s)</w:t>
            </w:r>
            <w:r w:rsidR="006C1EA2">
              <w:rPr>
                <w:rFonts w:asciiTheme="majorHAnsi" w:hAnsiTheme="majorHAnsi"/>
                <w:sz w:val="22"/>
                <w:szCs w:val="22"/>
              </w:rPr>
              <w:t xml:space="preserve"> by the Chartering Organization appointed members</w:t>
            </w:r>
            <w:r w:rsidRPr="006C1EA2">
              <w:rPr>
                <w:rFonts w:asciiTheme="majorHAnsi" w:hAnsiTheme="majorHAnsi"/>
                <w:sz w:val="22"/>
                <w:szCs w:val="22"/>
              </w:rPr>
              <w:t xml:space="preserve"> and these, along with the consensus view, shall be included in the report.</w:t>
            </w:r>
          </w:p>
          <w:p w14:paraId="1F6C84DC" w14:textId="77777777" w:rsidR="006C1EA2" w:rsidRDefault="006C1EA2" w:rsidP="006C1EA2">
            <w:pPr>
              <w:keepNext/>
              <w:keepLines/>
              <w:shd w:val="clear" w:color="auto" w:fill="FFFFFF"/>
              <w:outlineLvl w:val="3"/>
              <w:rPr>
                <w:rFonts w:asciiTheme="majorHAnsi" w:hAnsiTheme="majorHAnsi"/>
                <w:sz w:val="22"/>
                <w:szCs w:val="22"/>
              </w:rPr>
            </w:pPr>
          </w:p>
          <w:p w14:paraId="1AAE5289" w14:textId="77777777"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a rare case, the chair(s) may decide that the use of a poll is reasonable to assess the level of support for a recommendation. However, care should be taken in using polls: they should not become votes, as there are often disagreements about the meanings of the poll questions or of the poll results.</w:t>
            </w:r>
          </w:p>
          <w:p w14:paraId="2131A0C0" w14:textId="77777777" w:rsidR="006C1EA2" w:rsidRDefault="006C1EA2" w:rsidP="006C1EA2">
            <w:pPr>
              <w:keepNext/>
              <w:keepLines/>
              <w:shd w:val="clear" w:color="auto" w:fill="FFFFFF"/>
              <w:outlineLvl w:val="3"/>
              <w:rPr>
                <w:rFonts w:asciiTheme="majorHAnsi" w:hAnsiTheme="majorHAnsi"/>
                <w:sz w:val="22"/>
                <w:szCs w:val="22"/>
              </w:rPr>
            </w:pPr>
          </w:p>
          <w:p w14:paraId="2CA12325" w14:textId="41049391" w:rsidR="00336F91" w:rsidRPr="006C1EA2" w:rsidRDefault="006C1EA2" w:rsidP="006C1EA2">
            <w:pPr>
              <w:keepNext/>
              <w:keepLines/>
              <w:shd w:val="clear" w:color="auto" w:fill="FFFFFF"/>
              <w:outlineLvl w:val="3"/>
              <w:rPr>
                <w:rFonts w:asciiTheme="majorHAnsi" w:hAnsiTheme="majorHAnsi"/>
                <w:sz w:val="22"/>
                <w:szCs w:val="22"/>
              </w:rPr>
            </w:pPr>
            <w:r>
              <w:rPr>
                <w:rFonts w:asciiTheme="majorHAnsi" w:hAnsiTheme="majorHAnsi"/>
                <w:sz w:val="22"/>
                <w:szCs w:val="22"/>
              </w:rPr>
              <w:t xml:space="preserve">Any member </w:t>
            </w:r>
            <w:r w:rsidR="00336F91" w:rsidRPr="006C1EA2">
              <w:rPr>
                <w:rFonts w:asciiTheme="majorHAnsi" w:hAnsiTheme="majorHAnsi"/>
                <w:sz w:val="22"/>
                <w:szCs w:val="22"/>
              </w:rPr>
              <w:t>who disagrees with the consensus-level designation made by the Chair(s), or believes that his/her contributions are being systematically ignored or discounted should first discuss the circumstances with the chair(s) of the CCWG. In the event that the matter cannot be resolved satisfactorily, the member should request an opportunity to discuss the situation with the chairs of the Chartering Organizations or their designated representatives. </w:t>
            </w:r>
          </w:p>
          <w:p w14:paraId="3CCDFFF5" w14:textId="77777777" w:rsidR="00336F91" w:rsidRPr="006C1EA2" w:rsidRDefault="00336F91" w:rsidP="006C1EA2">
            <w:pPr>
              <w:shd w:val="clear" w:color="auto" w:fill="FFFFFF"/>
              <w:rPr>
                <w:rFonts w:asciiTheme="majorHAnsi" w:hAnsiTheme="majorHAnsi"/>
                <w:sz w:val="22"/>
                <w:szCs w:val="22"/>
              </w:rPr>
            </w:pPr>
          </w:p>
          <w:p w14:paraId="557C5C26"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rPr>
              <w:t>In the event that no consensus is reached by the CCWG, the chair(s) of the CCWG will submit a Report to the chartering organizations. In this Report the chair(s) shall document the issues that are considered contentious, the process that was followed and suggestions to mitigate those issues that are preventing of consensus. If, after implementation of the mitigating measures consensus can still not be reached chair(s) shall prepare a Final Report documenting the processes followed, including requesting suggestions for mitigating the issues that are preventing consensus from the chartering organizations.</w:t>
            </w:r>
          </w:p>
          <w:p w14:paraId="679DE748" w14:textId="77777777" w:rsidR="006C1EA2" w:rsidRDefault="006C1EA2" w:rsidP="006C1EA2">
            <w:pPr>
              <w:rPr>
                <w:rFonts w:asciiTheme="majorHAnsi" w:hAnsiTheme="majorHAnsi"/>
                <w:b/>
                <w:sz w:val="22"/>
                <w:szCs w:val="22"/>
                <w:u w:val="single"/>
              </w:rPr>
            </w:pPr>
          </w:p>
          <w:p w14:paraId="1EE7F8C5" w14:textId="77777777" w:rsidR="00336F91" w:rsidRPr="006C1EA2" w:rsidRDefault="00336F91" w:rsidP="006C1EA2">
            <w:pPr>
              <w:rPr>
                <w:rFonts w:asciiTheme="majorHAnsi" w:hAnsiTheme="majorHAnsi"/>
                <w:b/>
                <w:sz w:val="22"/>
                <w:szCs w:val="22"/>
                <w:u w:val="single"/>
              </w:rPr>
            </w:pPr>
            <w:r w:rsidRPr="006C1EA2">
              <w:rPr>
                <w:rFonts w:asciiTheme="majorHAnsi" w:hAnsiTheme="majorHAnsi"/>
                <w:b/>
                <w:sz w:val="22"/>
                <w:szCs w:val="22"/>
                <w:u w:val="single"/>
              </w:rPr>
              <w:t>External Decision - making</w:t>
            </w:r>
          </w:p>
          <w:p w14:paraId="443F64AC"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Decision making by the Chartering Organizations on the CCWG’s (Final) Output</w:t>
            </w:r>
          </w:p>
          <w:p w14:paraId="4F0602C9"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 xml:space="preserve">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 shall notify the chair(s) of </w:t>
            </w:r>
            <w:r w:rsidRPr="006C1EA2">
              <w:rPr>
                <w:rFonts w:asciiTheme="majorHAnsi" w:hAnsiTheme="majorHAnsi"/>
                <w:sz w:val="22"/>
                <w:szCs w:val="22"/>
              </w:rPr>
              <w:lastRenderedPageBreak/>
              <w:t>the CCWG of the result of the deliberations as soon as feasible.</w:t>
            </w:r>
          </w:p>
          <w:p w14:paraId="2FBEAB8B" w14:textId="77777777" w:rsidR="006C1EA2" w:rsidRDefault="006C1EA2" w:rsidP="006C1EA2">
            <w:pPr>
              <w:rPr>
                <w:rFonts w:asciiTheme="majorHAnsi" w:hAnsiTheme="majorHAnsi"/>
                <w:sz w:val="22"/>
                <w:szCs w:val="22"/>
                <w:u w:val="single"/>
              </w:rPr>
            </w:pPr>
          </w:p>
          <w:p w14:paraId="34A5ACDE"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Supplemental Final Output</w:t>
            </w:r>
          </w:p>
          <w:p w14:paraId="52E57DF0" w14:textId="39059974"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that one or more of the Chartering Organizations object to one or more of the recommendations contained in the final output, the chairs of the CCWG shall be notified accordingly. This notification shall include at a minimum the reasons for the objection and a suggested alternative that would be acceptable, if any. The CCWG may, at its discretion, reconsider, post for public comments and/or submit to the Chartering Organizations a Supplemental final output, which takes into account</w:t>
            </w:r>
            <w:del w:id="171" w:author="Sylvia Cadena" w:date="2016-06-02T09:38:00Z">
              <w:r w:rsidRPr="006C1EA2" w:rsidDel="008760CC">
                <w:rPr>
                  <w:rFonts w:asciiTheme="majorHAnsi" w:hAnsiTheme="majorHAnsi"/>
                  <w:sz w:val="22"/>
                  <w:szCs w:val="22"/>
                </w:rPr>
                <w:delText>ing</w:delText>
              </w:r>
            </w:del>
            <w:r w:rsidRPr="006C1EA2">
              <w:rPr>
                <w:rFonts w:asciiTheme="majorHAnsi" w:hAnsiTheme="majorHAnsi"/>
                <w:sz w:val="22"/>
                <w:szCs w:val="22"/>
              </w:rPr>
              <w:t xml:space="preserve"> the concerns raised.</w:t>
            </w:r>
          </w:p>
          <w:p w14:paraId="491D505B"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submission of the Supplemental Draft Proposal, the Chartering Organizations shall discuss and decide in accordance with its own rules and procedures whether to adopt the recommendations contained in the Supplemental Draft Proposal. The Chairs of the Chartering Organizations shall notify the Co-Chairs of the CCWG-Accountability of the result of the deliberations as soon as feasible.</w:t>
            </w:r>
          </w:p>
          <w:p w14:paraId="37243360" w14:textId="77777777" w:rsidR="00336F91" w:rsidRPr="006C1EA2" w:rsidRDefault="00336F91" w:rsidP="006C1EA2">
            <w:pPr>
              <w:shd w:val="clear" w:color="auto" w:fill="FFFFFF"/>
              <w:rPr>
                <w:rFonts w:asciiTheme="majorHAnsi" w:hAnsiTheme="majorHAnsi"/>
                <w:b/>
                <w:i/>
                <w:sz w:val="22"/>
                <w:szCs w:val="22"/>
              </w:rPr>
            </w:pPr>
          </w:p>
          <w:p w14:paraId="02D3B39C" w14:textId="5D5D9BD5"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 xml:space="preserve">Submission of </w:t>
            </w:r>
            <w:r w:rsidR="006C1EA2">
              <w:rPr>
                <w:rFonts w:asciiTheme="majorHAnsi" w:hAnsiTheme="majorHAnsi"/>
                <w:sz w:val="22"/>
                <w:szCs w:val="22"/>
                <w:u w:val="single"/>
              </w:rPr>
              <w:t>CCWG Recommendations to the ICANN Board</w:t>
            </w:r>
          </w:p>
          <w:p w14:paraId="0E9E10F6" w14:textId="324D2E6F" w:rsidR="00336F91" w:rsidRPr="006C1EA2" w:rsidRDefault="00336F91" w:rsidP="006C1EA2">
            <w:pPr>
              <w:rPr>
                <w:rFonts w:asciiTheme="majorHAnsi" w:hAnsiTheme="majorHAnsi"/>
                <w:sz w:val="22"/>
                <w:szCs w:val="22"/>
              </w:rPr>
            </w:pPr>
            <w:r w:rsidRPr="006C1EA2">
              <w:rPr>
                <w:rFonts w:asciiTheme="majorHAnsi" w:hAnsiTheme="majorHAnsi"/>
                <w:sz w:val="22"/>
                <w:szCs w:val="22"/>
              </w:rPr>
              <w:t>After receiving the relevant notifications from all Chartering Organizations as described above, the chair(s) of the CCWG shall, within a reasonable time after receiving the last notification, submit to the Chair of the ICANN Board of Directors and Chairs of all the Cha</w:t>
            </w:r>
            <w:r w:rsidR="006C1EA2">
              <w:rPr>
                <w:rFonts w:asciiTheme="majorHAnsi" w:hAnsiTheme="majorHAnsi"/>
                <w:sz w:val="22"/>
                <w:szCs w:val="22"/>
              </w:rPr>
              <w:t>rtering Organizations the CCWG-</w:t>
            </w:r>
            <w:r w:rsidRPr="006C1EA2">
              <w:rPr>
                <w:rFonts w:asciiTheme="majorHAnsi" w:hAnsiTheme="majorHAnsi"/>
                <w:sz w:val="22"/>
                <w:szCs w:val="22"/>
              </w:rPr>
              <w:t>Board Report, which shall include at a minimum:</w:t>
            </w:r>
          </w:p>
          <w:p w14:paraId="60FD64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(Supplemental) final output as adopted by the CCWG; and</w:t>
            </w:r>
          </w:p>
          <w:p w14:paraId="73F4C194"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notifications of the decisions from the Chartering Organizations; and</w:t>
            </w:r>
          </w:p>
          <w:p w14:paraId="0FB350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Documentation of the process that was followed, including, but not limited to documenting the process of building consensus within the CCWG and public consultations.</w:t>
            </w:r>
          </w:p>
          <w:p w14:paraId="55FB2A12" w14:textId="77777777" w:rsidR="006C1EA2" w:rsidRDefault="006C1EA2" w:rsidP="006C1EA2">
            <w:pPr>
              <w:rPr>
                <w:rFonts w:asciiTheme="majorHAnsi" w:hAnsiTheme="majorHAnsi"/>
                <w:sz w:val="22"/>
                <w:szCs w:val="22"/>
              </w:rPr>
            </w:pPr>
          </w:p>
          <w:p w14:paraId="6D13550B"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 xml:space="preserve">In the event one or more of the Chartering Organizations </w:t>
            </w:r>
            <w:proofErr w:type="gramStart"/>
            <w:r w:rsidRPr="006C1EA2">
              <w:rPr>
                <w:rFonts w:asciiTheme="majorHAnsi" w:hAnsiTheme="majorHAnsi"/>
                <w:sz w:val="22"/>
                <w:szCs w:val="22"/>
              </w:rPr>
              <w:t>do(</w:t>
            </w:r>
            <w:proofErr w:type="spellStart"/>
            <w:proofErr w:type="gramEnd"/>
            <w:r w:rsidRPr="006C1EA2">
              <w:rPr>
                <w:rFonts w:asciiTheme="majorHAnsi" w:hAnsiTheme="majorHAnsi"/>
                <w:sz w:val="22"/>
                <w:szCs w:val="22"/>
              </w:rPr>
              <w:t>es</w:t>
            </w:r>
            <w:proofErr w:type="spellEnd"/>
            <w:r w:rsidRPr="006C1EA2">
              <w:rPr>
                <w:rFonts w:asciiTheme="majorHAnsi" w:hAnsiTheme="majorHAnsi"/>
                <w:sz w:val="22"/>
                <w:szCs w:val="22"/>
              </w:rPr>
              <w:t>) not support (parts of) the (Supplemental) Final Output, the Board Report shall clearly indicate the part(s) of the (Supplemental) Final Output, which are fully supported and the parts which are not, and which of the Chartering Organizations dissents, to the extent this is feasible.  </w:t>
            </w:r>
          </w:p>
          <w:p w14:paraId="61FC4D22" w14:textId="77777777" w:rsidR="006C1EA2" w:rsidRDefault="006C1EA2" w:rsidP="006C1EA2">
            <w:pPr>
              <w:rPr>
                <w:rFonts w:asciiTheme="majorHAnsi" w:hAnsiTheme="majorHAnsi"/>
                <w:b/>
                <w:i/>
                <w:sz w:val="22"/>
                <w:szCs w:val="22"/>
              </w:rPr>
            </w:pPr>
          </w:p>
          <w:p w14:paraId="272803FE" w14:textId="608F2CF9" w:rsidR="006C1EA2" w:rsidRPr="00D5612E" w:rsidRDefault="006C1EA2" w:rsidP="006C1EA2">
            <w:pPr>
              <w:pStyle w:val="TableParagraph"/>
              <w:ind w:right="150"/>
              <w:rPr>
                <w:rFonts w:cs="Calibri"/>
              </w:rPr>
            </w:pPr>
            <w:r w:rsidRPr="00F47B45">
              <w:rPr>
                <w:i/>
                <w:u w:val="single"/>
              </w:rPr>
              <w:t xml:space="preserve">Board consideration and interaction with CCWG and </w:t>
            </w:r>
            <w:r>
              <w:rPr>
                <w:i/>
                <w:u w:val="single"/>
              </w:rPr>
              <w:t>C</w:t>
            </w:r>
            <w:r w:rsidRPr="00F47B45">
              <w:rPr>
                <w:i/>
                <w:u w:val="single"/>
              </w:rPr>
              <w:t xml:space="preserve">hartering </w:t>
            </w:r>
            <w:r>
              <w:rPr>
                <w:i/>
                <w:u w:val="single"/>
              </w:rPr>
              <w:t>O</w:t>
            </w:r>
            <w:r w:rsidRPr="00F47B45">
              <w:rPr>
                <w:i/>
                <w:u w:val="single"/>
              </w:rPr>
              <w:t>rganizations</w:t>
            </w:r>
          </w:p>
          <w:p w14:paraId="452DFDAA" w14:textId="200AC963" w:rsidR="00A90BE4" w:rsidRPr="00A90BE4" w:rsidRDefault="006C1EA2" w:rsidP="00A90BE4">
            <w:pPr>
              <w:pStyle w:val="TableParagraph"/>
              <w:ind w:right="150"/>
            </w:pPr>
            <w:r>
              <w:rPr>
                <w:rFonts w:cs="Calibri"/>
              </w:rPr>
              <w:t xml:space="preserve">It is assumed that after submission of the Board Report, the ICANN Board of Directors will consider the </w:t>
            </w:r>
            <w:r w:rsidRPr="00D5612E">
              <w:rPr>
                <w:rFonts w:cs="Calibri"/>
              </w:rPr>
              <w:t xml:space="preserve">Proposal(s) </w:t>
            </w:r>
            <w:r>
              <w:rPr>
                <w:rFonts w:cs="Calibri"/>
              </w:rPr>
              <w:t xml:space="preserve">contained in this Report in accordance with the </w:t>
            </w:r>
            <w:r w:rsidRPr="00D5612E">
              <w:rPr>
                <w:rFonts w:cs="Calibri"/>
              </w:rPr>
              <w:t>process</w:t>
            </w:r>
            <w:r>
              <w:rPr>
                <w:rFonts w:cs="Calibri"/>
              </w:rPr>
              <w:t xml:space="preserve"> [to be confirmed by the ICANN Board. </w:t>
            </w:r>
            <w:r w:rsidRPr="00A90BE4">
              <w:rPr>
                <w:rFonts w:cs="Calibri"/>
              </w:rPr>
              <w:t xml:space="preserve">See </w:t>
            </w:r>
          </w:p>
          <w:p w14:paraId="75E99033" w14:textId="3E49BDD4" w:rsidR="00336F91" w:rsidRPr="00A90BE4" w:rsidRDefault="00395786" w:rsidP="00AF34DE">
            <w:pPr>
              <w:rPr>
                <w:rFonts w:asciiTheme="majorHAnsi" w:hAnsiTheme="majorHAnsi"/>
                <w:sz w:val="22"/>
                <w:szCs w:val="22"/>
              </w:rPr>
            </w:pPr>
            <w:hyperlink r:id="rId13" w:anchor="2.d" w:history="1">
              <w:r w:rsidR="00336F91" w:rsidRPr="00A90BE4">
                <w:rPr>
                  <w:rFonts w:asciiTheme="majorHAnsi" w:hAnsiTheme="majorHAnsi" w:cs="Arial"/>
                  <w:color w:val="3B73AF"/>
                  <w:sz w:val="22"/>
                  <w:szCs w:val="22"/>
                </w:rPr>
                <w:t>https://www.icann.org/resources/board-material/resolutions-2014-10-16-en#2.d</w:t>
              </w:r>
            </w:hyperlink>
            <w:r w:rsidR="00A90BE4" w:rsidRPr="00A90BE4">
              <w:rPr>
                <w:rFonts w:asciiTheme="majorHAnsi" w:hAnsiTheme="majorHAnsi" w:cs="Arial"/>
                <w:color w:val="3B73AF"/>
                <w:sz w:val="22"/>
                <w:szCs w:val="22"/>
              </w:rPr>
              <w:t xml:space="preserve"> </w:t>
            </w:r>
            <w:r w:rsidR="00A90BE4" w:rsidRPr="00A90BE4">
              <w:rPr>
                <w:rFonts w:asciiTheme="majorHAnsi" w:hAnsiTheme="majorHAnsi" w:cs="Arial"/>
                <w:sz w:val="22"/>
                <w:szCs w:val="22"/>
              </w:rPr>
              <w:t>for example</w:t>
            </w:r>
            <w:r w:rsidR="00A90BE4">
              <w:rPr>
                <w:rFonts w:asciiTheme="majorHAnsi" w:hAnsiTheme="majorHAnsi" w:cs="Arial"/>
                <w:sz w:val="22"/>
                <w:szCs w:val="22"/>
              </w:rPr>
              <w:t>]</w:t>
            </w:r>
            <w:r w:rsidR="00A90BE4" w:rsidRPr="00A90BE4">
              <w:rPr>
                <w:rFonts w:asciiTheme="majorHAnsi" w:hAnsiTheme="majorHAnsi" w:cs="Arial"/>
                <w:sz w:val="22"/>
                <w:szCs w:val="22"/>
              </w:rPr>
              <w:t>.</w:t>
            </w:r>
            <w:r w:rsidR="00A90BE4" w:rsidRPr="00A90BE4">
              <w:rPr>
                <w:rFonts w:asciiTheme="majorHAnsi" w:hAnsiTheme="majorHAnsi" w:cs="Arial"/>
                <w:color w:val="3B73AF"/>
                <w:sz w:val="22"/>
                <w:szCs w:val="22"/>
              </w:rPr>
              <w:t xml:space="preserve"> </w:t>
            </w:r>
          </w:p>
        </w:tc>
      </w:tr>
      <w:tr w:rsidR="00336F91" w:rsidRPr="00B175D1" w14:paraId="00D7ED12" w14:textId="77777777" w:rsidTr="00276AE3">
        <w:trPr>
          <w:trHeight w:val="440"/>
          <w:jc w:val="center"/>
        </w:trPr>
        <w:tc>
          <w:tcPr>
            <w:tcW w:w="10188" w:type="dxa"/>
            <w:gridSpan w:val="6"/>
            <w:tcBorders>
              <w:bottom w:val="single" w:sz="4" w:space="0" w:color="auto"/>
            </w:tcBorders>
            <w:shd w:val="clear" w:color="auto" w:fill="F2F2F2"/>
            <w:vAlign w:val="center"/>
          </w:tcPr>
          <w:p w14:paraId="749E881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Modification of the Charter:</w:t>
            </w:r>
          </w:p>
        </w:tc>
      </w:tr>
      <w:tr w:rsidR="00336F91" w:rsidRPr="00B175D1" w14:paraId="18605F14" w14:textId="77777777" w:rsidTr="00276AE3">
        <w:trPr>
          <w:trHeight w:val="629"/>
          <w:jc w:val="center"/>
        </w:trPr>
        <w:tc>
          <w:tcPr>
            <w:tcW w:w="10188" w:type="dxa"/>
            <w:gridSpan w:val="6"/>
            <w:tcBorders>
              <w:bottom w:val="single" w:sz="4" w:space="0" w:color="auto"/>
            </w:tcBorders>
            <w:shd w:val="clear" w:color="auto" w:fill="auto"/>
            <w:vAlign w:val="center"/>
          </w:tcPr>
          <w:p w14:paraId="602F79CC" w14:textId="554F86EF" w:rsidR="00336F91" w:rsidRPr="00F1492C" w:rsidRDefault="00336F91" w:rsidP="00F1492C">
            <w:pPr>
              <w:ind w:left="-18"/>
              <w:rPr>
                <w:rFonts w:ascii="Calibri" w:hAnsi="Calibri"/>
                <w:sz w:val="22"/>
                <w:szCs w:val="22"/>
              </w:rPr>
            </w:pPr>
            <w:r w:rsidRPr="00F1492C">
              <w:rPr>
                <w:rFonts w:ascii="Calibri" w:hAnsi="Calibri"/>
                <w:sz w:val="22"/>
                <w:szCs w:val="22"/>
              </w:rPr>
              <w:t>In the event this charter does not provide guidance and/or the impact of the charter is unreasonable for conducting the business of the CCWG, the chair(s) have the authority to determine the proper actions.  Such action may, for example, consist of a modification to the Charter in order to address the omission or its unreasonable impact, in which case the chair(s) may propose such modification to the Chartering Organizations. A modification shall only be effective after adoption of the amended Charter by all Chartering Organizations, in accordance with their own rules and procedures and publication of the amended Charter.</w:t>
            </w:r>
            <w:r w:rsidR="00F1492C">
              <w:rPr>
                <w:rFonts w:ascii="Calibri" w:hAnsi="Calibri"/>
                <w:sz w:val="22"/>
                <w:szCs w:val="22"/>
              </w:rPr>
              <w:t xml:space="preserve"> Any proposed modifications should not negatively impact the legal and fiduciary constraints as outlined in the ‘Memo on </w:t>
            </w:r>
            <w:r w:rsidR="00F1492C" w:rsidRPr="008E6466">
              <w:rPr>
                <w:rFonts w:ascii="Calibri" w:hAnsi="Calibri"/>
                <w:sz w:val="22"/>
                <w:szCs w:val="22"/>
              </w:rPr>
              <w:t>Legal and Financial Considerations for Inclusion in Charter</w:t>
            </w:r>
            <w:r w:rsidR="00F1492C">
              <w:rPr>
                <w:rFonts w:ascii="Calibri" w:hAnsi="Calibri"/>
                <w:sz w:val="22"/>
                <w:szCs w:val="22"/>
              </w:rPr>
              <w:t>’ [include link].</w:t>
            </w:r>
          </w:p>
        </w:tc>
      </w:tr>
      <w:tr w:rsidR="00336F91" w:rsidRPr="00B175D1" w14:paraId="7080BB66" w14:textId="77777777" w:rsidTr="00276AE3">
        <w:trPr>
          <w:trHeight w:val="422"/>
          <w:jc w:val="center"/>
        </w:trPr>
        <w:tc>
          <w:tcPr>
            <w:tcW w:w="10188" w:type="dxa"/>
            <w:gridSpan w:val="6"/>
            <w:tcBorders>
              <w:bottom w:val="single" w:sz="4" w:space="0" w:color="auto"/>
            </w:tcBorders>
            <w:shd w:val="clear" w:color="auto" w:fill="F2F2F2"/>
            <w:vAlign w:val="center"/>
          </w:tcPr>
          <w:p w14:paraId="442C3F2F" w14:textId="77777777" w:rsidR="00336F91" w:rsidRPr="00336F91" w:rsidRDefault="00336F91" w:rsidP="00AF34DE">
            <w:pPr>
              <w:keepNext/>
              <w:keepLines/>
              <w:spacing w:before="200"/>
              <w:outlineLvl w:val="3"/>
              <w:rPr>
                <w:rFonts w:ascii="Calibri" w:hAnsi="Calibri"/>
              </w:rPr>
            </w:pPr>
            <w:r w:rsidRPr="00336F91">
              <w:rPr>
                <w:rFonts w:ascii="Calibri" w:hAnsi="Calibri"/>
                <w:b/>
              </w:rPr>
              <w:t>Problem/Issue Escalation &amp; Resolution Process:</w:t>
            </w:r>
          </w:p>
        </w:tc>
      </w:tr>
      <w:tr w:rsidR="00336F91" w:rsidRPr="00B175D1" w14:paraId="05562311" w14:textId="77777777" w:rsidTr="00276AE3">
        <w:trPr>
          <w:trHeight w:val="629"/>
          <w:jc w:val="center"/>
        </w:trPr>
        <w:tc>
          <w:tcPr>
            <w:tcW w:w="10188" w:type="dxa"/>
            <w:gridSpan w:val="6"/>
            <w:tcBorders>
              <w:bottom w:val="single" w:sz="4" w:space="0" w:color="auto"/>
            </w:tcBorders>
            <w:shd w:val="clear" w:color="auto" w:fill="auto"/>
            <w:vAlign w:val="center"/>
          </w:tcPr>
          <w:p w14:paraId="15A22348" w14:textId="77777777" w:rsidR="00336F91" w:rsidRPr="00F1492C" w:rsidRDefault="00336F91" w:rsidP="00F1492C">
            <w:pPr>
              <w:shd w:val="clear" w:color="auto" w:fill="FFFFFF"/>
              <w:rPr>
                <w:rFonts w:asciiTheme="majorHAnsi" w:hAnsiTheme="majorHAnsi"/>
                <w:sz w:val="22"/>
                <w:szCs w:val="22"/>
              </w:rPr>
            </w:pPr>
          </w:p>
          <w:p w14:paraId="083031F0"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members of the CCWG are expected to abide by the </w:t>
            </w:r>
            <w:hyperlink r:id="rId14" w:history="1">
              <w:r w:rsidRPr="00F1492C">
                <w:rPr>
                  <w:rStyle w:val="Hyperlink"/>
                  <w:rFonts w:asciiTheme="majorHAnsi" w:hAnsiTheme="majorHAnsi"/>
                  <w:sz w:val="22"/>
                  <w:szCs w:val="22"/>
                </w:rPr>
                <w:t xml:space="preserve">ICANN Expected Standards of </w:t>
              </w:r>
              <w:proofErr w:type="spellStart"/>
              <w:r w:rsidRPr="00F1492C">
                <w:rPr>
                  <w:rStyle w:val="Hyperlink"/>
                  <w:rFonts w:asciiTheme="majorHAnsi" w:hAnsiTheme="majorHAnsi"/>
                  <w:sz w:val="22"/>
                  <w:szCs w:val="22"/>
                </w:rPr>
                <w:t>Behavior</w:t>
              </w:r>
              <w:proofErr w:type="spellEnd"/>
            </w:hyperlink>
            <w:r w:rsidRPr="00F1492C">
              <w:rPr>
                <w:rFonts w:asciiTheme="majorHAnsi" w:hAnsiTheme="majorHAnsi"/>
                <w:sz w:val="22"/>
                <w:szCs w:val="22"/>
              </w:rPr>
              <w:t>.</w:t>
            </w:r>
          </w:p>
          <w:p w14:paraId="3BF8812E" w14:textId="77777777" w:rsidR="00336F91" w:rsidRPr="00F1492C" w:rsidRDefault="00336F91" w:rsidP="00F1492C">
            <w:pPr>
              <w:keepNext/>
              <w:keepLines/>
              <w:shd w:val="clear" w:color="auto" w:fill="FFFFFF"/>
              <w:outlineLvl w:val="3"/>
              <w:rPr>
                <w:rFonts w:asciiTheme="majorHAnsi" w:hAnsiTheme="majorHAnsi"/>
                <w:sz w:val="22"/>
                <w:szCs w:val="22"/>
              </w:rPr>
            </w:pPr>
          </w:p>
          <w:p w14:paraId="47809601"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 xml:space="preserve">The chair(s) are empowered to restrict participation of someone who seriously disrupts the working group. </w:t>
            </w:r>
            <w:r w:rsidRPr="00F1492C">
              <w:rPr>
                <w:rFonts w:asciiTheme="majorHAnsi" w:hAnsiTheme="majorHAnsi"/>
                <w:sz w:val="22"/>
                <w:szCs w:val="22"/>
              </w:rPr>
              <w:lastRenderedPageBreak/>
              <w:t>Generally, the participant should first be warned privately, and then warned publicly before such a restriction is put into place; in extreme circumstances, this requirement may be bypassed. This restriction is subject to the right of appeal as outlined above.</w:t>
            </w:r>
          </w:p>
          <w:p w14:paraId="2B078B77"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 </w:t>
            </w:r>
          </w:p>
          <w:p w14:paraId="5B7E2BAC" w14:textId="77777777"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If a WG member feels that these standards are being abused, the affected party should appeal first to the chair(s) of the CCWG and, if unsatisfactorily resolved, to the chair(s) of the Chartering Organizations or their designated representative. It is important to emphasize that expressed disagreement is not, by itself, grounds for abusive </w:t>
            </w:r>
            <w:proofErr w:type="spellStart"/>
            <w:r w:rsidRPr="00F1492C">
              <w:rPr>
                <w:rFonts w:asciiTheme="majorHAnsi" w:hAnsiTheme="majorHAnsi"/>
                <w:sz w:val="22"/>
                <w:szCs w:val="22"/>
              </w:rPr>
              <w:t>behavior</w:t>
            </w:r>
            <w:proofErr w:type="spellEnd"/>
            <w:r w:rsidRPr="00F1492C">
              <w:rPr>
                <w:rFonts w:asciiTheme="majorHAnsi" w:hAnsiTheme="majorHAnsi"/>
                <w:sz w:val="22"/>
                <w:szCs w:val="22"/>
              </w:rPr>
              <w:t xml:space="preserve">. It should also be taken into account that as a result of cultural differences and language barriers, statements may appear disrespectful or inappropriate to some but are not necessarily intended as such. However, it is expected that CCWG members make every effort to respect the principles outlined in ICANN’s Expected Standards of </w:t>
            </w:r>
            <w:proofErr w:type="spellStart"/>
            <w:r w:rsidRPr="00F1492C">
              <w:rPr>
                <w:rFonts w:asciiTheme="majorHAnsi" w:hAnsiTheme="majorHAnsi"/>
                <w:sz w:val="22"/>
                <w:szCs w:val="22"/>
              </w:rPr>
              <w:t>Behavior</w:t>
            </w:r>
            <w:proofErr w:type="spellEnd"/>
            <w:r w:rsidRPr="00F1492C">
              <w:rPr>
                <w:rFonts w:asciiTheme="majorHAnsi" w:hAnsiTheme="majorHAnsi"/>
                <w:sz w:val="22"/>
                <w:szCs w:val="22"/>
              </w:rPr>
              <w:t xml:space="preserve"> as referenced above. </w:t>
            </w:r>
          </w:p>
          <w:p w14:paraId="125E3E5A" w14:textId="77777777" w:rsidR="00336F91" w:rsidRPr="00F1492C" w:rsidRDefault="00336F91" w:rsidP="00F1492C">
            <w:pPr>
              <w:rPr>
                <w:rFonts w:asciiTheme="majorHAnsi" w:hAnsiTheme="majorHAnsi"/>
                <w:sz w:val="22"/>
                <w:szCs w:val="22"/>
              </w:rPr>
            </w:pPr>
          </w:p>
          <w:p w14:paraId="107576AA" w14:textId="0E686244"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The CCWG 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Any CCWG member that believes that his/her contributions are being systematically ignored or discounted or wants to appeal a decision of the CCWG should first discuss the circumstances with the CCWG chair(s). In the event that the matter cannot be resolved satisfactorily, the CCWG member should request an opportunity to discuss the situation with the chair(s) of the Chartering Organizations or their designated representative. In addition, if any member of the CCWG is of the opinion that someone is not performing </w:t>
            </w:r>
            <w:r w:rsidR="00CC39C1" w:rsidRPr="00F1492C">
              <w:rPr>
                <w:rFonts w:asciiTheme="majorHAnsi" w:hAnsiTheme="majorHAnsi"/>
                <w:sz w:val="22"/>
                <w:szCs w:val="22"/>
              </w:rPr>
              <w:t>his or her</w:t>
            </w:r>
            <w:r w:rsidRPr="00F1492C">
              <w:rPr>
                <w:rFonts w:asciiTheme="majorHAnsi" w:hAnsiTheme="majorHAnsi"/>
                <w:sz w:val="22"/>
                <w:szCs w:val="22"/>
              </w:rPr>
              <w:t xml:space="preserve"> role according to the criteria outlined in this Charter, the same appeals process may be invoked.</w:t>
            </w:r>
          </w:p>
        </w:tc>
      </w:tr>
      <w:tr w:rsidR="00336F91" w:rsidRPr="00B175D1" w14:paraId="15EA3438" w14:textId="77777777" w:rsidTr="00276AE3">
        <w:trPr>
          <w:trHeight w:val="440"/>
          <w:jc w:val="center"/>
        </w:trPr>
        <w:tc>
          <w:tcPr>
            <w:tcW w:w="10188" w:type="dxa"/>
            <w:gridSpan w:val="6"/>
            <w:tcBorders>
              <w:bottom w:val="single" w:sz="4" w:space="0" w:color="auto"/>
            </w:tcBorders>
            <w:shd w:val="clear" w:color="auto" w:fill="F2F2F2"/>
            <w:vAlign w:val="center"/>
          </w:tcPr>
          <w:p w14:paraId="548BE55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Closure &amp; Working Group Self-Assessment:</w:t>
            </w:r>
          </w:p>
        </w:tc>
      </w:tr>
      <w:tr w:rsidR="00336F91" w:rsidRPr="00B175D1" w14:paraId="244D9239" w14:textId="77777777" w:rsidTr="00276AE3">
        <w:trPr>
          <w:trHeight w:val="629"/>
          <w:jc w:val="center"/>
        </w:trPr>
        <w:tc>
          <w:tcPr>
            <w:tcW w:w="10188" w:type="dxa"/>
            <w:gridSpan w:val="6"/>
            <w:tcBorders>
              <w:bottom w:val="single" w:sz="4" w:space="0" w:color="auto"/>
            </w:tcBorders>
            <w:shd w:val="clear" w:color="auto" w:fill="auto"/>
            <w:vAlign w:val="center"/>
          </w:tcPr>
          <w:p w14:paraId="4C1387CD" w14:textId="59D40BBF" w:rsidR="00336F91" w:rsidRPr="00F1492C" w:rsidRDefault="00336F91" w:rsidP="00AF34DE">
            <w:pPr>
              <w:shd w:val="clear" w:color="auto" w:fill="FFFFFF"/>
              <w:spacing w:line="286" w:lineRule="atLeast"/>
              <w:rPr>
                <w:rFonts w:ascii="Calibri" w:hAnsi="Calibri"/>
                <w:sz w:val="22"/>
                <w:szCs w:val="22"/>
              </w:rPr>
            </w:pPr>
            <w:r w:rsidRPr="00F1492C">
              <w:rPr>
                <w:rFonts w:ascii="Calibri" w:hAnsi="Calibri"/>
                <w:sz w:val="22"/>
                <w:szCs w:val="22"/>
              </w:rPr>
              <w:t>The CCWG will consult with their Chartering Organizations to determine when it can consider its work completed. The CCWG and any sub-working groups shall be dissolved upon receipt of the requested notification from the chair(s) of the Chartering Organizations or their designated representatives.</w:t>
            </w:r>
          </w:p>
        </w:tc>
      </w:tr>
      <w:tr w:rsidR="00336F91" w:rsidRPr="00B175D1" w14:paraId="51E3E8DE" w14:textId="77777777" w:rsidTr="00276AE3">
        <w:trPr>
          <w:trHeight w:val="629"/>
          <w:jc w:val="center"/>
        </w:trPr>
        <w:tc>
          <w:tcPr>
            <w:tcW w:w="10188" w:type="dxa"/>
            <w:gridSpan w:val="6"/>
            <w:tcBorders>
              <w:bottom w:val="single" w:sz="4" w:space="0" w:color="auto"/>
            </w:tcBorders>
            <w:shd w:val="clear" w:color="auto" w:fill="F2F2F2" w:themeFill="background1" w:themeFillShade="F2"/>
            <w:vAlign w:val="center"/>
          </w:tcPr>
          <w:p w14:paraId="4EEF6AE0" w14:textId="77777777" w:rsidR="00336F91" w:rsidRPr="00336F91" w:rsidRDefault="00336F91" w:rsidP="00AF34DE">
            <w:pPr>
              <w:keepNext/>
              <w:keepLines/>
              <w:spacing w:before="200"/>
              <w:outlineLvl w:val="3"/>
              <w:rPr>
                <w:rFonts w:ascii="Calibri" w:hAnsi="Calibri"/>
              </w:rPr>
            </w:pPr>
            <w:r w:rsidRPr="00336F91">
              <w:rPr>
                <w:rFonts w:ascii="Calibri" w:hAnsi="Calibri"/>
                <w:b/>
              </w:rPr>
              <w:t>Implementation</w:t>
            </w:r>
          </w:p>
        </w:tc>
      </w:tr>
      <w:tr w:rsidR="00336F91" w:rsidRPr="00B175D1" w14:paraId="19C94E5A" w14:textId="77777777" w:rsidTr="00276AE3">
        <w:trPr>
          <w:trHeight w:val="629"/>
          <w:jc w:val="center"/>
        </w:trPr>
        <w:tc>
          <w:tcPr>
            <w:tcW w:w="10188" w:type="dxa"/>
            <w:gridSpan w:val="6"/>
            <w:tcBorders>
              <w:bottom w:val="single" w:sz="4" w:space="0" w:color="auto"/>
            </w:tcBorders>
            <w:shd w:val="clear" w:color="auto" w:fill="auto"/>
            <w:vAlign w:val="center"/>
          </w:tcPr>
          <w:p w14:paraId="59FEA9EA" w14:textId="4953D7F5" w:rsidR="00336F91" w:rsidRPr="00F1492C" w:rsidRDefault="00F1492C" w:rsidP="00F1492C">
            <w:pPr>
              <w:shd w:val="clear" w:color="auto" w:fill="FFFFFF"/>
              <w:spacing w:line="286" w:lineRule="atLeast"/>
              <w:rPr>
                <w:rFonts w:ascii="Calibri" w:hAnsi="Calibri"/>
                <w:sz w:val="22"/>
                <w:szCs w:val="22"/>
              </w:rPr>
            </w:pPr>
            <w:r w:rsidRPr="00F1492C">
              <w:rPr>
                <w:rFonts w:ascii="Calibri" w:hAnsi="Calibri"/>
                <w:sz w:val="22"/>
                <w:szCs w:val="22"/>
              </w:rPr>
              <w:t xml:space="preserve">The CCWG is not expected to play any role in the </w:t>
            </w:r>
            <w:bookmarkStart w:id="172" w:name="_GoBack"/>
            <w:r w:rsidRPr="00F1492C">
              <w:rPr>
                <w:rFonts w:ascii="Calibri" w:hAnsi="Calibri"/>
                <w:sz w:val="22"/>
                <w:szCs w:val="22"/>
              </w:rPr>
              <w:t>implementation of its recommendations</w:t>
            </w:r>
            <w:bookmarkEnd w:id="172"/>
            <w:r w:rsidRPr="00F1492C">
              <w:rPr>
                <w:rFonts w:ascii="Calibri" w:hAnsi="Calibri"/>
                <w:sz w:val="22"/>
                <w:szCs w:val="22"/>
              </w:rPr>
              <w:t xml:space="preserve">, but it may provide implementation guidance as part of its Final Report. Should it be recommended by the CCWG and/or the Chartering Organizations that a dedicated Implementation Review Team is created to support the implementation of the recommendations and ensure that these are implemented conform the intent of the recommendations, such an IRT is </w:t>
            </w:r>
            <w:ins w:id="173" w:author="jrobinson" w:date="2016-05-31T17:06:00Z">
              <w:r w:rsidR="00B34C1F">
                <w:rPr>
                  <w:rFonts w:ascii="Calibri" w:hAnsi="Calibri"/>
                  <w:sz w:val="22"/>
                  <w:szCs w:val="22"/>
                </w:rPr>
                <w:t xml:space="preserve">to be </w:t>
              </w:r>
            </w:ins>
            <w:r w:rsidRPr="00F1492C">
              <w:rPr>
                <w:rFonts w:ascii="Calibri" w:hAnsi="Calibri"/>
                <w:sz w:val="22"/>
                <w:szCs w:val="22"/>
              </w:rPr>
              <w:t xml:space="preserve">created following the adoption by the ICANN Board of the recommendations. </w:t>
            </w:r>
          </w:p>
        </w:tc>
      </w:tr>
      <w:tr w:rsidR="00336F91" w:rsidRPr="00B175D1" w14:paraId="673E2D70" w14:textId="77777777" w:rsidTr="00276AE3">
        <w:trPr>
          <w:trHeight w:val="360"/>
          <w:jc w:val="center"/>
        </w:trPr>
        <w:tc>
          <w:tcPr>
            <w:tcW w:w="10188" w:type="dxa"/>
            <w:gridSpan w:val="6"/>
            <w:tcBorders>
              <w:bottom w:val="single" w:sz="4" w:space="0" w:color="auto"/>
            </w:tcBorders>
            <w:shd w:val="clear" w:color="auto" w:fill="943634"/>
            <w:vAlign w:val="center"/>
          </w:tcPr>
          <w:p w14:paraId="5ACF8C1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VI: Charter Document History</w:t>
            </w:r>
          </w:p>
        </w:tc>
      </w:tr>
      <w:tr w:rsidR="00336F91" w:rsidRPr="00B175D1" w14:paraId="69730691" w14:textId="77777777" w:rsidTr="00276AE3">
        <w:trPr>
          <w:trHeight w:val="360"/>
          <w:jc w:val="center"/>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336F91" w:rsidRPr="00B175D1" w14:paraId="0B7A215A" w14:textId="77777777" w:rsidTr="00AF34DE">
              <w:tc>
                <w:tcPr>
                  <w:tcW w:w="1075" w:type="dxa"/>
                  <w:shd w:val="clear" w:color="auto" w:fill="auto"/>
                </w:tcPr>
                <w:p w14:paraId="57620EC8" w14:textId="77777777" w:rsidR="00336F91" w:rsidRPr="00336F91" w:rsidRDefault="00336F91" w:rsidP="00AF34DE">
                  <w:pPr>
                    <w:rPr>
                      <w:rFonts w:ascii="Calibri" w:hAnsi="Calibri"/>
                      <w:b/>
                    </w:rPr>
                  </w:pPr>
                  <w:r w:rsidRPr="00336F91">
                    <w:rPr>
                      <w:rFonts w:ascii="Calibri" w:hAnsi="Calibri"/>
                      <w:b/>
                    </w:rPr>
                    <w:t>Version</w:t>
                  </w:r>
                </w:p>
              </w:tc>
              <w:tc>
                <w:tcPr>
                  <w:tcW w:w="2160" w:type="dxa"/>
                  <w:shd w:val="clear" w:color="auto" w:fill="auto"/>
                </w:tcPr>
                <w:p w14:paraId="67DDFA7A" w14:textId="77777777" w:rsidR="00336F91" w:rsidRPr="00336F91" w:rsidRDefault="00336F91" w:rsidP="00AF34DE">
                  <w:pPr>
                    <w:rPr>
                      <w:rFonts w:ascii="Calibri" w:hAnsi="Calibri"/>
                      <w:b/>
                    </w:rPr>
                  </w:pPr>
                  <w:r w:rsidRPr="00336F91">
                    <w:rPr>
                      <w:rFonts w:ascii="Calibri" w:hAnsi="Calibri"/>
                      <w:b/>
                    </w:rPr>
                    <w:t>Date</w:t>
                  </w:r>
                </w:p>
              </w:tc>
              <w:tc>
                <w:tcPr>
                  <w:tcW w:w="6722" w:type="dxa"/>
                  <w:shd w:val="clear" w:color="auto" w:fill="auto"/>
                </w:tcPr>
                <w:p w14:paraId="49DF02C5" w14:textId="77777777" w:rsidR="00336F91" w:rsidRPr="00336F91" w:rsidRDefault="00336F91" w:rsidP="00AF34DE">
                  <w:pPr>
                    <w:rPr>
                      <w:rFonts w:ascii="Calibri" w:hAnsi="Calibri"/>
                      <w:b/>
                    </w:rPr>
                  </w:pPr>
                  <w:r w:rsidRPr="00336F91">
                    <w:rPr>
                      <w:rFonts w:ascii="Calibri" w:hAnsi="Calibri"/>
                      <w:b/>
                    </w:rPr>
                    <w:t>Description</w:t>
                  </w:r>
                </w:p>
              </w:tc>
            </w:tr>
            <w:tr w:rsidR="00336F91" w:rsidRPr="00B175D1" w14:paraId="7ED511B7" w14:textId="77777777" w:rsidTr="00AF34DE">
              <w:tc>
                <w:tcPr>
                  <w:tcW w:w="1075" w:type="dxa"/>
                  <w:shd w:val="clear" w:color="auto" w:fill="auto"/>
                </w:tcPr>
                <w:p w14:paraId="675E2EBE" w14:textId="77777777" w:rsidR="00336F91" w:rsidRPr="00F1492C" w:rsidRDefault="00336F91" w:rsidP="00F1492C">
                  <w:pPr>
                    <w:keepNext/>
                    <w:keepLines/>
                    <w:outlineLvl w:val="3"/>
                    <w:rPr>
                      <w:rFonts w:ascii="Calibri" w:hAnsi="Calibri"/>
                      <w:sz w:val="22"/>
                      <w:szCs w:val="22"/>
                    </w:rPr>
                  </w:pPr>
                  <w:r w:rsidRPr="00F1492C">
                    <w:rPr>
                      <w:rFonts w:ascii="Calibri" w:hAnsi="Calibri"/>
                      <w:sz w:val="22"/>
                      <w:szCs w:val="22"/>
                    </w:rPr>
                    <w:t>1.0</w:t>
                  </w:r>
                </w:p>
              </w:tc>
              <w:tc>
                <w:tcPr>
                  <w:tcW w:w="2160" w:type="dxa"/>
                  <w:shd w:val="clear" w:color="auto" w:fill="auto"/>
                </w:tcPr>
                <w:p w14:paraId="23341FF1" w14:textId="2ACCEEF1" w:rsidR="00336F91" w:rsidRPr="00F1492C" w:rsidRDefault="00276AE3" w:rsidP="00F1492C">
                  <w:pPr>
                    <w:rPr>
                      <w:rFonts w:ascii="Calibri" w:hAnsi="Calibri"/>
                      <w:sz w:val="22"/>
                      <w:szCs w:val="22"/>
                    </w:rPr>
                  </w:pPr>
                  <w:r>
                    <w:rPr>
                      <w:rFonts w:ascii="Calibri" w:hAnsi="Calibri"/>
                      <w:sz w:val="22"/>
                      <w:szCs w:val="22"/>
                    </w:rPr>
                    <w:t>25</w:t>
                  </w:r>
                  <w:r w:rsidR="00F1492C" w:rsidRPr="00F1492C">
                    <w:rPr>
                      <w:rFonts w:ascii="Calibri" w:hAnsi="Calibri"/>
                      <w:sz w:val="22"/>
                      <w:szCs w:val="22"/>
                    </w:rPr>
                    <w:t xml:space="preserve"> May 2016</w:t>
                  </w:r>
                </w:p>
              </w:tc>
              <w:tc>
                <w:tcPr>
                  <w:tcW w:w="6722" w:type="dxa"/>
                  <w:shd w:val="clear" w:color="auto" w:fill="auto"/>
                </w:tcPr>
                <w:p w14:paraId="21BA3020" w14:textId="5CEA9F8A" w:rsidR="00336F91" w:rsidRPr="00F1492C" w:rsidRDefault="00F1492C" w:rsidP="00F1492C">
                  <w:pPr>
                    <w:rPr>
                      <w:rFonts w:ascii="Calibri" w:hAnsi="Calibri"/>
                      <w:sz w:val="22"/>
                      <w:szCs w:val="22"/>
                    </w:rPr>
                  </w:pPr>
                  <w:r w:rsidRPr="00F1492C">
                    <w:rPr>
                      <w:rFonts w:ascii="Calibri" w:hAnsi="Calibri"/>
                      <w:sz w:val="22"/>
                      <w:szCs w:val="22"/>
                    </w:rPr>
                    <w:t>First draft for DT review</w:t>
                  </w:r>
                </w:p>
              </w:tc>
            </w:tr>
            <w:tr w:rsidR="00336F91" w:rsidRPr="00B175D1" w14:paraId="2EE3A567" w14:textId="77777777" w:rsidTr="00AF34DE">
              <w:tc>
                <w:tcPr>
                  <w:tcW w:w="1075" w:type="dxa"/>
                  <w:shd w:val="clear" w:color="auto" w:fill="auto"/>
                </w:tcPr>
                <w:p w14:paraId="4F158E5E" w14:textId="410264D4" w:rsidR="00336F91" w:rsidRPr="00336F91" w:rsidRDefault="00006895" w:rsidP="00AF34DE">
                  <w:pPr>
                    <w:rPr>
                      <w:rFonts w:ascii="Calibri" w:hAnsi="Calibri"/>
                    </w:rPr>
                  </w:pPr>
                  <w:ins w:id="174" w:author="Marika Konings" w:date="2016-05-30T07:00:00Z">
                    <w:r>
                      <w:rPr>
                        <w:rFonts w:ascii="Calibri" w:hAnsi="Calibri"/>
                      </w:rPr>
                      <w:t>1.1</w:t>
                    </w:r>
                  </w:ins>
                </w:p>
              </w:tc>
              <w:tc>
                <w:tcPr>
                  <w:tcW w:w="2160" w:type="dxa"/>
                  <w:shd w:val="clear" w:color="auto" w:fill="auto"/>
                </w:tcPr>
                <w:p w14:paraId="090393C7" w14:textId="13E2EC44" w:rsidR="00336F91" w:rsidRPr="00336F91" w:rsidRDefault="00006895" w:rsidP="00AF34DE">
                  <w:pPr>
                    <w:rPr>
                      <w:rFonts w:ascii="Calibri" w:hAnsi="Calibri"/>
                    </w:rPr>
                  </w:pPr>
                  <w:ins w:id="175" w:author="Marika Konings" w:date="2016-05-30T07:00:00Z">
                    <w:r>
                      <w:rPr>
                        <w:rFonts w:ascii="Calibri" w:hAnsi="Calibri"/>
                      </w:rPr>
                      <w:t>30 May 2016</w:t>
                    </w:r>
                  </w:ins>
                </w:p>
              </w:tc>
              <w:tc>
                <w:tcPr>
                  <w:tcW w:w="6722" w:type="dxa"/>
                  <w:shd w:val="clear" w:color="auto" w:fill="auto"/>
                </w:tcPr>
                <w:p w14:paraId="6948F4C9" w14:textId="038E989D" w:rsidR="00336F91" w:rsidRPr="00336F91" w:rsidRDefault="00006895" w:rsidP="00AF34DE">
                  <w:pPr>
                    <w:rPr>
                      <w:rFonts w:ascii="Calibri" w:hAnsi="Calibri"/>
                    </w:rPr>
                  </w:pPr>
                  <w:ins w:id="176" w:author="Marika Konings" w:date="2016-05-30T07:01:00Z">
                    <w:r>
                      <w:rPr>
                        <w:rFonts w:ascii="Calibri" w:hAnsi="Calibri"/>
                      </w:rPr>
                      <w:t>Revised draft for DT review</w:t>
                    </w:r>
                  </w:ins>
                </w:p>
              </w:tc>
            </w:tr>
            <w:tr w:rsidR="00336F91" w:rsidRPr="00B175D1" w14:paraId="1966AA3F" w14:textId="77777777" w:rsidTr="00AF34DE">
              <w:tc>
                <w:tcPr>
                  <w:tcW w:w="1075" w:type="dxa"/>
                  <w:shd w:val="clear" w:color="auto" w:fill="auto"/>
                </w:tcPr>
                <w:p w14:paraId="6E4D26D9" w14:textId="77777777" w:rsidR="00336F91" w:rsidRPr="00336F91" w:rsidRDefault="00336F91" w:rsidP="00AF34DE">
                  <w:pPr>
                    <w:rPr>
                      <w:rFonts w:ascii="Calibri" w:hAnsi="Calibri"/>
                    </w:rPr>
                  </w:pPr>
                </w:p>
              </w:tc>
              <w:tc>
                <w:tcPr>
                  <w:tcW w:w="2160" w:type="dxa"/>
                  <w:shd w:val="clear" w:color="auto" w:fill="auto"/>
                </w:tcPr>
                <w:p w14:paraId="20D84925" w14:textId="77777777" w:rsidR="00336F91" w:rsidRPr="00336F91" w:rsidRDefault="00336F91" w:rsidP="00AF34DE">
                  <w:pPr>
                    <w:rPr>
                      <w:rFonts w:ascii="Calibri" w:hAnsi="Calibri"/>
                    </w:rPr>
                  </w:pPr>
                </w:p>
              </w:tc>
              <w:tc>
                <w:tcPr>
                  <w:tcW w:w="6722" w:type="dxa"/>
                  <w:shd w:val="clear" w:color="auto" w:fill="auto"/>
                </w:tcPr>
                <w:p w14:paraId="247AE317" w14:textId="77777777" w:rsidR="00336F91" w:rsidRPr="00336F91" w:rsidRDefault="00336F91" w:rsidP="00AF34DE">
                  <w:pPr>
                    <w:rPr>
                      <w:rFonts w:ascii="Calibri" w:hAnsi="Calibri"/>
                    </w:rPr>
                  </w:pPr>
                </w:p>
              </w:tc>
            </w:tr>
            <w:tr w:rsidR="00336F91" w:rsidRPr="00B175D1" w14:paraId="45CAA2A4" w14:textId="77777777" w:rsidTr="00AF34DE">
              <w:tc>
                <w:tcPr>
                  <w:tcW w:w="1075" w:type="dxa"/>
                  <w:shd w:val="clear" w:color="auto" w:fill="auto"/>
                </w:tcPr>
                <w:p w14:paraId="129DF1E8" w14:textId="77777777" w:rsidR="00336F91" w:rsidRPr="00336F91" w:rsidRDefault="00336F91" w:rsidP="00AF34DE">
                  <w:pPr>
                    <w:rPr>
                      <w:rFonts w:ascii="Calibri" w:hAnsi="Calibri"/>
                    </w:rPr>
                  </w:pPr>
                </w:p>
              </w:tc>
              <w:tc>
                <w:tcPr>
                  <w:tcW w:w="2160" w:type="dxa"/>
                  <w:shd w:val="clear" w:color="auto" w:fill="auto"/>
                </w:tcPr>
                <w:p w14:paraId="5055FB8A" w14:textId="77777777" w:rsidR="00336F91" w:rsidRPr="00336F91" w:rsidRDefault="00336F91" w:rsidP="00AF34DE">
                  <w:pPr>
                    <w:rPr>
                      <w:rFonts w:ascii="Calibri" w:hAnsi="Calibri"/>
                    </w:rPr>
                  </w:pPr>
                </w:p>
              </w:tc>
              <w:tc>
                <w:tcPr>
                  <w:tcW w:w="6722" w:type="dxa"/>
                  <w:shd w:val="clear" w:color="auto" w:fill="auto"/>
                </w:tcPr>
                <w:p w14:paraId="0D9FC80F" w14:textId="77777777" w:rsidR="00336F91" w:rsidRPr="00336F91" w:rsidRDefault="00336F91" w:rsidP="00AF34DE">
                  <w:pPr>
                    <w:rPr>
                      <w:rFonts w:ascii="Calibri" w:hAnsi="Calibri"/>
                    </w:rPr>
                  </w:pPr>
                </w:p>
              </w:tc>
            </w:tr>
            <w:tr w:rsidR="00336F91" w:rsidRPr="00B175D1" w14:paraId="55E8CC31" w14:textId="77777777" w:rsidTr="00AF34DE">
              <w:tc>
                <w:tcPr>
                  <w:tcW w:w="1075" w:type="dxa"/>
                  <w:shd w:val="clear" w:color="auto" w:fill="auto"/>
                </w:tcPr>
                <w:p w14:paraId="09CE5A74" w14:textId="77777777" w:rsidR="00336F91" w:rsidRPr="00336F91" w:rsidRDefault="00336F91" w:rsidP="00AF34DE">
                  <w:pPr>
                    <w:rPr>
                      <w:rFonts w:ascii="Calibri" w:hAnsi="Calibri"/>
                    </w:rPr>
                  </w:pPr>
                </w:p>
              </w:tc>
              <w:tc>
                <w:tcPr>
                  <w:tcW w:w="2160" w:type="dxa"/>
                  <w:shd w:val="clear" w:color="auto" w:fill="auto"/>
                </w:tcPr>
                <w:p w14:paraId="4C70C4B2" w14:textId="77777777" w:rsidR="00336F91" w:rsidRPr="00336F91" w:rsidRDefault="00336F91" w:rsidP="00AF34DE">
                  <w:pPr>
                    <w:rPr>
                      <w:rFonts w:ascii="Calibri" w:hAnsi="Calibri"/>
                    </w:rPr>
                  </w:pPr>
                </w:p>
              </w:tc>
              <w:tc>
                <w:tcPr>
                  <w:tcW w:w="6722" w:type="dxa"/>
                  <w:shd w:val="clear" w:color="auto" w:fill="auto"/>
                </w:tcPr>
                <w:p w14:paraId="1D36AF1E" w14:textId="77777777" w:rsidR="00336F91" w:rsidRPr="00336F91" w:rsidRDefault="00336F91" w:rsidP="00AF34DE">
                  <w:pPr>
                    <w:rPr>
                      <w:rFonts w:ascii="Calibri" w:hAnsi="Calibri"/>
                    </w:rPr>
                  </w:pPr>
                </w:p>
              </w:tc>
            </w:tr>
            <w:tr w:rsidR="00336F91" w:rsidRPr="00B175D1" w14:paraId="21F3A0BA" w14:textId="77777777" w:rsidTr="00AF34DE">
              <w:tc>
                <w:tcPr>
                  <w:tcW w:w="1075" w:type="dxa"/>
                  <w:shd w:val="clear" w:color="auto" w:fill="auto"/>
                </w:tcPr>
                <w:p w14:paraId="5EEE59C7" w14:textId="77777777" w:rsidR="00336F91" w:rsidRPr="00336F91" w:rsidRDefault="00336F91" w:rsidP="00AF34DE">
                  <w:pPr>
                    <w:rPr>
                      <w:rFonts w:ascii="Calibri" w:hAnsi="Calibri"/>
                    </w:rPr>
                  </w:pPr>
                </w:p>
              </w:tc>
              <w:tc>
                <w:tcPr>
                  <w:tcW w:w="2160" w:type="dxa"/>
                  <w:shd w:val="clear" w:color="auto" w:fill="auto"/>
                </w:tcPr>
                <w:p w14:paraId="78F7094C" w14:textId="77777777" w:rsidR="00336F91" w:rsidRPr="00336F91" w:rsidRDefault="00336F91" w:rsidP="00AF34DE">
                  <w:pPr>
                    <w:rPr>
                      <w:rFonts w:ascii="Calibri" w:hAnsi="Calibri"/>
                    </w:rPr>
                  </w:pPr>
                </w:p>
              </w:tc>
              <w:tc>
                <w:tcPr>
                  <w:tcW w:w="6722" w:type="dxa"/>
                  <w:shd w:val="clear" w:color="auto" w:fill="auto"/>
                </w:tcPr>
                <w:p w14:paraId="382C98ED" w14:textId="77777777" w:rsidR="00336F91" w:rsidRPr="00336F91" w:rsidRDefault="00336F91" w:rsidP="00AF34DE">
                  <w:pPr>
                    <w:rPr>
                      <w:rFonts w:ascii="Calibri" w:hAnsi="Calibri"/>
                    </w:rPr>
                  </w:pPr>
                </w:p>
              </w:tc>
            </w:tr>
          </w:tbl>
          <w:p w14:paraId="1A69D73D" w14:textId="77777777" w:rsidR="00336F91" w:rsidRPr="00336F91" w:rsidRDefault="00336F91" w:rsidP="00AF34DE">
            <w:pPr>
              <w:rPr>
                <w:rFonts w:ascii="Calibri" w:hAnsi="Calibri"/>
                <w:b/>
                <w:color w:val="FFFFFF"/>
                <w:sz w:val="28"/>
                <w:szCs w:val="28"/>
              </w:rPr>
            </w:pPr>
          </w:p>
        </w:tc>
      </w:tr>
      <w:tr w:rsidR="00336F91" w:rsidRPr="00B175D1" w14:paraId="5D4838E9" w14:textId="77777777" w:rsidTr="00276AE3">
        <w:trPr>
          <w:trHeight w:val="360"/>
          <w:jc w:val="center"/>
        </w:trPr>
        <w:tc>
          <w:tcPr>
            <w:tcW w:w="1818" w:type="dxa"/>
            <w:tcBorders>
              <w:bottom w:val="single" w:sz="4" w:space="0" w:color="auto"/>
            </w:tcBorders>
            <w:shd w:val="clear" w:color="auto" w:fill="F2F2F2"/>
            <w:vAlign w:val="center"/>
          </w:tcPr>
          <w:p w14:paraId="7CCFC67C" w14:textId="77777777" w:rsidR="00336F91" w:rsidRPr="00336F91" w:rsidRDefault="00336F91" w:rsidP="00AF34DE">
            <w:pPr>
              <w:rPr>
                <w:rFonts w:ascii="Calibri" w:hAnsi="Calibri"/>
                <w:b/>
              </w:rPr>
            </w:pPr>
            <w:r w:rsidRPr="00336F91">
              <w:rPr>
                <w:rFonts w:ascii="Calibri" w:hAnsi="Calibri"/>
                <w:b/>
              </w:rPr>
              <w:t>Staff Contact:</w:t>
            </w:r>
          </w:p>
        </w:tc>
        <w:tc>
          <w:tcPr>
            <w:tcW w:w="3870" w:type="dxa"/>
            <w:gridSpan w:val="3"/>
            <w:tcBorders>
              <w:bottom w:val="single" w:sz="4" w:space="0" w:color="auto"/>
            </w:tcBorders>
            <w:shd w:val="clear" w:color="auto" w:fill="auto"/>
            <w:vAlign w:val="center"/>
          </w:tcPr>
          <w:p w14:paraId="49FE6CC5" w14:textId="17D7FC25" w:rsidR="00336F91" w:rsidRPr="00F1492C" w:rsidRDefault="00F1492C" w:rsidP="00AF34DE">
            <w:pPr>
              <w:rPr>
                <w:rFonts w:ascii="Calibri" w:hAnsi="Calibri"/>
                <w:sz w:val="22"/>
                <w:szCs w:val="22"/>
              </w:rPr>
            </w:pPr>
            <w:proofErr w:type="spellStart"/>
            <w:r w:rsidRPr="00F1492C">
              <w:rPr>
                <w:rFonts w:ascii="Calibri" w:hAnsi="Calibri"/>
                <w:sz w:val="22"/>
                <w:szCs w:val="22"/>
              </w:rPr>
              <w:t>Marika</w:t>
            </w:r>
            <w:proofErr w:type="spellEnd"/>
            <w:r w:rsidRPr="00F1492C">
              <w:rPr>
                <w:rFonts w:ascii="Calibri" w:hAnsi="Calibri"/>
                <w:sz w:val="22"/>
                <w:szCs w:val="22"/>
              </w:rPr>
              <w:t xml:space="preserve"> </w:t>
            </w:r>
            <w:proofErr w:type="spellStart"/>
            <w:r w:rsidRPr="00F1492C">
              <w:rPr>
                <w:rFonts w:ascii="Calibri" w:hAnsi="Calibri"/>
                <w:sz w:val="22"/>
                <w:szCs w:val="22"/>
              </w:rPr>
              <w:t>Konings</w:t>
            </w:r>
            <w:proofErr w:type="spellEnd"/>
          </w:p>
        </w:tc>
        <w:tc>
          <w:tcPr>
            <w:tcW w:w="990" w:type="dxa"/>
            <w:tcBorders>
              <w:bottom w:val="single" w:sz="4" w:space="0" w:color="auto"/>
            </w:tcBorders>
            <w:shd w:val="clear" w:color="auto" w:fill="F2F2F2"/>
            <w:vAlign w:val="center"/>
          </w:tcPr>
          <w:p w14:paraId="409FA6CB" w14:textId="77777777" w:rsidR="00336F91" w:rsidRPr="00336F91" w:rsidRDefault="00336F91" w:rsidP="00AF34DE">
            <w:pPr>
              <w:rPr>
                <w:rFonts w:ascii="Calibri" w:hAnsi="Calibri"/>
                <w:b/>
              </w:rPr>
            </w:pPr>
            <w:r w:rsidRPr="00336F91">
              <w:rPr>
                <w:rFonts w:ascii="Calibri" w:hAnsi="Calibri"/>
                <w:b/>
              </w:rPr>
              <w:t>Email:</w:t>
            </w:r>
          </w:p>
        </w:tc>
        <w:tc>
          <w:tcPr>
            <w:tcW w:w="3510" w:type="dxa"/>
            <w:tcBorders>
              <w:bottom w:val="single" w:sz="4" w:space="0" w:color="auto"/>
            </w:tcBorders>
            <w:shd w:val="clear" w:color="auto" w:fill="auto"/>
            <w:vAlign w:val="center"/>
          </w:tcPr>
          <w:p w14:paraId="47CEA2CC" w14:textId="325AC820" w:rsidR="00336F91" w:rsidRPr="00F1492C" w:rsidRDefault="00395786" w:rsidP="00AF34DE">
            <w:pPr>
              <w:rPr>
                <w:rFonts w:ascii="Calibri" w:hAnsi="Calibri"/>
                <w:sz w:val="22"/>
                <w:szCs w:val="22"/>
              </w:rPr>
            </w:pPr>
            <w:hyperlink r:id="rId15" w:history="1">
              <w:r w:rsidR="00F1492C" w:rsidRPr="00F1492C">
                <w:rPr>
                  <w:rStyle w:val="Hyperlink"/>
                  <w:rFonts w:ascii="Calibri" w:hAnsi="Calibri"/>
                  <w:sz w:val="22"/>
                  <w:szCs w:val="22"/>
                </w:rPr>
                <w:t>Policy-staff@icann.org</w:t>
              </w:r>
            </w:hyperlink>
            <w:r w:rsidR="00F1492C" w:rsidRPr="00F1492C">
              <w:rPr>
                <w:rFonts w:ascii="Calibri" w:hAnsi="Calibri"/>
                <w:sz w:val="22"/>
                <w:szCs w:val="22"/>
              </w:rPr>
              <w:t xml:space="preserve"> </w:t>
            </w:r>
          </w:p>
        </w:tc>
      </w:tr>
    </w:tbl>
    <w:p w14:paraId="36BC2374" w14:textId="77777777" w:rsidR="00336F91" w:rsidRPr="00336F91" w:rsidRDefault="00336F91" w:rsidP="00336F91">
      <w:pPr>
        <w:outlineLvl w:val="0"/>
        <w:rPr>
          <w:rFonts w:ascii="Calibri" w:eastAsia="Times New Roman" w:hAnsi="Calibri" w:cs="Calibri"/>
          <w:bCs/>
          <w:color w:val="000000"/>
          <w:kern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336F91" w:rsidRPr="00B175D1" w14:paraId="6CA6EE10" w14:textId="77777777" w:rsidTr="00276AE3">
        <w:trPr>
          <w:jc w:val="center"/>
        </w:trPr>
        <w:tc>
          <w:tcPr>
            <w:tcW w:w="10440" w:type="dxa"/>
            <w:gridSpan w:val="12"/>
            <w:tcBorders>
              <w:bottom w:val="single" w:sz="4" w:space="0" w:color="auto"/>
            </w:tcBorders>
            <w:shd w:val="clear" w:color="auto" w:fill="E6E6E6"/>
          </w:tcPr>
          <w:p w14:paraId="6AA8E6B0" w14:textId="77777777" w:rsidR="00336F91" w:rsidRPr="00336F91" w:rsidRDefault="00336F91" w:rsidP="00AF34DE">
            <w:pPr>
              <w:outlineLvl w:val="0"/>
              <w:rPr>
                <w:rFonts w:ascii="Calibri" w:eastAsia="Times New Roman" w:hAnsi="Calibri" w:cs="Calibri"/>
                <w:b/>
                <w:bCs/>
                <w:color w:val="000000"/>
                <w:kern w:val="36"/>
              </w:rPr>
            </w:pPr>
            <w:r w:rsidRPr="00336F91">
              <w:rPr>
                <w:rFonts w:ascii="Calibri" w:eastAsia="Times New Roman" w:hAnsi="Calibri" w:cs="Calibri"/>
                <w:b/>
                <w:bCs/>
                <w:color w:val="000000"/>
                <w:kern w:val="36"/>
              </w:rPr>
              <w:t>Translations: If translations will be provided please indicate the languages below:</w:t>
            </w:r>
          </w:p>
        </w:tc>
      </w:tr>
      <w:tr w:rsidR="00336F91" w:rsidRPr="00B175D1" w14:paraId="02A2079C" w14:textId="77777777" w:rsidTr="00276AE3">
        <w:trPr>
          <w:jc w:val="center"/>
        </w:trPr>
        <w:tc>
          <w:tcPr>
            <w:tcW w:w="870" w:type="dxa"/>
            <w:shd w:val="clear" w:color="auto" w:fill="auto"/>
          </w:tcPr>
          <w:p w14:paraId="5B07CCE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r w:rsidRPr="00336F91">
              <w:rPr>
                <w:rFonts w:ascii="Calibri" w:eastAsia="Times New Roman" w:hAnsi="Calibri" w:cs="Calibri"/>
                <w:bCs/>
                <w:color w:val="000000"/>
                <w:kern w:val="36"/>
              </w:rPr>
              <w:lastRenderedPageBreak/>
              <w:tab/>
            </w:r>
            <w:r w:rsidRPr="00336F91">
              <w:rPr>
                <w:rFonts w:ascii="Calibri" w:eastAsia="Times New Roman" w:hAnsi="Calibri" w:cs="Calibri"/>
                <w:bCs/>
                <w:color w:val="000000"/>
                <w:kern w:val="36"/>
              </w:rPr>
              <w:tab/>
            </w:r>
          </w:p>
        </w:tc>
        <w:tc>
          <w:tcPr>
            <w:tcW w:w="870" w:type="dxa"/>
            <w:shd w:val="clear" w:color="auto" w:fill="auto"/>
          </w:tcPr>
          <w:p w14:paraId="554BB15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3DE91F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C92C89D"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4626E9A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DDDA0F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A75685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2530C36C"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AC5DCB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73B0B064"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C6BE5B6"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32585AD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r>
    </w:tbl>
    <w:p w14:paraId="1D0A97CF" w14:textId="77777777" w:rsidR="00C029D1" w:rsidRDefault="00C029D1"/>
    <w:sectPr w:rsidR="00C029D1" w:rsidSect="00C029D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jrobinson" w:date="2016-05-31T16:20:00Z" w:initials="j">
    <w:p w14:paraId="27D7B0A9" w14:textId="65BF44DE" w:rsidR="007873CE" w:rsidRDefault="007873CE">
      <w:pPr>
        <w:pStyle w:val="CommentText"/>
      </w:pPr>
      <w:r>
        <w:rPr>
          <w:rStyle w:val="CommentReference"/>
        </w:rPr>
        <w:annotationRef/>
      </w:r>
      <w:r>
        <w:t>What does scope mean here?</w:t>
      </w:r>
    </w:p>
  </w:comment>
  <w:comment w:id="18" w:author="Erika Mann" w:date="2016-06-02T09:00:00Z" w:initials="EM">
    <w:p w14:paraId="39C0F3BC" w14:textId="4571D05F" w:rsidR="007873CE" w:rsidRDefault="007873CE">
      <w:pPr>
        <w:pStyle w:val="CommentText"/>
      </w:pPr>
      <w:r>
        <w:rPr>
          <w:rStyle w:val="CommentReference"/>
        </w:rPr>
        <w:annotationRef/>
      </w:r>
      <w:proofErr w:type="spellStart"/>
      <w:r>
        <w:t>Socpe</w:t>
      </w:r>
      <w:proofErr w:type="spellEnd"/>
      <w:r>
        <w:t>: Currently we have a discussion within DT whether the APF would be defined by ICANNs mission or whether allocation of funds could work within a more flexible framework. Are we talking about this here?</w:t>
      </w:r>
    </w:p>
    <w:p w14:paraId="3BDD78D3" w14:textId="77777777" w:rsidR="007873CE" w:rsidRDefault="007873CE">
      <w:pPr>
        <w:pStyle w:val="CommentText"/>
      </w:pPr>
    </w:p>
    <w:p w14:paraId="3A7106D4" w14:textId="1D1FB421" w:rsidR="007873CE" w:rsidRDefault="007873CE">
      <w:pPr>
        <w:pStyle w:val="CommentText"/>
      </w:pPr>
      <w:r>
        <w:t xml:space="preserve">Sylvia: I think that is correct. </w:t>
      </w:r>
    </w:p>
  </w:comment>
  <w:comment w:id="23" w:author="Sylvia Cadena" w:date="2016-06-02T09:00:00Z" w:initials="SC">
    <w:p w14:paraId="644E29E8" w14:textId="25AA93E8" w:rsidR="007873CE" w:rsidRDefault="007873CE">
      <w:pPr>
        <w:pStyle w:val="CommentText"/>
      </w:pPr>
      <w:r>
        <w:rPr>
          <w:rStyle w:val="CommentReference"/>
        </w:rPr>
        <w:annotationRef/>
      </w:r>
    </w:p>
  </w:comment>
  <w:comment w:id="26" w:author="Sylvia Cadena" w:date="2016-06-02T09:00:00Z" w:initials="SC">
    <w:p w14:paraId="38164AE6" w14:textId="15AAC302" w:rsidR="007873CE" w:rsidRDefault="007873CE">
      <w:pPr>
        <w:pStyle w:val="CommentText"/>
      </w:pPr>
      <w:r>
        <w:rPr>
          <w:rStyle w:val="CommentReference"/>
        </w:rPr>
        <w:annotationRef/>
      </w:r>
      <w:r>
        <w:t>In line with</w:t>
      </w:r>
    </w:p>
  </w:comment>
  <w:comment w:id="28" w:author="Sylvia Cadena" w:date="2016-06-02T09:01:00Z" w:initials="SC">
    <w:p w14:paraId="4EC0A856" w14:textId="77777777" w:rsidR="007873CE" w:rsidRDefault="007873CE" w:rsidP="00395786">
      <w:pPr>
        <w:pStyle w:val="CommentText"/>
      </w:pPr>
      <w:r>
        <w:rPr>
          <w:rStyle w:val="CommentReference"/>
        </w:rPr>
        <w:annotationRef/>
      </w:r>
      <w:r>
        <w:t xml:space="preserve">Again, depending on the mechanism selected, the responsibility might be limited to the allocation, not the disbursement. This is stating that ICANN will manage the funds directly –more or less-. I think it will be better to say: ICANN will maintain ultimate responsibility for the confirmation of all disbursements, so appropriate contractual and/or compliance requirements must be put in place. </w:t>
      </w:r>
    </w:p>
    <w:p w14:paraId="07818364" w14:textId="0E9A411D" w:rsidR="007873CE" w:rsidRDefault="007873CE">
      <w:pPr>
        <w:pStyle w:val="CommentText"/>
      </w:pPr>
    </w:p>
  </w:comment>
  <w:comment w:id="49" w:author="Erika Mann" w:date="2016-06-01T12:20:00Z" w:initials="EM">
    <w:p w14:paraId="6DE4AF55" w14:textId="6F80BDB1" w:rsidR="007873CE" w:rsidRDefault="007873CE">
      <w:pPr>
        <w:pStyle w:val="CommentText"/>
      </w:pPr>
      <w:r>
        <w:rPr>
          <w:rStyle w:val="CommentReference"/>
        </w:rPr>
        <w:annotationRef/>
      </w:r>
      <w:r>
        <w:t xml:space="preserve">Should we reference the doc we received from </w:t>
      </w:r>
      <w:proofErr w:type="spellStart"/>
      <w:r>
        <w:t>Sam&amp;Xavier</w:t>
      </w:r>
      <w:proofErr w:type="spellEnd"/>
      <w:r>
        <w:t xml:space="preserve"> here?</w:t>
      </w:r>
    </w:p>
  </w:comment>
  <w:comment w:id="48" w:author="Sylvia Cadena" w:date="2016-06-02T09:13:00Z" w:initials="SC">
    <w:p w14:paraId="4483D53D" w14:textId="49FD3053" w:rsidR="007873CE" w:rsidRDefault="007873CE">
      <w:pPr>
        <w:pStyle w:val="CommentText"/>
      </w:pPr>
      <w:r>
        <w:rPr>
          <w:rStyle w:val="CommentReference"/>
        </w:rPr>
        <w:annotationRef/>
      </w:r>
      <w:r>
        <w:t xml:space="preserve">Agree </w:t>
      </w:r>
      <w:proofErr w:type="spellStart"/>
      <w:r>
        <w:t xml:space="preserve">with Erka here. It should say something like: </w:t>
      </w:r>
      <w:proofErr w:type="spellEnd"/>
      <w:r>
        <w:t xml:space="preserve">"as per the principles outlined on </w:t>
      </w:r>
      <w:proofErr w:type="spellStart"/>
      <w:r>
        <w:t>th</w:t>
      </w:r>
      <w:proofErr w:type="spellEnd"/>
      <w:r>
        <w:t>is charter"</w:t>
      </w:r>
    </w:p>
  </w:comment>
  <w:comment w:id="52" w:author="AlanGreenberg" w:date="2016-05-25T17:24:00Z" w:initials="AG">
    <w:p w14:paraId="662D5BC8" w14:textId="646B4537" w:rsidR="007873CE" w:rsidRDefault="007873CE">
      <w:pPr>
        <w:pStyle w:val="CommentText"/>
      </w:pPr>
      <w:r>
        <w:rPr>
          <w:rStyle w:val="CommentReference"/>
        </w:rPr>
        <w:annotationRef/>
      </w:r>
      <w:r>
        <w:t>“</w:t>
      </w:r>
      <w:proofErr w:type="gramStart"/>
      <w:r>
        <w:t>must</w:t>
      </w:r>
      <w:proofErr w:type="gramEnd"/>
      <w:r>
        <w:t>”?</w:t>
      </w:r>
    </w:p>
  </w:comment>
  <w:comment w:id="81" w:author="jrobinson" w:date="2016-05-31T16:27:00Z" w:initials="j">
    <w:p w14:paraId="6A0D0D44" w14:textId="52869224" w:rsidR="007873CE" w:rsidRDefault="007873CE">
      <w:pPr>
        <w:pStyle w:val="CommentText"/>
      </w:pPr>
      <w:r>
        <w:rPr>
          <w:rStyle w:val="CommentReference"/>
        </w:rPr>
        <w:annotationRef/>
      </w:r>
      <w:r>
        <w:t xml:space="preserve">I believe that we discussed the possibility of the DT requiring that the funds be partitioned in some way such that not all funds could be used to fund a single category of expenditure (e.g. internet infrastructure, developing world </w:t>
      </w:r>
      <w:proofErr w:type="spellStart"/>
      <w:r>
        <w:t>etc</w:t>
      </w:r>
      <w:proofErr w:type="spellEnd"/>
      <w:r>
        <w:t>)</w:t>
      </w:r>
    </w:p>
  </w:comment>
  <w:comment w:id="82" w:author="Erika Mann" w:date="2016-06-01T12:23:00Z" w:initials="EM">
    <w:p w14:paraId="5944515A" w14:textId="1A0071DC" w:rsidR="007873CE" w:rsidRDefault="007873CE">
      <w:pPr>
        <w:pStyle w:val="CommentText"/>
      </w:pPr>
      <w:r>
        <w:rPr>
          <w:rStyle w:val="CommentReference"/>
        </w:rPr>
        <w:annotationRef/>
      </w:r>
      <w:r>
        <w:t xml:space="preserve">JR we discussed this but came to no conclusion.  </w:t>
      </w:r>
    </w:p>
  </w:comment>
  <w:comment w:id="85" w:author="Erika Mann" w:date="2016-06-01T12:21:00Z" w:initials="EM">
    <w:p w14:paraId="38FA143B" w14:textId="717965D3" w:rsidR="007873CE" w:rsidRDefault="007873CE">
      <w:pPr>
        <w:pStyle w:val="CommentText"/>
      </w:pPr>
      <w:r>
        <w:rPr>
          <w:rStyle w:val="CommentReference"/>
        </w:rPr>
        <w:annotationRef/>
      </w:r>
      <w:r>
        <w:t xml:space="preserve">Footnote </w:t>
      </w:r>
    </w:p>
  </w:comment>
  <w:comment w:id="86" w:author="jrobinson" w:date="2016-05-31T16:27:00Z" w:initials="j">
    <w:p w14:paraId="1A5CA2E7" w14:textId="5AB03D34" w:rsidR="007873CE" w:rsidRDefault="007873CE">
      <w:pPr>
        <w:pStyle w:val="CommentText"/>
      </w:pPr>
      <w:r>
        <w:rPr>
          <w:rStyle w:val="CommentReference"/>
        </w:rPr>
        <w:annotationRef/>
      </w:r>
      <w:r>
        <w:t>Define. Do we mean what limitations will be placed on the allocation?</w:t>
      </w:r>
    </w:p>
  </w:comment>
  <w:comment w:id="87" w:author="Sylvia Cadena" w:date="2016-06-02T09:15:00Z" w:initials="SC">
    <w:p w14:paraId="77EE5013" w14:textId="284846C9" w:rsidR="007873CE" w:rsidRDefault="007873CE">
      <w:pPr>
        <w:pStyle w:val="CommentText"/>
      </w:pPr>
      <w:r>
        <w:rPr>
          <w:rStyle w:val="CommentReference"/>
        </w:rPr>
        <w:annotationRef/>
      </w:r>
      <w:r>
        <w:t>In line with?</w:t>
      </w:r>
    </w:p>
  </w:comment>
  <w:comment w:id="96" w:author="AlanGreenberg" w:date="2016-05-25T17:30:00Z" w:initials="AG">
    <w:p w14:paraId="5DDF36A0" w14:textId="3CBB2C16" w:rsidR="007873CE" w:rsidRDefault="007873CE">
      <w:pPr>
        <w:pStyle w:val="CommentText"/>
      </w:pPr>
      <w:r>
        <w:rPr>
          <w:rStyle w:val="CommentReference"/>
        </w:rPr>
        <w:annotationRef/>
      </w:r>
      <w:proofErr w:type="spellStart"/>
      <w:r>
        <w:t>Deliberatiions</w:t>
      </w:r>
      <w:proofErr w:type="spellEnd"/>
      <w:r>
        <w:t xml:space="preserve"> on whether ICANN itself should oversee the solicitation and evaluation of proposals, or delegate to another entity, including a foundation created for the purpose.</w:t>
      </w:r>
    </w:p>
  </w:comment>
  <w:comment w:id="98" w:author="Erika Mann" w:date="2016-06-02T09:17:00Z" w:initials="EM">
    <w:p w14:paraId="365B3175" w14:textId="74222B79" w:rsidR="007873CE" w:rsidRDefault="007873CE">
      <w:pPr>
        <w:pStyle w:val="CommentText"/>
      </w:pPr>
      <w:r>
        <w:rPr>
          <w:rStyle w:val="CommentReference"/>
        </w:rPr>
        <w:annotationRef/>
      </w:r>
      <w:r>
        <w:t>NEW: should we mention the ‘Guiding Principles’ somewhere here?</w:t>
      </w:r>
    </w:p>
    <w:p w14:paraId="4A3A1602" w14:textId="77777777" w:rsidR="007873CE" w:rsidRDefault="007873CE">
      <w:pPr>
        <w:pStyle w:val="CommentText"/>
      </w:pPr>
    </w:p>
    <w:p w14:paraId="316B1AAD" w14:textId="7EE41BB3" w:rsidR="007873CE" w:rsidRDefault="007873CE">
      <w:pPr>
        <w:pStyle w:val="CommentText"/>
      </w:pPr>
      <w:r>
        <w:t xml:space="preserve">Sylvia: agree with Erika, just added a mention above. </w:t>
      </w:r>
    </w:p>
  </w:comment>
  <w:comment w:id="103" w:author="jrobinson" w:date="2016-06-02T09:19:00Z" w:initials="j">
    <w:p w14:paraId="7DDA2C88" w14:textId="50FD61AD" w:rsidR="007873CE" w:rsidRDefault="007873CE">
      <w:pPr>
        <w:pStyle w:val="CommentText"/>
      </w:pPr>
      <w:r>
        <w:rPr>
          <w:rStyle w:val="CommentReference"/>
        </w:rPr>
        <w:annotationRef/>
      </w:r>
      <w:r>
        <w:t>What if one (or more?) organisations do not support? Need to make sure that this section III is fully consistent with section V.</w:t>
      </w:r>
    </w:p>
    <w:p w14:paraId="20920852" w14:textId="77777777" w:rsidR="007873CE" w:rsidRDefault="007873CE">
      <w:pPr>
        <w:pStyle w:val="CommentText"/>
      </w:pPr>
    </w:p>
    <w:p w14:paraId="1D55E3D8" w14:textId="50F0CC9B" w:rsidR="007873CE" w:rsidRDefault="007873CE">
      <w:pPr>
        <w:pStyle w:val="CommentText"/>
      </w:pPr>
      <w:r>
        <w:t xml:space="preserve">Agree with JR here about being consistent. </w:t>
      </w:r>
    </w:p>
  </w:comment>
  <w:comment w:id="104" w:author="AlanGreenberg" w:date="2016-05-25T17:31:00Z" w:initials="AG">
    <w:p w14:paraId="73971CE2" w14:textId="243C1155" w:rsidR="007873CE" w:rsidRDefault="007873CE">
      <w:pPr>
        <w:pStyle w:val="CommentText"/>
      </w:pPr>
      <w:r>
        <w:rPr>
          <w:rStyle w:val="CommentReference"/>
        </w:rPr>
        <w:annotationRef/>
      </w:r>
      <w:proofErr w:type="gramStart"/>
      <w:r>
        <w:t>spelling</w:t>
      </w:r>
      <w:proofErr w:type="gramEnd"/>
    </w:p>
  </w:comment>
  <w:comment w:id="107" w:author="Sylvia Cadena" w:date="2016-06-02T09:21:00Z" w:initials="SC">
    <w:p w14:paraId="30FB5C3B" w14:textId="37495EE6" w:rsidR="007873CE" w:rsidRDefault="007873CE">
      <w:pPr>
        <w:pStyle w:val="CommentText"/>
      </w:pPr>
      <w:r>
        <w:rPr>
          <w:rStyle w:val="CommentReference"/>
        </w:rPr>
        <w:annotationRef/>
      </w:r>
      <w:r>
        <w:t>Shouldn’t we outline what that “applicable subject” is? Or at least provide some guidelines?</w:t>
      </w:r>
    </w:p>
  </w:comment>
  <w:comment w:id="108" w:author="Sylvia Cadena" w:date="2016-06-02T09:22:00Z" w:initials="SC">
    <w:p w14:paraId="06E793E7" w14:textId="4E2C3F70" w:rsidR="007873CE" w:rsidRDefault="007873CE">
      <w:pPr>
        <w:pStyle w:val="CommentText"/>
      </w:pPr>
      <w:r>
        <w:rPr>
          <w:rStyle w:val="CommentReference"/>
        </w:rPr>
        <w:annotationRef/>
      </w:r>
      <w:r>
        <w:t xml:space="preserve">I think it will be better to refer here to the Guiding </w:t>
      </w:r>
      <w:proofErr w:type="spellStart"/>
      <w:r>
        <w:t>Principlesas</w:t>
      </w:r>
      <w:proofErr w:type="spellEnd"/>
      <w:r>
        <w:t xml:space="preserve"> well</w:t>
      </w:r>
    </w:p>
  </w:comment>
  <w:comment w:id="109" w:author="AlanGreenberg" w:date="2016-05-25T17:34:00Z" w:initials="AG">
    <w:p w14:paraId="2F6DEEB3" w14:textId="50EC7570" w:rsidR="007873CE" w:rsidRDefault="007873CE">
      <w:pPr>
        <w:pStyle w:val="CommentText"/>
      </w:pPr>
      <w:r>
        <w:rPr>
          <w:rStyle w:val="CommentReference"/>
        </w:rPr>
        <w:annotationRef/>
      </w:r>
      <w:r>
        <w:t>See comment on language later in Charter.</w:t>
      </w:r>
    </w:p>
  </w:comment>
  <w:comment w:id="112" w:author="Sylvia Cadena" w:date="2016-06-02T09:23:00Z" w:initials="SC">
    <w:p w14:paraId="3F518C0F" w14:textId="2F8A0B76" w:rsidR="007873CE" w:rsidRDefault="007873CE">
      <w:pPr>
        <w:pStyle w:val="CommentText"/>
      </w:pPr>
      <w:r>
        <w:rPr>
          <w:rStyle w:val="CommentReference"/>
        </w:rPr>
        <w:annotationRef/>
      </w:r>
      <w:r>
        <w:t>And the conflict of interest as well? They can influence the discussion even if they don’t have a vote</w:t>
      </w:r>
    </w:p>
  </w:comment>
  <w:comment w:id="129" w:author="Sylvia Cadena" w:date="2016-06-02T09:27:00Z" w:initials="SC">
    <w:p w14:paraId="76252A53" w14:textId="52D50559" w:rsidR="007873CE" w:rsidRDefault="007873CE">
      <w:pPr>
        <w:pStyle w:val="CommentText"/>
      </w:pPr>
      <w:r>
        <w:rPr>
          <w:rStyle w:val="CommentReference"/>
        </w:rPr>
        <w:annotationRef/>
      </w:r>
      <w:r>
        <w:t xml:space="preserve">Not only the discussions but the final deliverables/outcomes too. </w:t>
      </w:r>
    </w:p>
  </w:comment>
  <w:comment w:id="131" w:author="AlanGreenberg" w:date="2016-06-02T09:26:00Z" w:initials="AG">
    <w:p w14:paraId="40EE6FBE" w14:textId="6F654261" w:rsidR="007873CE" w:rsidRDefault="007873CE">
      <w:pPr>
        <w:pStyle w:val="CommentText"/>
      </w:pPr>
      <w:r>
        <w:rPr>
          <w:rStyle w:val="CommentReference"/>
        </w:rPr>
        <w:annotationRef/>
      </w:r>
      <w:r>
        <w:t>We might consider noting that those accepting leadership positions in a CCWG are committing to a substantially higher level of commitment that that of Members and Participants.</w:t>
      </w:r>
    </w:p>
    <w:p w14:paraId="7B27C58A" w14:textId="77777777" w:rsidR="007873CE" w:rsidRDefault="007873CE">
      <w:pPr>
        <w:pStyle w:val="CommentText"/>
      </w:pPr>
    </w:p>
    <w:p w14:paraId="3FD23EBC" w14:textId="387B8835" w:rsidR="007873CE" w:rsidRDefault="007873CE">
      <w:pPr>
        <w:pStyle w:val="CommentText"/>
      </w:pPr>
      <w:r>
        <w:t xml:space="preserve">Sylvia: Agree with Alan here. </w:t>
      </w:r>
    </w:p>
  </w:comment>
  <w:comment w:id="152" w:author="Sylvia Cadena" w:date="2016-06-02T09:29:00Z" w:initials="SC">
    <w:p w14:paraId="75E323D3" w14:textId="11A543DE" w:rsidR="007873CE" w:rsidRDefault="007873CE">
      <w:pPr>
        <w:pStyle w:val="CommentText"/>
      </w:pPr>
      <w:r>
        <w:rPr>
          <w:rStyle w:val="CommentReference"/>
        </w:rPr>
        <w:annotationRef/>
      </w:r>
      <w:r>
        <w:t>It will be good to add here also the information about the conflict of interest for board and staff even if they are written somewhere else</w:t>
      </w:r>
    </w:p>
  </w:comment>
  <w:comment w:id="163" w:author="jrobinson" w:date="2016-06-01T11:06:00Z" w:initials="j">
    <w:p w14:paraId="65A035E6" w14:textId="052DA48C" w:rsidR="007873CE" w:rsidRPr="002F0688" w:rsidRDefault="007873CE">
      <w:pPr>
        <w:pStyle w:val="CommentText"/>
        <w:rPr>
          <w:lang w:val="en-IE"/>
        </w:rPr>
      </w:pPr>
      <w:r>
        <w:rPr>
          <w:rStyle w:val="CommentReference"/>
        </w:rPr>
        <w:annotationRef/>
      </w:r>
      <w:r>
        <w:t>Do we mean CCWG Chairs or chairs of Chartering Orgs</w:t>
      </w:r>
      <w:r>
        <w:rPr>
          <w:lang w:val="en-IE"/>
        </w:rPr>
        <w:t>?</w:t>
      </w:r>
    </w:p>
  </w:comment>
  <w:comment w:id="167" w:author="Sylvia Cadena" w:date="2016-06-02T09:34:00Z" w:initials="SC">
    <w:p w14:paraId="50CCDCA2" w14:textId="44F7A609" w:rsidR="007873CE" w:rsidRDefault="007873CE">
      <w:pPr>
        <w:pStyle w:val="CommentText"/>
      </w:pPr>
      <w:r>
        <w:rPr>
          <w:rStyle w:val="CommentReference"/>
        </w:rPr>
        <w:annotationRef/>
      </w:r>
      <w:r>
        <w:t xml:space="preserve">I think it will be important to mention here that the CCWG will certainly requires advice on the legal/fiduciary issues around how to preserve ICANN tax </w:t>
      </w:r>
      <w:proofErr w:type="gramStart"/>
      <w:r>
        <w:t>status ,</w:t>
      </w:r>
      <w:proofErr w:type="gramEnd"/>
      <w:r>
        <w:t xml:space="preserve"> due diligence review procedures for potential organizations/projects to be funded, and others that the DT defines as relevant. </w:t>
      </w:r>
    </w:p>
  </w:comment>
  <w:comment w:id="170" w:author="AlanGreenberg" w:date="2016-06-02T09:35:00Z" w:initials="AG">
    <w:p w14:paraId="25375899" w14:textId="77777777" w:rsidR="007873CE" w:rsidRDefault="007873CE">
      <w:pPr>
        <w:pStyle w:val="CommentText"/>
      </w:pPr>
      <w:r>
        <w:rPr>
          <w:rStyle w:val="CommentReference"/>
        </w:rPr>
        <w:annotationRef/>
      </w:r>
      <w:r>
        <w:t>To date, all CCWGs have operated exclusively in English. If there is no reason to believe that this one will be the same, we should specify that the QG will operate in English and that all Members and Participants must be sufficiently fluent (orally and written). If not, how do we ensure that there will be adequate interpretation services (cost was used as a rationale for not doing so for the CWG, despite at least one person not being able to participate fully).</w:t>
      </w:r>
    </w:p>
    <w:p w14:paraId="574EAFE9" w14:textId="77777777" w:rsidR="007873CE" w:rsidRDefault="007873CE">
      <w:pPr>
        <w:pStyle w:val="CommentText"/>
      </w:pPr>
    </w:p>
    <w:p w14:paraId="1CA2E571" w14:textId="169658FD" w:rsidR="007873CE" w:rsidRDefault="007873CE">
      <w:pPr>
        <w:pStyle w:val="CommentText"/>
      </w:pPr>
      <w:r>
        <w:t>Sylvia: Agree with Alan on this one too. Important to provide that framework as well as a rationale in terms of costs.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D7B0A9" w15:done="0"/>
  <w15:commentEx w15:paraId="39C0F3BC" w15:done="0"/>
  <w15:commentEx w15:paraId="6DE4AF55" w15:done="0"/>
  <w15:commentEx w15:paraId="662D5BC8" w15:done="0"/>
  <w15:commentEx w15:paraId="6A0D0D44" w15:done="0"/>
  <w15:commentEx w15:paraId="5944515A" w15:done="0"/>
  <w15:commentEx w15:paraId="38FA143B" w15:done="0"/>
  <w15:commentEx w15:paraId="1A5CA2E7" w15:done="0"/>
  <w15:commentEx w15:paraId="5DDF36A0" w15:done="0"/>
  <w15:commentEx w15:paraId="1E1CCFED" w15:done="0"/>
  <w15:commentEx w15:paraId="7DDA2C88" w15:done="0"/>
  <w15:commentEx w15:paraId="73971CE2" w15:done="0"/>
  <w15:commentEx w15:paraId="2F6DEEB3" w15:done="0"/>
  <w15:commentEx w15:paraId="40EE6FBE" w15:done="0"/>
  <w15:commentEx w15:paraId="65A035E6" w15:done="0"/>
  <w15:commentEx w15:paraId="1CA2E57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A00002BF" w:usb1="68C7FCFB" w:usb2="00000010"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77D2"/>
    <w:multiLevelType w:val="hybridMultilevel"/>
    <w:tmpl w:val="FC86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119"/>
    <w:multiLevelType w:val="hybridMultilevel"/>
    <w:tmpl w:val="B880B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1342C"/>
    <w:multiLevelType w:val="hybridMultilevel"/>
    <w:tmpl w:val="72BAE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8B7BC6"/>
    <w:multiLevelType w:val="hybridMultilevel"/>
    <w:tmpl w:val="3D9A9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E666AE"/>
    <w:multiLevelType w:val="hybridMultilevel"/>
    <w:tmpl w:val="E28CB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4BA2FC2"/>
    <w:multiLevelType w:val="hybridMultilevel"/>
    <w:tmpl w:val="E0EAE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C56D45"/>
    <w:multiLevelType w:val="hybridMultilevel"/>
    <w:tmpl w:val="9D52D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A545676"/>
    <w:multiLevelType w:val="hybridMultilevel"/>
    <w:tmpl w:val="92C0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4D3363"/>
    <w:multiLevelType w:val="hybridMultilevel"/>
    <w:tmpl w:val="1FAC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BF21D9"/>
    <w:multiLevelType w:val="hybridMultilevel"/>
    <w:tmpl w:val="7E4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3"/>
  </w:num>
  <w:num w:numId="5">
    <w:abstractNumId w:val="1"/>
  </w:num>
  <w:num w:numId="6">
    <w:abstractNumId w:val="9"/>
  </w:num>
  <w:num w:numId="7">
    <w:abstractNumId w:val="5"/>
  </w:num>
  <w:num w:numId="8">
    <w:abstractNumId w:val="8"/>
  </w:num>
  <w:num w:numId="9">
    <w:abstractNumId w:val="0"/>
  </w:num>
  <w:num w:numId="10">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robinson">
    <w15:presenceInfo w15:providerId="None" w15:userId="jrob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327"/>
  <w:hideSpellingErrors/>
  <w:hideGrammaticalErrors/>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F91"/>
    <w:rsid w:val="00006895"/>
    <w:rsid w:val="000455F4"/>
    <w:rsid w:val="00061C87"/>
    <w:rsid w:val="00197FE4"/>
    <w:rsid w:val="002502D8"/>
    <w:rsid w:val="00270BA5"/>
    <w:rsid w:val="00276AE3"/>
    <w:rsid w:val="002F0688"/>
    <w:rsid w:val="00336F91"/>
    <w:rsid w:val="00395786"/>
    <w:rsid w:val="003D7519"/>
    <w:rsid w:val="004473E9"/>
    <w:rsid w:val="00456C3E"/>
    <w:rsid w:val="004D3D02"/>
    <w:rsid w:val="00515322"/>
    <w:rsid w:val="0053053B"/>
    <w:rsid w:val="00563D40"/>
    <w:rsid w:val="00596994"/>
    <w:rsid w:val="005B2986"/>
    <w:rsid w:val="005C6675"/>
    <w:rsid w:val="005D12B7"/>
    <w:rsid w:val="005E2F87"/>
    <w:rsid w:val="005F0D4C"/>
    <w:rsid w:val="006C1EA2"/>
    <w:rsid w:val="006E191F"/>
    <w:rsid w:val="007167C9"/>
    <w:rsid w:val="007367EF"/>
    <w:rsid w:val="007873CE"/>
    <w:rsid w:val="00851A47"/>
    <w:rsid w:val="008760CC"/>
    <w:rsid w:val="008C0116"/>
    <w:rsid w:val="008E6466"/>
    <w:rsid w:val="009927A5"/>
    <w:rsid w:val="009E6453"/>
    <w:rsid w:val="00A90BE4"/>
    <w:rsid w:val="00AB42AF"/>
    <w:rsid w:val="00AF34DE"/>
    <w:rsid w:val="00B34C1F"/>
    <w:rsid w:val="00BA213C"/>
    <w:rsid w:val="00C029D1"/>
    <w:rsid w:val="00C12CEC"/>
    <w:rsid w:val="00CA2F68"/>
    <w:rsid w:val="00CC39C1"/>
    <w:rsid w:val="00D13C32"/>
    <w:rsid w:val="00DC0ABB"/>
    <w:rsid w:val="00DF44C1"/>
    <w:rsid w:val="00E733DE"/>
    <w:rsid w:val="00F012A7"/>
    <w:rsid w:val="00F14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DA2A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F9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6F91"/>
    <w:rPr>
      <w:sz w:val="18"/>
      <w:szCs w:val="18"/>
    </w:rPr>
  </w:style>
  <w:style w:type="paragraph" w:styleId="CommentText">
    <w:name w:val="annotation text"/>
    <w:basedOn w:val="Normal"/>
    <w:link w:val="CommentTextChar"/>
    <w:uiPriority w:val="99"/>
    <w:semiHidden/>
    <w:unhideWhenUsed/>
    <w:rsid w:val="00336F91"/>
  </w:style>
  <w:style w:type="character" w:customStyle="1" w:styleId="CommentTextChar">
    <w:name w:val="Comment Text Char"/>
    <w:basedOn w:val="DefaultParagraphFont"/>
    <w:link w:val="CommentText"/>
    <w:uiPriority w:val="99"/>
    <w:semiHidden/>
    <w:rsid w:val="00336F91"/>
    <w:rPr>
      <w:lang w:val="en-GB"/>
    </w:rPr>
  </w:style>
  <w:style w:type="paragraph" w:styleId="ListParagraph">
    <w:name w:val="List Paragraph"/>
    <w:basedOn w:val="Normal"/>
    <w:uiPriority w:val="34"/>
    <w:qFormat/>
    <w:rsid w:val="00336F91"/>
    <w:pPr>
      <w:ind w:left="720"/>
      <w:contextualSpacing/>
    </w:pPr>
  </w:style>
  <w:style w:type="character" w:customStyle="1" w:styleId="apple-style-span">
    <w:name w:val="apple-style-span"/>
    <w:rsid w:val="00336F91"/>
  </w:style>
  <w:style w:type="character" w:styleId="Hyperlink">
    <w:name w:val="Hyperlink"/>
    <w:uiPriority w:val="99"/>
    <w:unhideWhenUsed/>
    <w:rsid w:val="00336F91"/>
    <w:rPr>
      <w:color w:val="0000FF"/>
      <w:u w:val="single"/>
    </w:rPr>
  </w:style>
  <w:style w:type="paragraph" w:styleId="BalloonText">
    <w:name w:val="Balloon Text"/>
    <w:basedOn w:val="Normal"/>
    <w:link w:val="BalloonTextChar"/>
    <w:uiPriority w:val="99"/>
    <w:semiHidden/>
    <w:unhideWhenUsed/>
    <w:rsid w:val="00336F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F91"/>
    <w:rPr>
      <w:rFonts w:ascii="Lucida Grande"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AF34DE"/>
    <w:rPr>
      <w:b/>
      <w:bCs/>
      <w:sz w:val="20"/>
      <w:szCs w:val="20"/>
    </w:rPr>
  </w:style>
  <w:style w:type="character" w:customStyle="1" w:styleId="CommentSubjectChar">
    <w:name w:val="Comment Subject Char"/>
    <w:basedOn w:val="CommentTextChar"/>
    <w:link w:val="CommentSubject"/>
    <w:uiPriority w:val="99"/>
    <w:semiHidden/>
    <w:rsid w:val="00AF34DE"/>
    <w:rPr>
      <w:b/>
      <w:bCs/>
      <w:sz w:val="20"/>
      <w:szCs w:val="20"/>
      <w:lang w:val="en-GB"/>
    </w:rPr>
  </w:style>
  <w:style w:type="paragraph" w:styleId="NormalWeb">
    <w:name w:val="Normal (Web)"/>
    <w:basedOn w:val="Normal"/>
    <w:uiPriority w:val="99"/>
    <w:unhideWhenUsed/>
    <w:rsid w:val="009927A5"/>
    <w:pPr>
      <w:spacing w:before="100" w:beforeAutospacing="1" w:after="100" w:afterAutospacing="1"/>
    </w:pPr>
    <w:rPr>
      <w:rFonts w:ascii="Times" w:hAnsi="Times" w:cs="Times New Roman"/>
      <w:sz w:val="20"/>
      <w:szCs w:val="20"/>
      <w:lang w:val="en-US"/>
    </w:rPr>
  </w:style>
  <w:style w:type="paragraph" w:customStyle="1" w:styleId="Default">
    <w:name w:val="Default"/>
    <w:rsid w:val="00D13C32"/>
    <w:pPr>
      <w:widowControl w:val="0"/>
      <w:autoSpaceDE w:val="0"/>
      <w:autoSpaceDN w:val="0"/>
      <w:adjustRightInd w:val="0"/>
    </w:pPr>
    <w:rPr>
      <w:rFonts w:ascii="Times New Roman" w:hAnsi="Times New Roman" w:cs="Times New Roman"/>
      <w:color w:val="000000"/>
    </w:rPr>
  </w:style>
  <w:style w:type="paragraph" w:customStyle="1" w:styleId="TableParagraph">
    <w:name w:val="Table Paragraph"/>
    <w:basedOn w:val="Normal"/>
    <w:uiPriority w:val="1"/>
    <w:qFormat/>
    <w:rsid w:val="006C1EA2"/>
    <w:pPr>
      <w:widowControl w:val="0"/>
    </w:pPr>
    <w:rPr>
      <w:rFonts w:ascii="Calibri" w:eastAsia="MS Mincho" w:hAnsi="Calibri" w:cs="Times New Roman"/>
      <w:sz w:val="22"/>
      <w:szCs w:val="22"/>
      <w:lang w:val="en-US"/>
    </w:rPr>
  </w:style>
  <w:style w:type="paragraph" w:styleId="Revision">
    <w:name w:val="Revision"/>
    <w:hidden/>
    <w:uiPriority w:val="99"/>
    <w:semiHidden/>
    <w:rsid w:val="00395786"/>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F9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6F91"/>
    <w:rPr>
      <w:sz w:val="18"/>
      <w:szCs w:val="18"/>
    </w:rPr>
  </w:style>
  <w:style w:type="paragraph" w:styleId="CommentText">
    <w:name w:val="annotation text"/>
    <w:basedOn w:val="Normal"/>
    <w:link w:val="CommentTextChar"/>
    <w:uiPriority w:val="99"/>
    <w:semiHidden/>
    <w:unhideWhenUsed/>
    <w:rsid w:val="00336F91"/>
  </w:style>
  <w:style w:type="character" w:customStyle="1" w:styleId="CommentTextChar">
    <w:name w:val="Comment Text Char"/>
    <w:basedOn w:val="DefaultParagraphFont"/>
    <w:link w:val="CommentText"/>
    <w:uiPriority w:val="99"/>
    <w:semiHidden/>
    <w:rsid w:val="00336F91"/>
    <w:rPr>
      <w:lang w:val="en-GB"/>
    </w:rPr>
  </w:style>
  <w:style w:type="paragraph" w:styleId="ListParagraph">
    <w:name w:val="List Paragraph"/>
    <w:basedOn w:val="Normal"/>
    <w:uiPriority w:val="34"/>
    <w:qFormat/>
    <w:rsid w:val="00336F91"/>
    <w:pPr>
      <w:ind w:left="720"/>
      <w:contextualSpacing/>
    </w:pPr>
  </w:style>
  <w:style w:type="character" w:customStyle="1" w:styleId="apple-style-span">
    <w:name w:val="apple-style-span"/>
    <w:rsid w:val="00336F91"/>
  </w:style>
  <w:style w:type="character" w:styleId="Hyperlink">
    <w:name w:val="Hyperlink"/>
    <w:uiPriority w:val="99"/>
    <w:unhideWhenUsed/>
    <w:rsid w:val="00336F91"/>
    <w:rPr>
      <w:color w:val="0000FF"/>
      <w:u w:val="single"/>
    </w:rPr>
  </w:style>
  <w:style w:type="paragraph" w:styleId="BalloonText">
    <w:name w:val="Balloon Text"/>
    <w:basedOn w:val="Normal"/>
    <w:link w:val="BalloonTextChar"/>
    <w:uiPriority w:val="99"/>
    <w:semiHidden/>
    <w:unhideWhenUsed/>
    <w:rsid w:val="00336F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F91"/>
    <w:rPr>
      <w:rFonts w:ascii="Lucida Grande"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AF34DE"/>
    <w:rPr>
      <w:b/>
      <w:bCs/>
      <w:sz w:val="20"/>
      <w:szCs w:val="20"/>
    </w:rPr>
  </w:style>
  <w:style w:type="character" w:customStyle="1" w:styleId="CommentSubjectChar">
    <w:name w:val="Comment Subject Char"/>
    <w:basedOn w:val="CommentTextChar"/>
    <w:link w:val="CommentSubject"/>
    <w:uiPriority w:val="99"/>
    <w:semiHidden/>
    <w:rsid w:val="00AF34DE"/>
    <w:rPr>
      <w:b/>
      <w:bCs/>
      <w:sz w:val="20"/>
      <w:szCs w:val="20"/>
      <w:lang w:val="en-GB"/>
    </w:rPr>
  </w:style>
  <w:style w:type="paragraph" w:styleId="NormalWeb">
    <w:name w:val="Normal (Web)"/>
    <w:basedOn w:val="Normal"/>
    <w:uiPriority w:val="99"/>
    <w:unhideWhenUsed/>
    <w:rsid w:val="009927A5"/>
    <w:pPr>
      <w:spacing w:before="100" w:beforeAutospacing="1" w:after="100" w:afterAutospacing="1"/>
    </w:pPr>
    <w:rPr>
      <w:rFonts w:ascii="Times" w:hAnsi="Times" w:cs="Times New Roman"/>
      <w:sz w:val="20"/>
      <w:szCs w:val="20"/>
      <w:lang w:val="en-US"/>
    </w:rPr>
  </w:style>
  <w:style w:type="paragraph" w:customStyle="1" w:styleId="Default">
    <w:name w:val="Default"/>
    <w:rsid w:val="00D13C32"/>
    <w:pPr>
      <w:widowControl w:val="0"/>
      <w:autoSpaceDE w:val="0"/>
      <w:autoSpaceDN w:val="0"/>
      <w:adjustRightInd w:val="0"/>
    </w:pPr>
    <w:rPr>
      <w:rFonts w:ascii="Times New Roman" w:hAnsi="Times New Roman" w:cs="Times New Roman"/>
      <w:color w:val="000000"/>
    </w:rPr>
  </w:style>
  <w:style w:type="paragraph" w:customStyle="1" w:styleId="TableParagraph">
    <w:name w:val="Table Paragraph"/>
    <w:basedOn w:val="Normal"/>
    <w:uiPriority w:val="1"/>
    <w:qFormat/>
    <w:rsid w:val="006C1EA2"/>
    <w:pPr>
      <w:widowControl w:val="0"/>
    </w:pPr>
    <w:rPr>
      <w:rFonts w:ascii="Calibri" w:eastAsia="MS Mincho" w:hAnsi="Calibri" w:cs="Times New Roman"/>
      <w:sz w:val="22"/>
      <w:szCs w:val="22"/>
      <w:lang w:val="en-US"/>
    </w:rPr>
  </w:style>
  <w:style w:type="paragraph" w:styleId="Revision">
    <w:name w:val="Revision"/>
    <w:hidden/>
    <w:uiPriority w:val="99"/>
    <w:semiHidden/>
    <w:rsid w:val="0039578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newgtlds.icann.org/en/applicants/agb" TargetMode="External"/><Relationship Id="rId12" Type="http://schemas.openxmlformats.org/officeDocument/2006/relationships/comments" Target="comments.xml"/><Relationship Id="rId13" Type="http://schemas.openxmlformats.org/officeDocument/2006/relationships/hyperlink" Target="https://www.icann.org/resources/board-material/resolutions-2014-10-16-en" TargetMode="External"/><Relationship Id="rId14" Type="http://schemas.openxmlformats.org/officeDocument/2006/relationships/hyperlink" Target="http://www.icann.org/en/news/in-focus/accountability/expected-standards" TargetMode="External"/><Relationship Id="rId15" Type="http://schemas.openxmlformats.org/officeDocument/2006/relationships/hyperlink" Target="mailto:Policy-staff@icann.org" TargetMode="Externa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commentsExtended" Target="commentsExtended.xml"/><Relationship Id="rId1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gnso.icann.org/en/drafts/new-gtld-auction-proceeds-07dec15-en.pdf" TargetMode="External"/><Relationship Id="rId8" Type="http://schemas.openxmlformats.org/officeDocument/2006/relationships/hyperlink" Target="https://community.icann.org/download/attachments/58730906/report-comments-new-gtld-auction-proceeds-07dec15-en.pdf?version=1&amp;modificationDate=1458550578000&amp;api=v2" TargetMode="External"/><Relationship Id="rId9" Type="http://schemas.openxmlformats.org/officeDocument/2006/relationships/hyperlink" Target="https://buenosaires53.icann.org/en/schedule/wed-cwg-new-gtld-auction" TargetMode="External"/><Relationship Id="rId10" Type="http://schemas.openxmlformats.org/officeDocument/2006/relationships/hyperlink" Target="http://newgtlds.icann.org/en/applicants/auctions/proc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4000</Words>
  <Characters>22803</Characters>
  <Application>Microsoft Macintosh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Sylvia Cadena</cp:lastModifiedBy>
  <cp:revision>3</cp:revision>
  <dcterms:created xsi:type="dcterms:W3CDTF">2016-06-01T22:57:00Z</dcterms:created>
  <dcterms:modified xsi:type="dcterms:W3CDTF">2016-06-01T23:42:00Z</dcterms:modified>
</cp:coreProperties>
</file>