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bookmarkStart w:id="0" w:name="_GoBack"/>
      <w:bookmarkEnd w:id="0"/>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276AE3">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276AE3">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276AE3">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276AE3">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276AE3">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276AE3">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276AE3">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6"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7"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8"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22BF5C4C" w:rsidR="00336F91" w:rsidRPr="00336F91" w:rsidRDefault="008E6466" w:rsidP="00CC39C1">
            <w:pPr>
              <w:numPr>
                <w:ilvl w:val="0"/>
                <w:numId w:val="1"/>
              </w:numPr>
              <w:ind w:left="342"/>
              <w:rPr>
                <w:rFonts w:ascii="Calibri" w:hAnsi="Calibri"/>
              </w:rPr>
            </w:pPr>
            <w:r w:rsidRPr="00CC39C1">
              <w:rPr>
                <w:rFonts w:ascii="Calibri" w:hAnsi="Calibri"/>
                <w:sz w:val="22"/>
                <w:szCs w:val="22"/>
              </w:rPr>
              <w:t>Memo on Legal and Financial Considerations for Inclusion in Charter</w:t>
            </w:r>
            <w:r w:rsidR="00CC39C1" w:rsidRPr="00CC39C1">
              <w:rPr>
                <w:rFonts w:ascii="Calibri" w:hAnsi="Calibri"/>
                <w:sz w:val="22"/>
                <w:szCs w:val="22"/>
              </w:rPr>
              <w:t xml:space="preserve"> – [link to be included upon finalisation of memo]</w:t>
            </w:r>
          </w:p>
        </w:tc>
      </w:tr>
      <w:tr w:rsidR="00336F91" w:rsidRPr="00B175D1" w14:paraId="5A1CD0ED" w14:textId="77777777" w:rsidTr="00276AE3">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276AE3">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276AE3">
        <w:trPr>
          <w:trHeight w:val="360"/>
          <w:jc w:val="center"/>
        </w:trPr>
        <w:tc>
          <w:tcPr>
            <w:tcW w:w="10188" w:type="dxa"/>
            <w:gridSpan w:val="6"/>
            <w:shd w:val="clear" w:color="auto" w:fill="auto"/>
          </w:tcPr>
          <w:p w14:paraId="3B1AB374" w14:textId="6B0EE43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ins w:id="1" w:author="jrobinson" w:date="2016-06-01T10:49:00Z">
              <w:r w:rsidR="0053053B">
                <w:rPr>
                  <w:rFonts w:asciiTheme="majorHAnsi" w:hAnsiTheme="majorHAnsi" w:cs="Times New Roman"/>
                  <w:sz w:val="22"/>
                  <w:szCs w:val="22"/>
                  <w:lang w:val="en-US"/>
                </w:rPr>
                <w:t xml:space="preserve">competition for TLDs - </w:t>
              </w:r>
            </w:ins>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conducted by</w:t>
            </w:r>
            <w:ins w:id="2" w:author="jrobinson" w:date="2016-05-31T16:14:00Z">
              <w:r w:rsidR="008C0116">
                <w:rPr>
                  <w:rFonts w:asciiTheme="majorHAnsi" w:hAnsiTheme="majorHAnsi" w:cs="Times New Roman"/>
                  <w:sz w:val="22"/>
                  <w:szCs w:val="22"/>
                  <w:lang w:val="en-US"/>
                </w:rPr>
                <w:t xml:space="preserve"> ICANN</w:t>
              </w:r>
            </w:ins>
            <w:r w:rsidRPr="00AF34DE">
              <w:rPr>
                <w:rFonts w:asciiTheme="majorHAnsi" w:hAnsiTheme="majorHAnsi" w:cs="Times New Roman"/>
                <w:sz w:val="22"/>
                <w:szCs w:val="22"/>
                <w:lang w:val="en-US"/>
              </w:rPr>
              <w:t xml:space="preserve"> </w:t>
            </w:r>
            <w:ins w:id="3" w:author="jrobinson" w:date="2016-05-31T16:14:00Z">
              <w:r w:rsidR="008C0116">
                <w:rPr>
                  <w:rFonts w:asciiTheme="majorHAnsi" w:hAnsiTheme="majorHAnsi" w:cs="Times New Roman"/>
                  <w:sz w:val="22"/>
                  <w:szCs w:val="22"/>
                  <w:lang w:val="en-US"/>
                </w:rPr>
                <w:t xml:space="preserve">using </w:t>
              </w:r>
            </w:ins>
            <w:r w:rsidRPr="00AF34DE">
              <w:rPr>
                <w:rFonts w:asciiTheme="majorHAnsi" w:hAnsiTheme="majorHAnsi" w:cs="Times New Roman"/>
                <w:sz w:val="22"/>
                <w:szCs w:val="22"/>
                <w:lang w:val="en-US"/>
              </w:rPr>
              <w:t xml:space="preserve">ICANN's authorized </w:t>
            </w:r>
            <w:r w:rsidRPr="00AF34DE">
              <w:rPr>
                <w:rFonts w:asciiTheme="majorHAnsi" w:hAnsiTheme="majorHAnsi" w:cs="Times New Roman"/>
                <w:sz w:val="22"/>
                <w:szCs w:val="22"/>
                <w:lang w:val="en-US"/>
              </w:rPr>
              <w:lastRenderedPageBreak/>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ins w:id="4" w:author="jrobinson" w:date="2016-05-31T16:18:00Z">
              <w:r w:rsidR="008C0116">
                <w:rPr>
                  <w:rFonts w:asciiTheme="majorHAnsi" w:hAnsiTheme="majorHAnsi" w:cs="Times New Roman"/>
                  <w:sz w:val="22"/>
                  <w:szCs w:val="22"/>
                  <w:lang w:val="en-US"/>
                </w:rPr>
                <w:t xml:space="preserve">successful </w:t>
              </w:r>
            </w:ins>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ins w:id="5" w:author="jrobinson" w:date="2016-05-31T16:18:00Z">
              <w:r w:rsidR="008C0116">
                <w:rPr>
                  <w:rFonts w:asciiTheme="majorHAnsi" w:hAnsiTheme="majorHAnsi" w:cs="Times New Roman"/>
                  <w:sz w:val="22"/>
                  <w:szCs w:val="22"/>
                  <w:lang w:val="en-US"/>
                </w:rPr>
                <w:t xml:space="preserve"> conducted by ICANN</w:t>
              </w:r>
            </w:ins>
            <w:r w:rsidRPr="00AF34DE">
              <w:rPr>
                <w:rFonts w:asciiTheme="majorHAnsi" w:hAnsiTheme="majorHAnsi" w:cs="Times New Roman"/>
                <w:sz w:val="22"/>
                <w:szCs w:val="22"/>
                <w:lang w:val="en-US"/>
              </w:rPr>
              <w:t xml:space="preserve">. As such, </w:t>
            </w:r>
            <w:del w:id="6" w:author="jrobinson" w:date="2016-05-31T16:18:00Z">
              <w:r w:rsidRPr="00AF34DE" w:rsidDel="008C0116">
                <w:rPr>
                  <w:rFonts w:asciiTheme="majorHAnsi" w:hAnsiTheme="majorHAnsi" w:cs="Times New Roman"/>
                  <w:sz w:val="22"/>
                  <w:szCs w:val="22"/>
                  <w:lang w:val="en-US"/>
                </w:rPr>
                <w:delText xml:space="preserve">these </w:delText>
              </w:r>
            </w:del>
            <w:ins w:id="7" w:author="jrobinson" w:date="2016-05-31T16:18:00Z">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ins>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ins w:id="8" w:author="jrobinson" w:date="2016-06-01T10:51:00Z">
              <w:r w:rsidR="0053053B">
                <w:rPr>
                  <w:rFonts w:asciiTheme="majorHAnsi" w:hAnsiTheme="majorHAnsi" w:cs="Times New Roman"/>
                  <w:sz w:val="22"/>
                  <w:szCs w:val="22"/>
                  <w:lang w:val="en-US"/>
                </w:rPr>
                <w:t xml:space="preserve">within ICANN </w:t>
              </w:r>
            </w:ins>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ins w:id="9" w:author="jrobinson" w:date="2016-06-01T10:51:00Z">
              <w:r w:rsidR="0053053B">
                <w:rPr>
                  <w:rFonts w:asciiTheme="majorHAnsi" w:hAnsiTheme="majorHAnsi" w:cs="Times New Roman"/>
                  <w:sz w:val="22"/>
                  <w:szCs w:val="22"/>
                  <w:lang w:val="en-US"/>
                </w:rPr>
                <w:t xml:space="preserve">such time as </w:t>
              </w:r>
            </w:ins>
            <w:r w:rsidRPr="00AF34DE">
              <w:rPr>
                <w:rFonts w:asciiTheme="majorHAnsi" w:hAnsiTheme="majorHAnsi" w:cs="Times New Roman"/>
                <w:sz w:val="22"/>
                <w:szCs w:val="22"/>
                <w:lang w:val="en-US"/>
              </w:rPr>
              <w:t xml:space="preserve">the </w:t>
            </w:r>
            <w:ins w:id="10" w:author="jrobinson" w:date="2016-06-01T10:51:00Z">
              <w:r w:rsidR="0053053B">
                <w:rPr>
                  <w:rFonts w:asciiTheme="majorHAnsi" w:hAnsiTheme="majorHAnsi" w:cs="Times New Roman"/>
                  <w:sz w:val="22"/>
                  <w:szCs w:val="22"/>
                  <w:lang w:val="en-US"/>
                </w:rPr>
                <w:t xml:space="preserve">ICANN </w:t>
              </w:r>
            </w:ins>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51E50BF1"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ins w:id="11" w:author="jrobinson" w:date="2016-05-31T16:19:00Z">
              <w:r w:rsidR="00CA2F68">
                <w:rPr>
                  <w:rFonts w:asciiTheme="majorHAnsi" w:hAnsiTheme="majorHAnsi" w:cs="Times New Roman"/>
                  <w:sz w:val="22"/>
                  <w:szCs w:val="22"/>
                  <w:lang w:val="en-US"/>
                </w:rPr>
                <w:t xml:space="preserve">these </w:t>
              </w:r>
            </w:ins>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del w:id="12" w:author="jrobinson" w:date="2016-06-01T10:52:00Z">
              <w:r w:rsidRPr="00AF34DE" w:rsidDel="0053053B">
                <w:rPr>
                  <w:rFonts w:asciiTheme="majorHAnsi" w:hAnsiTheme="majorHAnsi" w:cs="Times New Roman"/>
                  <w:sz w:val="22"/>
                  <w:szCs w:val="22"/>
                  <w:lang w:val="en-US"/>
                </w:rPr>
                <w:delText xml:space="preserve"> and conducted using an ICANN-authorized auc</w:delText>
              </w:r>
              <w:r w:rsidDel="0053053B">
                <w:rPr>
                  <w:rFonts w:asciiTheme="majorHAnsi" w:hAnsiTheme="majorHAnsi" w:cs="Times New Roman"/>
                  <w:sz w:val="22"/>
                  <w:szCs w:val="22"/>
                  <w:lang w:val="en-US"/>
                </w:rPr>
                <w:delText>ti</w:delText>
              </w:r>
              <w:r w:rsidRPr="00AF34DE" w:rsidDel="0053053B">
                <w:rPr>
                  <w:rFonts w:asciiTheme="majorHAnsi" w:hAnsiTheme="majorHAnsi" w:cs="Times New Roman"/>
                  <w:sz w:val="22"/>
                  <w:szCs w:val="22"/>
                  <w:lang w:val="en-US"/>
                </w:rPr>
                <w:delText>on service provider</w:delText>
              </w:r>
            </w:del>
            <w:r w:rsidRPr="00AF34DE">
              <w:rPr>
                <w:rFonts w:asciiTheme="majorHAnsi" w:hAnsiTheme="majorHAnsi" w:cs="Times New Roman"/>
                <w:sz w:val="22"/>
                <w:szCs w:val="22"/>
                <w:lang w:val="en-US"/>
              </w:rPr>
              <w:t>.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ins w:id="13" w:author="jrobinson" w:date="2016-06-01T10:52:00Z">
              <w:r w:rsidR="0053053B">
                <w:rPr>
                  <w:rFonts w:asciiTheme="majorHAnsi" w:hAnsiTheme="majorHAnsi" w:cs="Times New Roman"/>
                  <w:sz w:val="22"/>
                  <w:szCs w:val="22"/>
                  <w:lang w:val="en-US"/>
                </w:rPr>
                <w:t xml:space="preserve"> of the auctions</w:t>
              </w:r>
            </w:ins>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9"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As outlined in the new gTLD Applicant Guidebook</w:t>
            </w:r>
            <w:r w:rsidR="00CC39C1">
              <w:rPr>
                <w:rFonts w:asciiTheme="majorHAnsi" w:hAnsiTheme="majorHAnsi" w:cs="Times New Roman"/>
                <w:sz w:val="22"/>
                <w:szCs w:val="22"/>
                <w:lang w:val="en-US"/>
              </w:rPr>
              <w:t xml:space="preserve"> (see </w:t>
            </w:r>
            <w:hyperlink r:id="rId10"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3FEE66FC" w14:textId="307FBB8D" w:rsidR="00336F91" w:rsidRPr="00AF34DE" w:rsidRDefault="00AF34DE" w:rsidP="0053053B">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sz w:val="22"/>
                <w:szCs w:val="22"/>
                <w:lang w:val="en-US"/>
              </w:rPr>
              <w:t xml:space="preserve">As noted in the </w:t>
            </w:r>
            <w:ins w:id="14" w:author="jrobinson" w:date="2016-06-01T10:52:00Z">
              <w:r w:rsidR="0053053B">
                <w:rPr>
                  <w:rFonts w:asciiTheme="majorHAnsi" w:hAnsiTheme="majorHAnsi"/>
                  <w:sz w:val="22"/>
                  <w:szCs w:val="22"/>
                  <w:lang w:val="en-US"/>
                </w:rPr>
                <w:t xml:space="preserve">11 February 2016 </w:t>
              </w:r>
            </w:ins>
            <w:r w:rsidRPr="00AF34DE">
              <w:rPr>
                <w:rFonts w:asciiTheme="majorHAnsi" w:hAnsiTheme="majorHAnsi"/>
                <w:sz w:val="22"/>
                <w:szCs w:val="22"/>
                <w:lang w:val="en-US"/>
              </w:rPr>
              <w:t>letter from Steve Crocker, Chairman of the ICANN Board</w:t>
            </w:r>
            <w:del w:id="15" w:author="jrobinson" w:date="2016-06-01T10:52:00Z">
              <w:r w:rsidRPr="00AF34DE" w:rsidDel="0053053B">
                <w:rPr>
                  <w:rFonts w:asciiTheme="majorHAnsi" w:hAnsiTheme="majorHAnsi"/>
                  <w:sz w:val="22"/>
                  <w:szCs w:val="22"/>
                  <w:lang w:val="en-US"/>
                </w:rPr>
                <w:delText xml:space="preserve"> (11 February 2016)</w:delText>
              </w:r>
            </w:del>
            <w:r w:rsidRPr="00AF34DE">
              <w:rPr>
                <w:rFonts w:asciiTheme="majorHAnsi" w:hAnsiTheme="majorHAnsi"/>
                <w:sz w:val="22"/>
                <w:szCs w:val="22"/>
                <w:lang w:val="en-US"/>
              </w:rPr>
              <w:t xml:space="preserve">, ‘the CCWG </w:t>
            </w:r>
            <w:r w:rsidRPr="00AF34DE">
              <w:rPr>
                <w:rFonts w:asciiTheme="majorHAnsi" w:hAnsiTheme="majorHAnsi" w:cs="Times New Roman"/>
                <w:sz w:val="22"/>
                <w:szCs w:val="22"/>
                <w:lang w:val="en-US"/>
              </w:rPr>
              <w:t xml:space="preserve">is empowered to gather ideas and create one or more proposals which the Board will consider in final decision-making’. </w:t>
            </w:r>
          </w:p>
        </w:tc>
      </w:tr>
      <w:tr w:rsidR="00336F91" w:rsidRPr="00B175D1" w14:paraId="75C813FB" w14:textId="77777777" w:rsidTr="00276AE3">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276AE3">
        <w:trPr>
          <w:trHeight w:val="638"/>
          <w:jc w:val="center"/>
        </w:trPr>
        <w:tc>
          <w:tcPr>
            <w:tcW w:w="10188" w:type="dxa"/>
            <w:gridSpan w:val="6"/>
            <w:shd w:val="clear" w:color="auto" w:fill="auto"/>
            <w:vAlign w:val="center"/>
          </w:tcPr>
          <w:p w14:paraId="17B38B5B" w14:textId="393B94E3"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del w:id="16" w:author="jrobinson" w:date="2016-06-01T10:53:00Z">
              <w:r w:rsidDel="0053053B">
                <w:rPr>
                  <w:rFonts w:ascii="Calibri" w:eastAsia="Times New Roman" w:hAnsi="Calibri"/>
                  <w:sz w:val="22"/>
                  <w:szCs w:val="22"/>
                </w:rPr>
                <w:delText xml:space="preserve">created </w:delText>
              </w:r>
            </w:del>
            <w:ins w:id="17" w:author="jrobinson" w:date="2016-06-01T10:53:00Z">
              <w:r w:rsidR="0053053B">
                <w:rPr>
                  <w:rFonts w:ascii="Calibri" w:eastAsia="Times New Roman" w:hAnsi="Calibri"/>
                  <w:sz w:val="22"/>
                  <w:szCs w:val="22"/>
                </w:rPr>
                <w:t xml:space="preserve">developed in order </w:t>
              </w:r>
            </w:ins>
            <w:r>
              <w:rPr>
                <w:rFonts w:ascii="Calibri" w:eastAsia="Times New Roman" w:hAnsi="Calibri"/>
                <w:sz w:val="22"/>
                <w:szCs w:val="22"/>
              </w:rPr>
              <w:t xml:space="preserve">to allocate the new gTLD Auction Proceeds. As part of this proposal, the CCWG is also expected to consider the </w:t>
            </w:r>
            <w:commentRangeStart w:id="18"/>
            <w:r>
              <w:rPr>
                <w:rFonts w:ascii="Calibri" w:eastAsia="Times New Roman" w:hAnsi="Calibri"/>
                <w:sz w:val="22"/>
                <w:szCs w:val="22"/>
              </w:rPr>
              <w:t xml:space="preserve">scope </w:t>
            </w:r>
            <w:commentRangeEnd w:id="18"/>
            <w:r w:rsidR="00CA2F68">
              <w:rPr>
                <w:rStyle w:val="CommentReference"/>
              </w:rPr>
              <w:commentReference w:id="18"/>
            </w:r>
            <w:commentRangeStart w:id="19"/>
            <w:r>
              <w:rPr>
                <w:rFonts w:ascii="Calibri" w:eastAsia="Times New Roman" w:hAnsi="Calibri"/>
                <w:sz w:val="22"/>
                <w:szCs w:val="22"/>
              </w:rPr>
              <w:t>of</w:t>
            </w:r>
            <w:commentRangeEnd w:id="19"/>
            <w:r w:rsidR="005D12B7">
              <w:rPr>
                <w:rStyle w:val="CommentReference"/>
              </w:rPr>
              <w:commentReference w:id="19"/>
            </w:r>
            <w:r>
              <w:rPr>
                <w:rFonts w:ascii="Calibri" w:eastAsia="Times New Roman" w:hAnsi="Calibri"/>
                <w:sz w:val="22"/>
                <w:szCs w:val="22"/>
              </w:rPr>
              <w:t xml:space="preserve"> fund allocation as well as how to deal with </w:t>
            </w:r>
            <w:ins w:id="20" w:author="jrobinson" w:date="2016-06-01T10:53:00Z">
              <w:r w:rsidR="0053053B">
                <w:rPr>
                  <w:rFonts w:ascii="Calibri" w:eastAsia="Times New Roman" w:hAnsi="Calibri"/>
                  <w:sz w:val="22"/>
                  <w:szCs w:val="22"/>
                </w:rPr>
                <w:t xml:space="preserve">directly related matters such as </w:t>
              </w:r>
            </w:ins>
            <w:r>
              <w:rPr>
                <w:rFonts w:ascii="Calibri" w:eastAsia="Times New Roman" w:hAnsi="Calibri"/>
                <w:sz w:val="22"/>
                <w:szCs w:val="22"/>
              </w:rPr>
              <w:t xml:space="preserve">potential 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projects are to be funded or not).  </w:t>
            </w:r>
          </w:p>
        </w:tc>
      </w:tr>
      <w:tr w:rsidR="00336F91" w:rsidRPr="00B175D1" w14:paraId="006E4C65" w14:textId="77777777" w:rsidTr="00276AE3">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276AE3">
        <w:trPr>
          <w:trHeight w:val="350"/>
          <w:jc w:val="center"/>
        </w:trPr>
        <w:tc>
          <w:tcPr>
            <w:tcW w:w="10188" w:type="dxa"/>
            <w:gridSpan w:val="6"/>
            <w:tcBorders>
              <w:bottom w:val="single" w:sz="4" w:space="0" w:color="auto"/>
            </w:tcBorders>
            <w:shd w:val="clear" w:color="auto" w:fill="auto"/>
            <w:vAlign w:val="center"/>
          </w:tcPr>
          <w:p w14:paraId="227575D7" w14:textId="71B43AE4" w:rsidR="00336F91" w:rsidRPr="00336F91" w:rsidRDefault="00336F91"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77777777" w:rsidR="006E191F" w:rsidRDefault="008E6466" w:rsidP="008E6466">
            <w:pPr>
              <w:pStyle w:val="ListParagraph"/>
              <w:numPr>
                <w:ilvl w:val="0"/>
                <w:numId w:val="6"/>
              </w:numPr>
              <w:rPr>
                <w:ins w:id="21" w:author="Marika Konings" w:date="2016-05-29T18:37:00Z"/>
                <w:rFonts w:asciiTheme="majorHAnsi" w:hAnsiTheme="majorHAnsi"/>
                <w:sz w:val="22"/>
                <w:szCs w:val="22"/>
                <w:lang w:val="en-US"/>
              </w:rPr>
            </w:pPr>
            <w:r w:rsidRPr="008E6466">
              <w:rPr>
                <w:rFonts w:asciiTheme="majorHAnsi" w:hAnsiTheme="majorHAnsi"/>
                <w:sz w:val="22"/>
                <w:szCs w:val="22"/>
                <w:lang w:val="en-US"/>
              </w:rPr>
              <w:t>It is the CCWG’s purpose to make recommendations for a process for disbursement 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used </w:t>
            </w:r>
            <w:r w:rsidR="00270BA5">
              <w:rPr>
                <w:rFonts w:asciiTheme="majorHAnsi" w:hAnsiTheme="majorHAnsi"/>
                <w:sz w:val="22"/>
                <w:szCs w:val="22"/>
                <w:lang w:val="en-US"/>
              </w:rPr>
              <w:t>i</w:t>
            </w:r>
            <w:r w:rsidRPr="008E6466">
              <w:rPr>
                <w:rFonts w:asciiTheme="majorHAnsi" w:hAnsiTheme="majorHAnsi"/>
                <w:sz w:val="22"/>
                <w:szCs w:val="22"/>
                <w:lang w:val="en-US"/>
              </w:rPr>
              <w:t>n furtherance of</w:t>
            </w:r>
            <w:r>
              <w:rPr>
                <w:rFonts w:asciiTheme="majorHAnsi" w:hAnsiTheme="majorHAnsi"/>
                <w:sz w:val="22"/>
                <w:szCs w:val="22"/>
                <w:lang w:val="en-US"/>
              </w:rPr>
              <w:t xml:space="preserve"> </w:t>
            </w:r>
            <w:r w:rsidRPr="008E6466">
              <w:rPr>
                <w:rFonts w:asciiTheme="majorHAnsi" w:hAnsiTheme="majorHAnsi"/>
                <w:sz w:val="22"/>
                <w:szCs w:val="22"/>
                <w:lang w:val="en-US"/>
              </w:rPr>
              <w:t>ICANN’s Mission</w:t>
            </w:r>
            <w:ins w:id="22" w:author="Marika Konings" w:date="2016-05-29T18:37:00Z">
              <w:r w:rsidR="006E191F">
                <w:rPr>
                  <w:rFonts w:asciiTheme="majorHAnsi" w:hAnsiTheme="majorHAnsi"/>
                  <w:sz w:val="22"/>
                  <w:szCs w:val="22"/>
                  <w:lang w:val="en-US"/>
                </w:rPr>
                <w:t>.</w:t>
              </w:r>
            </w:ins>
          </w:p>
          <w:p w14:paraId="046FA487" w14:textId="7E34D09C" w:rsidR="008E6466" w:rsidRDefault="008E6466" w:rsidP="008E6466">
            <w:pPr>
              <w:pStyle w:val="ListParagraph"/>
              <w:numPr>
                <w:ilvl w:val="0"/>
                <w:numId w:val="6"/>
              </w:numPr>
              <w:rPr>
                <w:rFonts w:asciiTheme="majorHAnsi" w:hAnsiTheme="majorHAnsi"/>
                <w:sz w:val="22"/>
                <w:szCs w:val="22"/>
                <w:lang w:val="en-US"/>
              </w:rPr>
            </w:pPr>
            <w:del w:id="23" w:author="Marika Konings" w:date="2016-05-29T18:37:00Z">
              <w:r w:rsidRPr="008E6466" w:rsidDel="006E191F">
                <w:rPr>
                  <w:rFonts w:asciiTheme="majorHAnsi" w:hAnsiTheme="majorHAnsi"/>
                  <w:sz w:val="22"/>
                  <w:szCs w:val="22"/>
                  <w:lang w:val="en-US"/>
                </w:rPr>
                <w:delText xml:space="preserve">, while noting that </w:delText>
              </w:r>
            </w:del>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ins w:id="24" w:author="Marika Konings" w:date="2016-05-29T18:38:00Z">
              <w:r w:rsidR="006E191F">
                <w:rPr>
                  <w:rFonts w:asciiTheme="majorHAnsi" w:hAnsiTheme="majorHAnsi"/>
                  <w:sz w:val="22"/>
                  <w:szCs w:val="22"/>
                  <w:lang w:val="en-US"/>
                </w:rPr>
                <w:t>, whether upon initial disbursement or subsequent disbursement</w:t>
              </w:r>
            </w:ins>
            <w:ins w:id="25" w:author="Marika Konings" w:date="2016-05-29T18:39:00Z">
              <w:r w:rsidR="006E191F">
                <w:rPr>
                  <w:rFonts w:asciiTheme="majorHAnsi" w:hAnsiTheme="majorHAnsi"/>
                  <w:sz w:val="22"/>
                  <w:szCs w:val="22"/>
                  <w:lang w:val="en-US"/>
                </w:rPr>
                <w:t xml:space="preserve"> in which case </w:t>
              </w:r>
              <w:del w:id="26" w:author="jrobinson" w:date="2016-05-31T16:21:00Z">
                <w:r w:rsidR="006E191F" w:rsidDel="00CA2F68">
                  <w:rPr>
                    <w:rFonts w:asciiTheme="majorHAnsi" w:hAnsiTheme="majorHAnsi"/>
                    <w:sz w:val="22"/>
                    <w:szCs w:val="22"/>
                    <w:lang w:val="en-US"/>
                  </w:rPr>
                  <w:delText>it</w:delText>
                </w:r>
              </w:del>
            </w:ins>
            <w:ins w:id="27" w:author="jrobinson" w:date="2016-05-31T16:21:00Z">
              <w:r w:rsidR="00CA2F68">
                <w:rPr>
                  <w:rFonts w:asciiTheme="majorHAnsi" w:hAnsiTheme="majorHAnsi"/>
                  <w:sz w:val="22"/>
                  <w:szCs w:val="22"/>
                  <w:lang w:val="en-US"/>
                </w:rPr>
                <w:t>such subsequent disbursement</w:t>
              </w:r>
            </w:ins>
            <w:ins w:id="28" w:author="Marika Konings" w:date="2016-05-29T18:39:00Z">
              <w:r w:rsidR="006E191F">
                <w:rPr>
                  <w:rFonts w:asciiTheme="majorHAnsi" w:hAnsiTheme="majorHAnsi"/>
                  <w:sz w:val="22"/>
                  <w:szCs w:val="22"/>
                  <w:lang w:val="en-US"/>
                </w:rPr>
                <w:t xml:space="preserve"> may be handled</w:t>
              </w:r>
            </w:ins>
            <w:ins w:id="29" w:author="Marika Konings" w:date="2016-05-29T18:38:00Z">
              <w:r w:rsidR="006E191F">
                <w:rPr>
                  <w:rFonts w:asciiTheme="majorHAnsi" w:hAnsiTheme="majorHAnsi"/>
                  <w:sz w:val="22"/>
                  <w:szCs w:val="22"/>
                  <w:lang w:val="en-US"/>
                </w:rPr>
                <w:t xml:space="preserve"> </w:t>
              </w:r>
            </w:ins>
            <w:ins w:id="30" w:author="Marika Konings" w:date="2016-05-29T18:40:00Z">
              <w:r w:rsidR="006E191F">
                <w:rPr>
                  <w:rFonts w:asciiTheme="majorHAnsi" w:hAnsiTheme="majorHAnsi"/>
                  <w:sz w:val="22"/>
                  <w:szCs w:val="22"/>
                  <w:lang w:val="en-US"/>
                </w:rPr>
                <w:t>by putting in place</w:t>
              </w:r>
            </w:ins>
            <w:ins w:id="31" w:author="Marika Konings" w:date="2016-05-29T18:38:00Z">
              <w:r w:rsidR="006E191F">
                <w:rPr>
                  <w:rFonts w:asciiTheme="majorHAnsi" w:hAnsiTheme="majorHAnsi"/>
                  <w:sz w:val="22"/>
                  <w:szCs w:val="22"/>
                  <w:lang w:val="en-US"/>
                </w:rPr>
                <w:t xml:space="preserve"> the appropriate contractual and/or compliance requirements</w:t>
              </w:r>
            </w:ins>
            <w:r w:rsidRPr="008E6466">
              <w:rPr>
                <w:rFonts w:asciiTheme="majorHAnsi" w:hAnsiTheme="majorHAnsi"/>
                <w:sz w:val="22"/>
                <w:szCs w:val="22"/>
                <w:lang w:val="en-US"/>
              </w:rPr>
              <w:t>.</w:t>
            </w:r>
          </w:p>
          <w:p w14:paraId="4A078823" w14:textId="35894339"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del w:id="32" w:author="Marika Konings" w:date="2016-05-29T18:41:00Z">
              <w:r w:rsidRPr="008E6466" w:rsidDel="006E191F">
                <w:rPr>
                  <w:rFonts w:asciiTheme="majorHAnsi" w:hAnsiTheme="majorHAnsi"/>
                  <w:sz w:val="22"/>
                  <w:szCs w:val="22"/>
                  <w:lang w:val="en-US"/>
                </w:rPr>
                <w:delText xml:space="preserve">should </w:delText>
              </w:r>
            </w:del>
            <w:ins w:id="33" w:author="Marika Konings" w:date="2016-05-29T18:41:00Z">
              <w:r w:rsidR="006E191F">
                <w:rPr>
                  <w:rFonts w:asciiTheme="majorHAnsi" w:hAnsiTheme="majorHAnsi"/>
                  <w:sz w:val="22"/>
                  <w:szCs w:val="22"/>
                  <w:lang w:val="en-US"/>
                </w:rPr>
                <w:t xml:space="preserve">must ensure that </w:t>
              </w:r>
            </w:ins>
            <w:del w:id="34" w:author="Marika Konings" w:date="2016-05-29T18:41:00Z">
              <w:r w:rsidRPr="008E6466" w:rsidDel="006E191F">
                <w:rPr>
                  <w:rFonts w:asciiTheme="majorHAnsi" w:hAnsiTheme="majorHAnsi"/>
                  <w:sz w:val="22"/>
                  <w:szCs w:val="22"/>
                  <w:lang w:val="en-US"/>
                </w:rPr>
                <w:delText xml:space="preserve">seek inputs on </w:delText>
              </w:r>
            </w:del>
            <w:ins w:id="35" w:author="Marika Konings" w:date="2016-05-29T18:41:00Z">
              <w:r w:rsidR="006E191F">
                <w:rPr>
                  <w:rFonts w:asciiTheme="majorHAnsi" w:hAnsiTheme="majorHAnsi"/>
                  <w:sz w:val="22"/>
                  <w:szCs w:val="22"/>
                  <w:lang w:val="en-US"/>
                </w:rPr>
                <w:t xml:space="preserve">the </w:t>
              </w:r>
            </w:ins>
            <w:ins w:id="36" w:author="Erika Mann" w:date="2016-06-01T12:19:00Z">
              <w:r w:rsidR="005D12B7">
                <w:rPr>
                  <w:rFonts w:asciiTheme="majorHAnsi" w:hAnsiTheme="majorHAnsi"/>
                  <w:sz w:val="22"/>
                  <w:szCs w:val="22"/>
                  <w:lang w:val="en-US"/>
                </w:rPr>
                <w:t xml:space="preserve">a </w:t>
              </w:r>
            </w:ins>
            <w:r w:rsidRPr="008E6466">
              <w:rPr>
                <w:rFonts w:asciiTheme="majorHAnsi" w:hAnsiTheme="majorHAnsi"/>
                <w:sz w:val="22"/>
                <w:szCs w:val="22"/>
                <w:lang w:val="en-US"/>
              </w:rPr>
              <w:t xml:space="preserve">process and disbursement limitations </w:t>
            </w:r>
            <w:del w:id="37" w:author="Marika Konings" w:date="2016-05-29T18:41:00Z">
              <w:r w:rsidRPr="008E6466" w:rsidDel="006E191F">
                <w:rPr>
                  <w:rFonts w:asciiTheme="majorHAnsi" w:hAnsiTheme="majorHAnsi"/>
                  <w:sz w:val="22"/>
                  <w:szCs w:val="22"/>
                  <w:lang w:val="en-US"/>
                </w:rPr>
                <w:delText xml:space="preserve">that </w:delText>
              </w:r>
            </w:del>
            <w:r w:rsidRPr="008E6466">
              <w:rPr>
                <w:rFonts w:asciiTheme="majorHAnsi" w:hAnsiTheme="majorHAnsi"/>
                <w:sz w:val="22"/>
                <w:szCs w:val="22"/>
                <w:lang w:val="en-US"/>
              </w:rPr>
              <w:t>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ins w:id="38" w:author="Marika Konings" w:date="2016-05-29T18:42:00Z">
              <w:r w:rsidR="006E191F">
                <w:rPr>
                  <w:rFonts w:asciiTheme="majorHAnsi" w:hAnsiTheme="majorHAnsi"/>
                  <w:sz w:val="22"/>
                  <w:szCs w:val="22"/>
                  <w:lang w:val="en-US"/>
                </w:rPr>
                <w:t xml:space="preserve"> and </w:t>
              </w:r>
            </w:ins>
            <w:ins w:id="39" w:author="Marika Konings" w:date="2016-05-29T18:44:00Z">
              <w:r w:rsidR="00851A47">
                <w:rPr>
                  <w:rFonts w:asciiTheme="majorHAnsi" w:hAnsiTheme="majorHAnsi"/>
                  <w:sz w:val="22"/>
                  <w:szCs w:val="22"/>
                  <w:lang w:val="en-US"/>
                </w:rPr>
                <w:t xml:space="preserve">may </w:t>
              </w:r>
            </w:ins>
            <w:ins w:id="40" w:author="Marika Konings" w:date="2016-05-29T18:42:00Z">
              <w:r w:rsidR="006E191F">
                <w:rPr>
                  <w:rFonts w:asciiTheme="majorHAnsi" w:hAnsiTheme="majorHAnsi"/>
                  <w:sz w:val="22"/>
                  <w:szCs w:val="22"/>
                  <w:lang w:val="en-US"/>
                </w:rPr>
                <w:t>obtain input from ICANN’s legal / finance teams</w:t>
              </w:r>
            </w:ins>
            <w:ins w:id="41" w:author="Marika Konings" w:date="2016-05-29T18:44:00Z">
              <w:r w:rsidR="00851A47">
                <w:rPr>
                  <w:rFonts w:asciiTheme="majorHAnsi" w:hAnsiTheme="majorHAnsi"/>
                  <w:sz w:val="22"/>
                  <w:szCs w:val="22"/>
                  <w:lang w:val="en-US"/>
                </w:rPr>
                <w:t xml:space="preserve"> should any questions in this regard arise</w:t>
              </w:r>
            </w:ins>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of </w:t>
            </w:r>
            <w:commentRangeStart w:id="42"/>
            <w:r w:rsidRPr="008E6466">
              <w:rPr>
                <w:rFonts w:asciiTheme="majorHAnsi" w:hAnsiTheme="majorHAnsi"/>
                <w:sz w:val="22"/>
                <w:szCs w:val="22"/>
                <w:lang w:val="en-US"/>
              </w:rPr>
              <w:t>recipient</w:t>
            </w:r>
            <w:commentRangeEnd w:id="42"/>
            <w:r w:rsidR="005D12B7">
              <w:rPr>
                <w:rStyle w:val="CommentReference"/>
              </w:rPr>
              <w:commentReference w:id="42"/>
            </w:r>
            <w:r w:rsidRPr="008E6466">
              <w:rPr>
                <w:rFonts w:asciiTheme="majorHAnsi" w:hAnsiTheme="majorHAnsi"/>
                <w:sz w:val="22"/>
                <w:szCs w:val="22"/>
                <w:lang w:val="en-US"/>
              </w:rPr>
              <w:t>.</w:t>
            </w:r>
            <w:ins w:id="43" w:author="Erika Mann" w:date="2016-06-01T12:19:00Z">
              <w:r w:rsidR="005D12B7">
                <w:rPr>
                  <w:rFonts w:asciiTheme="majorHAnsi" w:hAnsiTheme="majorHAnsi"/>
                  <w:sz w:val="22"/>
                  <w:szCs w:val="22"/>
                  <w:lang w:val="en-US"/>
                </w:rPr>
                <w:t xml:space="preserve"> </w:t>
              </w:r>
            </w:ins>
          </w:p>
          <w:p w14:paraId="1DFE904B" w14:textId="4FD48185"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44" w:author="Marika Konings" w:date="2016-05-29T18:44:00Z">
              <w:r w:rsidR="00851A47">
                <w:rPr>
                  <w:rFonts w:asciiTheme="majorHAnsi" w:hAnsiTheme="majorHAnsi"/>
                  <w:sz w:val="22"/>
                  <w:szCs w:val="22"/>
                  <w:lang w:val="en-US"/>
                </w:rPr>
                <w:t>must</w:t>
              </w:r>
            </w:ins>
            <w:commentRangeStart w:id="45"/>
            <w:del w:id="46" w:author="Marika Konings" w:date="2016-05-29T18:44:00Z">
              <w:r w:rsidRPr="008E6466" w:rsidDel="00851A47">
                <w:rPr>
                  <w:rFonts w:asciiTheme="majorHAnsi" w:hAnsiTheme="majorHAnsi"/>
                  <w:sz w:val="22"/>
                  <w:szCs w:val="22"/>
                  <w:lang w:val="en-US"/>
                </w:rPr>
                <w:delText>should</w:delText>
              </w:r>
              <w:commentRangeEnd w:id="45"/>
              <w:r w:rsidR="00DC0ABB" w:rsidDel="00851A47">
                <w:rPr>
                  <w:rStyle w:val="CommentReference"/>
                </w:rPr>
                <w:commentReference w:id="45"/>
              </w:r>
            </w:del>
            <w:r w:rsidRPr="008E6466">
              <w:rPr>
                <w:rFonts w:asciiTheme="majorHAnsi" w:hAnsiTheme="majorHAnsi"/>
                <w:sz w:val="22"/>
                <w:szCs w:val="22"/>
                <w:lang w:val="en-US"/>
              </w:rPr>
              <w:t xml:space="preserve"> include</w:t>
            </w:r>
            <w:ins w:id="47" w:author="Marika Konings" w:date="2016-05-29T18:44:00Z">
              <w:r w:rsidR="00851A47">
                <w:rPr>
                  <w:rFonts w:asciiTheme="majorHAnsi" w:hAnsiTheme="majorHAnsi"/>
                  <w:sz w:val="22"/>
                  <w:szCs w:val="22"/>
                  <w:lang w:val="en-US"/>
                </w:rPr>
                <w:t xml:space="preserve"> a</w:t>
              </w:r>
            </w:ins>
            <w:r w:rsidRPr="008E6466">
              <w:rPr>
                <w:rFonts w:asciiTheme="majorHAnsi" w:hAnsiTheme="majorHAnsi"/>
                <w:sz w:val="22"/>
                <w:szCs w:val="22"/>
                <w:lang w:val="en-US"/>
              </w:rPr>
              <w:t xml:space="preserve"> limitation on </w:t>
            </w:r>
            <w:ins w:id="48" w:author="Marika Konings" w:date="2016-05-29T18:44:00Z">
              <w:r w:rsidR="00851A47">
                <w:rPr>
                  <w:rFonts w:asciiTheme="majorHAnsi" w:hAnsiTheme="majorHAnsi"/>
                  <w:sz w:val="22"/>
                  <w:szCs w:val="22"/>
                  <w:lang w:val="en-US"/>
                </w:rPr>
                <w:t xml:space="preserve">the </w:t>
              </w:r>
            </w:ins>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ins w:id="49" w:author="Marika Konings" w:date="2016-05-29T18:44:00Z">
              <w:r w:rsidR="00851A47">
                <w:rPr>
                  <w:rFonts w:asciiTheme="majorHAnsi" w:hAnsiTheme="majorHAnsi"/>
                  <w:sz w:val="22"/>
                  <w:szCs w:val="22"/>
                  <w:lang w:val="en-US"/>
                </w:rPr>
                <w:t xml:space="preserve"> This limitation applies globally.</w:t>
              </w:r>
            </w:ins>
          </w:p>
          <w:p w14:paraId="49F23E19" w14:textId="77777777"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WG should maintain high standards of conflict of interest practices, including</w:t>
            </w:r>
            <w:r>
              <w:rPr>
                <w:rFonts w:asciiTheme="majorHAnsi" w:hAnsiTheme="majorHAnsi"/>
                <w:sz w:val="22"/>
                <w:szCs w:val="22"/>
                <w:lang w:val="en-US"/>
              </w:rPr>
              <w:t xml:space="preserve"> </w:t>
            </w:r>
            <w:r w:rsidRPr="008E6466">
              <w:rPr>
                <w:rFonts w:asciiTheme="majorHAnsi" w:hAnsiTheme="majorHAnsi"/>
                <w:sz w:val="22"/>
                <w:szCs w:val="22"/>
                <w:lang w:val="en-US"/>
              </w:rPr>
              <w:t xml:space="preserve">adherence to a </w:t>
            </w:r>
            <w:r w:rsidRPr="008E6466">
              <w:rPr>
                <w:rFonts w:asciiTheme="majorHAnsi" w:hAnsiTheme="majorHAnsi"/>
                <w:sz w:val="22"/>
                <w:szCs w:val="22"/>
                <w:lang w:val="en-US"/>
              </w:rPr>
              <w:lastRenderedPageBreak/>
              <w:t>conflict of interest policy and maintaining up to date statements of</w:t>
            </w:r>
            <w:r>
              <w:rPr>
                <w:rFonts w:asciiTheme="majorHAnsi" w:hAnsiTheme="majorHAnsi"/>
                <w:sz w:val="22"/>
                <w:szCs w:val="22"/>
                <w:lang w:val="en-US"/>
              </w:rPr>
              <w:t xml:space="preserve"> </w:t>
            </w:r>
            <w:r w:rsidRPr="008E6466">
              <w:rPr>
                <w:rFonts w:asciiTheme="majorHAnsi" w:hAnsiTheme="majorHAnsi"/>
                <w:sz w:val="22"/>
                <w:szCs w:val="22"/>
                <w:lang w:val="en-US"/>
              </w:rPr>
              <w:t xml:space="preserve">interest. </w:t>
            </w:r>
            <w:r>
              <w:rPr>
                <w:rFonts w:asciiTheme="majorHAnsi" w:hAnsiTheme="majorHAnsi"/>
                <w:sz w:val="22"/>
                <w:szCs w:val="22"/>
                <w:lang w:val="en-US"/>
              </w:rPr>
              <w:t>The CC</w:t>
            </w:r>
            <w:r w:rsidRPr="008E6466">
              <w:rPr>
                <w:rFonts w:asciiTheme="majorHAnsi" w:hAnsiTheme="majorHAnsi"/>
                <w:sz w:val="22"/>
                <w:szCs w:val="22"/>
                <w:lang w:val="en-US"/>
              </w:rPr>
              <w:t>WG should also include conflict of interest requirements to guide the</w:t>
            </w:r>
            <w:r>
              <w:rPr>
                <w:rFonts w:asciiTheme="majorHAnsi" w:hAnsiTheme="majorHAnsi"/>
                <w:sz w:val="22"/>
                <w:szCs w:val="22"/>
                <w:lang w:val="en-US"/>
              </w:rPr>
              <w:t xml:space="preserve"> </w:t>
            </w:r>
            <w:r w:rsidRPr="008E6466">
              <w:rPr>
                <w:rFonts w:asciiTheme="majorHAnsi" w:hAnsiTheme="majorHAnsi"/>
                <w:sz w:val="22"/>
                <w:szCs w:val="22"/>
                <w:lang w:val="en-US"/>
              </w:rPr>
              <w:t>disbursement process.</w:t>
            </w:r>
          </w:p>
          <w:p w14:paraId="6D452F67" w14:textId="1CF69372" w:rsidR="008E6466" w:rsidRP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WG should require that the administration of disbursement process/necessary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ins w:id="50" w:author="Marika Konings" w:date="2016-05-29T18:46:00Z">
              <w:r w:rsidR="00E733DE">
                <w:rPr>
                  <w:rFonts w:asciiTheme="majorHAnsi" w:hAnsiTheme="majorHAnsi"/>
                  <w:sz w:val="22"/>
                  <w:szCs w:val="22"/>
                  <w:lang w:val="en-US"/>
                </w:rPr>
                <w:t xml:space="preserve"> Due consideration will need to be given</w:t>
              </w:r>
            </w:ins>
            <w:ins w:id="51" w:author="jrobinson" w:date="2016-05-31T16:26:00Z">
              <w:r w:rsidR="005E2F87">
                <w:rPr>
                  <w:rFonts w:asciiTheme="majorHAnsi" w:hAnsiTheme="majorHAnsi"/>
                  <w:sz w:val="22"/>
                  <w:szCs w:val="22"/>
                  <w:lang w:val="en-US"/>
                </w:rPr>
                <w:t xml:space="preserve"> </w:t>
              </w:r>
            </w:ins>
            <w:ins w:id="52" w:author="Marika Konings" w:date="2016-05-29T18:46:00Z">
              <w:del w:id="53" w:author="jrobinson" w:date="2016-05-31T16:26:00Z">
                <w:r w:rsidR="00E733DE" w:rsidDel="005E2F87">
                  <w:rPr>
                    <w:rFonts w:asciiTheme="majorHAnsi" w:hAnsiTheme="majorHAnsi"/>
                    <w:sz w:val="22"/>
                    <w:szCs w:val="22"/>
                    <w:lang w:val="en-US"/>
                  </w:rPr>
                  <w:delText xml:space="preserve">, taking into account </w:delText>
                </w:r>
              </w:del>
            </w:ins>
            <w:ins w:id="54" w:author="jrobinson" w:date="2016-05-31T16:26:00Z">
              <w:r w:rsidR="005E2F87">
                <w:rPr>
                  <w:rFonts w:asciiTheme="majorHAnsi" w:hAnsiTheme="majorHAnsi"/>
                  <w:sz w:val="22"/>
                  <w:szCs w:val="22"/>
                  <w:lang w:val="en-US"/>
                </w:rPr>
                <w:t xml:space="preserve">to </w:t>
              </w:r>
            </w:ins>
            <w:ins w:id="55" w:author="Marika Konings" w:date="2016-05-29T18:46:00Z">
              <w:r w:rsidR="00E733DE">
                <w:rPr>
                  <w:rFonts w:asciiTheme="majorHAnsi" w:hAnsiTheme="majorHAnsi"/>
                  <w:sz w:val="22"/>
                  <w:szCs w:val="22"/>
                  <w:lang w:val="en-US"/>
                </w:rPr>
                <w:t xml:space="preserve">industry best practices </w:t>
              </w:r>
            </w:ins>
            <w:ins w:id="56" w:author="jrobinson" w:date="2016-05-31T16:26:00Z">
              <w:r w:rsidR="005E2F87">
                <w:rPr>
                  <w:rFonts w:asciiTheme="majorHAnsi" w:hAnsiTheme="majorHAnsi"/>
                  <w:sz w:val="22"/>
                  <w:szCs w:val="22"/>
                  <w:lang w:val="en-US"/>
                </w:rPr>
                <w:t>(</w:t>
              </w:r>
            </w:ins>
            <w:ins w:id="57" w:author="Marika Konings" w:date="2016-05-29T18:46:00Z">
              <w:r w:rsidR="00E733DE">
                <w:rPr>
                  <w:rFonts w:asciiTheme="majorHAnsi" w:hAnsiTheme="majorHAnsi"/>
                  <w:sz w:val="22"/>
                  <w:szCs w:val="22"/>
                  <w:lang w:val="en-US"/>
                </w:rPr>
                <w:t xml:space="preserve">as well </w:t>
              </w:r>
            </w:ins>
            <w:ins w:id="58" w:author="jrobinson" w:date="2016-05-31T16:26:00Z">
              <w:r w:rsidR="005E2F87">
                <w:rPr>
                  <w:rFonts w:asciiTheme="majorHAnsi" w:hAnsiTheme="majorHAnsi"/>
                  <w:sz w:val="22"/>
                  <w:szCs w:val="22"/>
                  <w:lang w:val="en-US"/>
                </w:rPr>
                <w:t xml:space="preserve">as </w:t>
              </w:r>
            </w:ins>
            <w:ins w:id="59" w:author="Marika Konings" w:date="2016-05-29T18:46:00Z">
              <w:r w:rsidR="00E733DE">
                <w:rPr>
                  <w:rFonts w:asciiTheme="majorHAnsi" w:hAnsiTheme="majorHAnsi"/>
                  <w:sz w:val="22"/>
                  <w:szCs w:val="22"/>
                  <w:lang w:val="en-US"/>
                </w:rPr>
                <w:t xml:space="preserve">potential requirements that may </w:t>
              </w:r>
            </w:ins>
            <w:ins w:id="60" w:author="jrobinson" w:date="2016-05-31T16:26:00Z">
              <w:r w:rsidR="005E2F87">
                <w:rPr>
                  <w:rFonts w:asciiTheme="majorHAnsi" w:hAnsiTheme="majorHAnsi"/>
                  <w:sz w:val="22"/>
                  <w:szCs w:val="22"/>
                  <w:lang w:val="en-US"/>
                </w:rPr>
                <w:t xml:space="preserve">need to </w:t>
              </w:r>
            </w:ins>
            <w:ins w:id="61" w:author="Marika Konings" w:date="2016-05-29T18:46:00Z">
              <w:r w:rsidR="00E733DE">
                <w:rPr>
                  <w:rFonts w:asciiTheme="majorHAnsi" w:hAnsiTheme="majorHAnsi"/>
                  <w:sz w:val="22"/>
                  <w:szCs w:val="22"/>
                  <w:lang w:val="en-US"/>
                </w:rPr>
                <w:t>be put in</w:t>
              </w:r>
            </w:ins>
            <w:ins w:id="62" w:author="jrobinson" w:date="2016-05-31T16:26:00Z">
              <w:r w:rsidR="005E2F87">
                <w:rPr>
                  <w:rFonts w:asciiTheme="majorHAnsi" w:hAnsiTheme="majorHAnsi"/>
                  <w:sz w:val="22"/>
                  <w:szCs w:val="22"/>
                  <w:lang w:val="en-US"/>
                </w:rPr>
                <w:t>to</w:t>
              </w:r>
            </w:ins>
            <w:ins w:id="63" w:author="Marika Konings" w:date="2016-05-29T18:46:00Z">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ins>
            <w:ins w:id="64" w:author="Marika Konings" w:date="2016-05-30T06:54:00Z">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ins>
            <w:ins w:id="65" w:author="jrobinson" w:date="2016-05-31T16:26:00Z">
              <w:r w:rsidR="005E2F87">
                <w:rPr>
                  <w:rFonts w:asciiTheme="majorHAnsi" w:hAnsiTheme="majorHAnsi"/>
                  <w:sz w:val="22"/>
                  <w:szCs w:val="22"/>
                  <w:lang w:val="en-US"/>
                </w:rPr>
                <w:t>) as</w:t>
              </w:r>
            </w:ins>
            <w:ins w:id="66" w:author="Marika Konings" w:date="2016-05-30T06:54:00Z">
              <w:r w:rsidR="00BA213C">
                <w:rPr>
                  <w:rFonts w:asciiTheme="majorHAnsi" w:hAnsiTheme="majorHAnsi"/>
                  <w:sz w:val="22"/>
                  <w:szCs w:val="22"/>
                  <w:lang w:val="en-US"/>
                </w:rPr>
                <w:t xml:space="preserve"> to what </w:t>
              </w:r>
              <w:del w:id="67" w:author="jrobinson" w:date="2016-05-31T16:26:00Z">
                <w:r w:rsidR="00BA213C" w:rsidDel="005E2F87">
                  <w:rPr>
                    <w:rFonts w:asciiTheme="majorHAnsi" w:hAnsiTheme="majorHAnsi"/>
                    <w:sz w:val="22"/>
                    <w:szCs w:val="22"/>
                    <w:lang w:val="en-US"/>
                  </w:rPr>
                  <w:delText xml:space="preserve">would be </w:delText>
                </w:r>
              </w:del>
              <w:r w:rsidR="00BA213C">
                <w:rPr>
                  <w:rFonts w:asciiTheme="majorHAnsi" w:hAnsiTheme="majorHAnsi"/>
                  <w:sz w:val="22"/>
                  <w:szCs w:val="22"/>
                  <w:lang w:val="en-US"/>
                </w:rPr>
                <w:t>an appropriate level of overhead</w:t>
              </w:r>
            </w:ins>
            <w:ins w:id="68" w:author="Marika Konings" w:date="2016-05-30T06:55:00Z">
              <w:r w:rsidR="00BA213C">
                <w:rPr>
                  <w:rFonts w:asciiTheme="majorHAnsi" w:hAnsiTheme="majorHAnsi"/>
                  <w:sz w:val="22"/>
                  <w:szCs w:val="22"/>
                  <w:lang w:val="en-US"/>
                </w:rPr>
                <w:t xml:space="preserve"> </w:t>
              </w:r>
              <w:del w:id="69" w:author="jrobinson" w:date="2016-05-31T16:26:00Z">
                <w:r w:rsidR="00BA213C" w:rsidDel="005E2F87">
                  <w:rPr>
                    <w:rFonts w:asciiTheme="majorHAnsi" w:hAnsiTheme="majorHAnsi"/>
                    <w:sz w:val="22"/>
                    <w:szCs w:val="22"/>
                    <w:lang w:val="en-US"/>
                  </w:rPr>
                  <w:delText>would</w:delText>
                </w:r>
              </w:del>
            </w:ins>
            <w:ins w:id="70" w:author="jrobinson" w:date="2016-05-31T16:26:00Z">
              <w:r w:rsidR="005E2F87">
                <w:rPr>
                  <w:rFonts w:asciiTheme="majorHAnsi" w:hAnsiTheme="majorHAnsi"/>
                  <w:sz w:val="22"/>
                  <w:szCs w:val="22"/>
                  <w:lang w:val="en-US"/>
                </w:rPr>
                <w:t>will</w:t>
              </w:r>
            </w:ins>
            <w:ins w:id="71" w:author="Marika Konings" w:date="2016-05-30T06:55:00Z">
              <w:r w:rsidR="00BA213C">
                <w:rPr>
                  <w:rFonts w:asciiTheme="majorHAnsi" w:hAnsiTheme="majorHAnsi"/>
                  <w:sz w:val="22"/>
                  <w:szCs w:val="22"/>
                  <w:lang w:val="en-US"/>
                </w:rPr>
                <w:t xml:space="preserve"> be</w:t>
              </w:r>
            </w:ins>
            <w:ins w:id="72" w:author="Marika Konings" w:date="2016-05-30T06:54:00Z">
              <w:r w:rsidR="00BA213C">
                <w:rPr>
                  <w:rFonts w:asciiTheme="majorHAnsi" w:hAnsiTheme="majorHAnsi"/>
                  <w:sz w:val="22"/>
                  <w:szCs w:val="22"/>
                  <w:lang w:val="en-US"/>
                </w:rPr>
                <w:t xml:space="preserve">. </w:t>
              </w:r>
            </w:ins>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77777777" w:rsidR="005C6675" w:rsidRDefault="005C6675" w:rsidP="00AF34DE">
            <w:pPr>
              <w:rPr>
                <w:rFonts w:ascii="Calibri" w:hAnsi="Calibri"/>
                <w:sz w:val="22"/>
                <w:szCs w:val="22"/>
              </w:rPr>
            </w:pPr>
            <w:r>
              <w:rPr>
                <w:rFonts w:ascii="Calibri" w:hAnsi="Calibri"/>
                <w:sz w:val="22"/>
                <w:szCs w:val="22"/>
              </w:rPr>
              <w:t xml:space="preserve">The CCWG is required to, at a </w:t>
            </w:r>
            <w:commentRangeStart w:id="73"/>
            <w:commentRangeStart w:id="74"/>
            <w:r>
              <w:rPr>
                <w:rFonts w:ascii="Calibri" w:hAnsi="Calibri"/>
                <w:sz w:val="22"/>
                <w:szCs w:val="22"/>
              </w:rPr>
              <w:t>minimum</w:t>
            </w:r>
            <w:commentRangeEnd w:id="73"/>
            <w:r w:rsidR="009E6453">
              <w:rPr>
                <w:rStyle w:val="CommentReference"/>
              </w:rPr>
              <w:commentReference w:id="73"/>
            </w:r>
            <w:commentRangeEnd w:id="74"/>
            <w:r w:rsidR="005D12B7">
              <w:rPr>
                <w:rStyle w:val="CommentReference"/>
              </w:rPr>
              <w:commentReference w:id="74"/>
            </w:r>
            <w:r>
              <w:rPr>
                <w:rFonts w:ascii="Calibri" w:hAnsi="Calibri"/>
                <w:sz w:val="22"/>
                <w:szCs w:val="22"/>
              </w:rPr>
              <w:t>, provide recommendations on the following questions:</w:t>
            </w:r>
          </w:p>
          <w:p w14:paraId="5ACDE28F" w14:textId="55905B6A"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ins w:id="75" w:author="jrobinson" w:date="2016-06-01T10:54:00Z">
              <w:r w:rsidR="0053053B">
                <w:rPr>
                  <w:rFonts w:ascii="Calibri" w:hAnsi="Calibri"/>
                  <w:sz w:val="22"/>
                  <w:szCs w:val="22"/>
                </w:rPr>
                <w:t xml:space="preserve">or structure </w:t>
              </w:r>
            </w:ins>
            <w:r>
              <w:rPr>
                <w:rFonts w:ascii="Calibri" w:hAnsi="Calibri"/>
                <w:sz w:val="22"/>
                <w:szCs w:val="22"/>
              </w:rPr>
              <w:t xml:space="preserve">should be created / put in place to allow for the disbursement of new gTLD Auction Proceeds, taking into account the legal and fiduciary constraints outlined above as well as the following memo [include </w:t>
            </w:r>
            <w:commentRangeStart w:id="76"/>
            <w:r>
              <w:rPr>
                <w:rFonts w:ascii="Calibri" w:hAnsi="Calibri"/>
                <w:sz w:val="22"/>
                <w:szCs w:val="22"/>
              </w:rPr>
              <w:t>link</w:t>
            </w:r>
            <w:commentRangeEnd w:id="76"/>
            <w:r w:rsidR="005D12B7">
              <w:rPr>
                <w:rStyle w:val="CommentReference"/>
              </w:rPr>
              <w:commentReference w:id="76"/>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commentRangeStart w:id="77"/>
            <w:r>
              <w:rPr>
                <w:rFonts w:ascii="Calibri" w:hAnsi="Calibri"/>
                <w:sz w:val="22"/>
                <w:szCs w:val="22"/>
              </w:rPr>
              <w:t xml:space="preserve">scope </w:t>
            </w:r>
            <w:commentRangeEnd w:id="77"/>
            <w:r w:rsidR="009E6453">
              <w:rPr>
                <w:rStyle w:val="CommentReference"/>
              </w:rPr>
              <w:commentReference w:id="77"/>
            </w:r>
            <w:r>
              <w:rPr>
                <w:rFonts w:ascii="Calibri" w:hAnsi="Calibri"/>
                <w:sz w:val="22"/>
                <w:szCs w:val="22"/>
              </w:rPr>
              <w:t>of fund allocation, factoring in that the funds need to be used in furtherance of ICANN’s mission?</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ins w:id="78" w:author="jrobinson" w:date="2016-06-01T10:55:00Z">
              <w:r w:rsidR="0053053B">
                <w:rPr>
                  <w:rFonts w:ascii="Calibri" w:hAnsi="Calibri"/>
                  <w:sz w:val="22"/>
                  <w:szCs w:val="22"/>
                </w:rPr>
                <w:t>,</w:t>
              </w:r>
            </w:ins>
            <w:r>
              <w:rPr>
                <w:rFonts w:ascii="Calibri" w:hAnsi="Calibri"/>
                <w:sz w:val="22"/>
                <w:szCs w:val="22"/>
              </w:rPr>
              <w:t xml:space="preserve"> as well as its </w:t>
            </w:r>
            <w:ins w:id="79" w:author="jrobinson" w:date="2016-06-01T10:56:00Z">
              <w:r w:rsidR="0053053B">
                <w:rPr>
                  <w:rFonts w:ascii="Calibri" w:hAnsi="Calibri"/>
                  <w:sz w:val="22"/>
                  <w:szCs w:val="22"/>
                </w:rPr>
                <w:t xml:space="preserve">execution and </w:t>
              </w:r>
            </w:ins>
            <w:r>
              <w:rPr>
                <w:rFonts w:ascii="Calibri" w:hAnsi="Calibri"/>
                <w:sz w:val="22"/>
                <w:szCs w:val="22"/>
              </w:rPr>
              <w:t>operation</w:t>
            </w:r>
            <w:ins w:id="80" w:author="jrobinson" w:date="2016-06-01T10:56:00Z">
              <w:r w:rsidR="0053053B">
                <w:rPr>
                  <w:rFonts w:ascii="Calibri" w:hAnsi="Calibri"/>
                  <w:sz w:val="22"/>
                  <w:szCs w:val="22"/>
                </w:rPr>
                <w:t>,</w:t>
              </w:r>
            </w:ins>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the auction proceeds are a one-time source of revenue, what is the expected timeframe for disbursements and termination of the framework? </w:t>
            </w:r>
          </w:p>
          <w:p w14:paraId="796BABBC" w14:textId="77777777" w:rsidR="005C6675" w:rsidRP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32A832A0" w14:textId="6EC02F30" w:rsidR="00336F91" w:rsidRDefault="007167C9" w:rsidP="003D7519">
            <w:pPr>
              <w:rPr>
                <w:rFonts w:ascii="Calibri" w:hAnsi="Calibri"/>
                <w:sz w:val="22"/>
                <w:szCs w:val="22"/>
              </w:rPr>
            </w:pPr>
            <w:commentRangeStart w:id="81"/>
            <w:r>
              <w:rPr>
                <w:rFonts w:ascii="Calibri" w:hAnsi="Calibri"/>
                <w:sz w:val="22"/>
                <w:szCs w:val="22"/>
              </w:rPr>
              <w:t xml:space="preserve"> </w:t>
            </w:r>
            <w:commentRangeEnd w:id="81"/>
            <w:r>
              <w:rPr>
                <w:rStyle w:val="CommentReference"/>
              </w:rPr>
              <w:commentReference w:id="81"/>
            </w:r>
          </w:p>
          <w:p w14:paraId="79AAEA2E" w14:textId="77777777" w:rsidR="003D7519" w:rsidRPr="00336F91" w:rsidRDefault="003D7519" w:rsidP="003D7519">
            <w:pPr>
              <w:rPr>
                <w:rFonts w:ascii="Calibri" w:hAnsi="Calibri"/>
                <w:i/>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are to be funded or </w:t>
            </w:r>
            <w:commentRangeStart w:id="82"/>
            <w:r>
              <w:rPr>
                <w:rFonts w:ascii="Calibri" w:eastAsia="Times New Roman" w:hAnsi="Calibri"/>
                <w:sz w:val="22"/>
                <w:szCs w:val="22"/>
              </w:rPr>
              <w:t>not</w:t>
            </w:r>
            <w:commentRangeEnd w:id="82"/>
            <w:r w:rsidR="005D12B7">
              <w:rPr>
                <w:rStyle w:val="CommentReference"/>
              </w:rPr>
              <w:commentReference w:id="82"/>
            </w:r>
          </w:p>
        </w:tc>
      </w:tr>
      <w:tr w:rsidR="00336F91" w:rsidRPr="00B175D1" w14:paraId="4CD533A3" w14:textId="77777777" w:rsidTr="00276AE3">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276AE3">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276AE3">
        <w:trPr>
          <w:trHeight w:val="360"/>
          <w:jc w:val="center"/>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ins w:id="83" w:author="jrobinson" w:date="2016-06-01T10:56:00Z">
                    <w:r w:rsidR="0053053B">
                      <w:rPr>
                        <w:rFonts w:asciiTheme="majorHAnsi" w:hAnsiTheme="majorHAnsi"/>
                        <w:sz w:val="22"/>
                        <w:szCs w:val="22"/>
                      </w:rPr>
                      <w:t xml:space="preserve"> of activity</w:t>
                    </w:r>
                  </w:ins>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610D0B54" w14:textId="53E11B1E" w:rsidR="00336F91" w:rsidRPr="009927A5" w:rsidRDefault="009927A5" w:rsidP="0053053B">
                  <w:pPr>
                    <w:ind w:left="-108"/>
                    <w:rPr>
                      <w:rFonts w:asciiTheme="majorHAnsi" w:hAnsiTheme="majorHAnsi"/>
                      <w:sz w:val="22"/>
                      <w:szCs w:val="22"/>
                    </w:rPr>
                  </w:pPr>
                  <w:r>
                    <w:rPr>
                      <w:rFonts w:asciiTheme="majorHAnsi" w:hAnsiTheme="majorHAnsi"/>
                      <w:sz w:val="22"/>
                      <w:szCs w:val="22"/>
                    </w:rPr>
                    <w:t>The CCWG is expected to, at a minimum, 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del w:id="84" w:author="jrobinson" w:date="2016-06-01T10:57:00Z">
                    <w:r w:rsidDel="0053053B">
                      <w:rPr>
                        <w:rFonts w:asciiTheme="majorHAnsi" w:hAnsiTheme="majorHAnsi"/>
                        <w:sz w:val="22"/>
                        <w:szCs w:val="22"/>
                      </w:rPr>
                      <w:delText xml:space="preserve">is </w:delText>
                    </w:r>
                  </w:del>
                  <w:ins w:id="85" w:author="jrobinson" w:date="2016-06-01T10:57:00Z">
                    <w:r w:rsidR="0053053B">
                      <w:rPr>
                        <w:rFonts w:asciiTheme="majorHAnsi" w:hAnsiTheme="majorHAnsi"/>
                        <w:sz w:val="22"/>
                        <w:szCs w:val="22"/>
                      </w:rPr>
                      <w:t xml:space="preserve">will be </w:t>
                    </w:r>
                  </w:ins>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ins w:id="86" w:author="jrobinson" w:date="2016-06-01T10:57:00Z">
                    <w:r w:rsidR="0053053B">
                      <w:rPr>
                        <w:rFonts w:asciiTheme="majorHAnsi" w:hAnsiTheme="majorHAnsi"/>
                        <w:sz w:val="22"/>
                        <w:szCs w:val="22"/>
                      </w:rPr>
                      <w:t xml:space="preserve">that </w:t>
                    </w:r>
                  </w:ins>
                  <w:commentRangeStart w:id="87"/>
                  <w:r w:rsidRPr="009927A5">
                    <w:rPr>
                      <w:rFonts w:asciiTheme="majorHAnsi" w:hAnsiTheme="majorHAnsi"/>
                      <w:sz w:val="22"/>
                      <w:szCs w:val="22"/>
                    </w:rPr>
                    <w:t xml:space="preserve">all </w:t>
                  </w:r>
                  <w:commentRangeEnd w:id="87"/>
                  <w:r w:rsidR="0053053B">
                    <w:rPr>
                      <w:rStyle w:val="CommentReference"/>
                    </w:rPr>
                    <w:commentReference w:id="87"/>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tc>
            </w:tr>
          </w:tbl>
          <w:p w14:paraId="1AB87A9F" w14:textId="77777777" w:rsidR="00AB42AF" w:rsidRPr="00336F91" w:rsidRDefault="00AB42AF" w:rsidP="00AB42AF">
            <w:pPr>
              <w:rPr>
                <w:rFonts w:ascii="Calibri" w:hAnsi="Calibri"/>
              </w:rPr>
            </w:pPr>
          </w:p>
        </w:tc>
      </w:tr>
      <w:tr w:rsidR="00336F91" w:rsidRPr="00B175D1" w14:paraId="75186336" w14:textId="77777777" w:rsidTr="00276AE3">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276AE3">
        <w:trPr>
          <w:trHeight w:val="360"/>
          <w:jc w:val="center"/>
        </w:trPr>
        <w:tc>
          <w:tcPr>
            <w:tcW w:w="10188" w:type="dxa"/>
            <w:gridSpan w:val="6"/>
            <w:shd w:val="clear" w:color="auto" w:fill="auto"/>
            <w:vAlign w:val="center"/>
          </w:tcPr>
          <w:p w14:paraId="5FC1BAE6" w14:textId="58784BBA" w:rsidR="00336F91" w:rsidRPr="005B2986"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regularly update the Chartering </w:t>
            </w:r>
            <w:commentRangeStart w:id="88"/>
            <w:r w:rsidRPr="005B2986">
              <w:rPr>
                <w:rFonts w:asciiTheme="majorHAnsi" w:hAnsiTheme="majorHAnsi"/>
                <w:sz w:val="22"/>
                <w:szCs w:val="22"/>
              </w:rPr>
              <w:t>Organzations</w:t>
            </w:r>
            <w:commentRangeEnd w:id="88"/>
            <w:r w:rsidR="007167C9">
              <w:rPr>
                <w:rStyle w:val="CommentReference"/>
              </w:rPr>
              <w:commentReference w:id="88"/>
            </w:r>
            <w:r w:rsidRPr="005B2986">
              <w:rPr>
                <w:rFonts w:asciiTheme="majorHAnsi" w:hAnsiTheme="majorHAnsi"/>
                <w:sz w:val="22"/>
                <w:szCs w:val="22"/>
              </w:rPr>
              <w:t xml:space="preserve">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tc>
      </w:tr>
      <w:tr w:rsidR="00336F91" w:rsidRPr="00B175D1" w14:paraId="074A10D8" w14:textId="77777777" w:rsidTr="00276AE3">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276AE3">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276AE3">
        <w:trPr>
          <w:trHeight w:val="360"/>
          <w:jc w:val="center"/>
        </w:trPr>
        <w:tc>
          <w:tcPr>
            <w:tcW w:w="10188" w:type="dxa"/>
            <w:gridSpan w:val="6"/>
            <w:shd w:val="clear" w:color="auto" w:fill="auto"/>
            <w:vAlign w:val="center"/>
          </w:tcPr>
          <w:p w14:paraId="63E743ED" w14:textId="673C5552"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should these </w:t>
            </w:r>
            <w:r w:rsidR="00563D40" w:rsidRPr="00563D40">
              <w:rPr>
                <w:rFonts w:ascii="Calibri" w:hAnsi="Calibri" w:cs="Arial"/>
                <w:color w:val="333333"/>
                <w:sz w:val="22"/>
                <w:szCs w:val="22"/>
              </w:rPr>
              <w:t>be created, is open to Chartering Organization</w:t>
            </w:r>
            <w:del w:id="89" w:author="jrobinson" w:date="2016-06-01T10:59:00Z">
              <w:r w:rsidR="00563D40" w:rsidRPr="00563D40" w:rsidDel="00456C3E">
                <w:rPr>
                  <w:rFonts w:ascii="Calibri" w:hAnsi="Calibri" w:cs="Arial"/>
                  <w:color w:val="333333"/>
                  <w:sz w:val="22"/>
                  <w:szCs w:val="22"/>
                </w:rPr>
                <w:delText>s</w:delText>
              </w:r>
            </w:del>
            <w:r w:rsidR="00563D40" w:rsidRPr="00563D40">
              <w:rPr>
                <w:rFonts w:ascii="Calibri" w:hAnsi="Calibri" w:cs="Arial"/>
                <w:color w:val="333333"/>
                <w:sz w:val="22"/>
                <w:szCs w:val="22"/>
              </w:rPr>
              <w:t xml:space="preserve">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w:t>
            </w:r>
            <w:r w:rsidRPr="00563D40">
              <w:rPr>
                <w:rFonts w:ascii="Calibri" w:hAnsi="Calibri" w:cs="Arial"/>
                <w:color w:val="333333"/>
                <w:sz w:val="22"/>
                <w:szCs w:val="22"/>
              </w:rPr>
              <w:lastRenderedPageBreak/>
              <w:t xml:space="preserve">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that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77777777"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Have sufficient expertise to participate in the applicable subject;</w:t>
            </w:r>
          </w:p>
          <w:p w14:paraId="5730239A" w14:textId="77777777"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Commit to actively participate in the activities of the CCWG on an on-going and long-term basis; and</w:t>
            </w:r>
          </w:p>
          <w:p w14:paraId="6CD2C06E" w14:textId="77777777" w:rsidR="00336F91" w:rsidRPr="00563D40"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color w:val="333333"/>
                <w:sz w:val="22"/>
                <w:szCs w:val="22"/>
              </w:rPr>
              <w:t>Where appropriate, solicit and communicate the views and concerns of individuals in the organization that appoints them.</w:t>
            </w:r>
          </w:p>
          <w:p w14:paraId="6C2D34F8" w14:textId="77777777" w:rsidR="00336F91" w:rsidRPr="00563D40"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 xml:space="preserve">Commit to abide to the charter when participating in the CCWG. </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w:t>
            </w:r>
            <w:commentRangeStart w:id="90"/>
            <w:r w:rsidRPr="00563D40">
              <w:rPr>
                <w:rFonts w:ascii="Calibri" w:hAnsi="Calibri" w:cs="Arial"/>
                <w:color w:val="333333"/>
                <w:sz w:val="22"/>
                <w:szCs w:val="22"/>
              </w:rPr>
              <w:t xml:space="preserve"> ICANN’s five regions is represented.</w:t>
            </w:r>
            <w:commentRangeEnd w:id="90"/>
            <w:r w:rsidR="007167C9">
              <w:rPr>
                <w:rStyle w:val="CommentReference"/>
              </w:rPr>
              <w:commentReference w:id="90"/>
            </w:r>
          </w:p>
          <w:p w14:paraId="7A2AA462" w14:textId="77777777" w:rsidR="00563D40" w:rsidRDefault="00563D40" w:rsidP="00563D40">
            <w:pPr>
              <w:rPr>
                <w:rFonts w:ascii="Calibri" w:hAnsi="Calibri" w:cs="Arial"/>
                <w:color w:val="333333"/>
                <w:sz w:val="22"/>
                <w:szCs w:val="22"/>
              </w:rPr>
            </w:pPr>
          </w:p>
          <w:p w14:paraId="78D9DA84" w14:textId="041B9296"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ins w:id="91" w:author="jrobinson" w:date="2016-06-01T11:00:00Z">
              <w:r w:rsidR="002F0688">
                <w:rPr>
                  <w:rFonts w:ascii="Calibri" w:hAnsi="Calibri" w:cs="Arial"/>
                  <w:color w:val="333333"/>
                  <w:sz w:val="22"/>
                  <w:szCs w:val="22"/>
                </w:rPr>
                <w:t xml:space="preserve"> and derive from with the ICANN or broader community</w:t>
              </w:r>
            </w:ins>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ins w:id="92" w:author="jrobinson" w:date="2016-06-01T11:00:00Z">
              <w:r w:rsidR="002F0688">
                <w:rPr>
                  <w:rFonts w:ascii="Calibri" w:hAnsi="Calibri" w:cs="Arial"/>
                  <w:color w:val="333333"/>
                  <w:sz w:val="22"/>
                  <w:szCs w:val="22"/>
                </w:rPr>
                <w:t>,</w:t>
              </w:r>
            </w:ins>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ins w:id="93" w:author="jrobinson" w:date="2016-06-01T11:00:00Z">
              <w:r w:rsidR="002F0688">
                <w:rPr>
                  <w:rFonts w:ascii="Calibri" w:hAnsi="Calibri" w:cs="Arial"/>
                  <w:color w:val="333333"/>
                  <w:sz w:val="22"/>
                  <w:szCs w:val="22"/>
                </w:rPr>
                <w:t>at any time.</w:t>
              </w:r>
            </w:ins>
          </w:p>
          <w:p w14:paraId="0993741B" w14:textId="77777777" w:rsidR="00197FE4" w:rsidRPr="00563D40" w:rsidRDefault="00197FE4" w:rsidP="00563D40">
            <w:pPr>
              <w:rPr>
                <w:rFonts w:ascii="Calibri" w:hAnsi="Calibri" w:cs="Arial"/>
                <w:color w:val="333333"/>
                <w:sz w:val="22"/>
                <w:szCs w:val="22"/>
              </w:rPr>
            </w:pPr>
          </w:p>
          <w:p w14:paraId="5E3113CB" w14:textId="6A205CB0"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ins w:id="94" w:author="jrobinson" w:date="2016-06-01T11:01:00Z">
              <w:r w:rsidR="002F0688">
                <w:rPr>
                  <w:rFonts w:ascii="Calibri" w:hAnsi="Calibri" w:cs="Arial"/>
                  <w:color w:val="333333"/>
                  <w:sz w:val="22"/>
                  <w:szCs w:val="22"/>
                </w:rPr>
                <w:t>s</w:t>
              </w:r>
            </w:ins>
            <w:r w:rsidRPr="00563D40">
              <w:rPr>
                <w:rFonts w:ascii="Calibri" w:hAnsi="Calibri" w:cs="Arial"/>
                <w:color w:val="333333"/>
                <w:sz w:val="22"/>
                <w:szCs w:val="22"/>
              </w:rPr>
              <w:t xml:space="preserve"> in this process are required to submit a Statement of Interest (SOI) following the procedures of their </w:t>
            </w:r>
            <w:ins w:id="95" w:author="jrobinson" w:date="2016-06-01T11:01:00Z">
              <w:r w:rsidR="002F0688">
                <w:rPr>
                  <w:rFonts w:ascii="Calibri" w:hAnsi="Calibri" w:cs="Arial"/>
                  <w:color w:val="333333"/>
                  <w:sz w:val="22"/>
                  <w:szCs w:val="22"/>
                </w:rPr>
                <w:t xml:space="preserve">respective </w:t>
              </w:r>
            </w:ins>
            <w:r w:rsidRPr="00563D40">
              <w:rPr>
                <w:rFonts w:ascii="Calibri" w:hAnsi="Calibri" w:cs="Arial"/>
                <w:color w:val="333333"/>
                <w:sz w:val="22"/>
                <w:szCs w:val="22"/>
              </w:rPr>
              <w:t>Chartering Organization or, a statement should at a minimum include the name of the participant, the SO or AC of affiliation</w:t>
            </w:r>
            <w:ins w:id="96" w:author="jrobinson" w:date="2016-06-01T11:01:00Z">
              <w:r w:rsidR="002F0688">
                <w:rPr>
                  <w:rFonts w:ascii="Calibri" w:hAnsi="Calibri" w:cs="Arial"/>
                  <w:color w:val="333333"/>
                  <w:sz w:val="22"/>
                  <w:szCs w:val="22"/>
                </w:rPr>
                <w:t xml:space="preserve"> (where applicable) </w:t>
              </w:r>
            </w:ins>
            <w:del w:id="97" w:author="jrobinson" w:date="2016-06-01T11:01:00Z">
              <w:r w:rsidRPr="00563D40" w:rsidDel="002F0688">
                <w:rPr>
                  <w:rFonts w:ascii="Calibri" w:hAnsi="Calibri" w:cs="Arial"/>
                  <w:color w:val="333333"/>
                  <w:sz w:val="22"/>
                  <w:szCs w:val="22"/>
                </w:rPr>
                <w:delText xml:space="preserve">, </w:delText>
              </w:r>
            </w:del>
            <w:r w:rsidRPr="00563D40">
              <w:rPr>
                <w:rFonts w:ascii="Calibri" w:hAnsi="Calibri" w:cs="Arial"/>
                <w:color w:val="333333"/>
                <w:sz w:val="22"/>
                <w:szCs w:val="22"/>
              </w:rPr>
              <w:t>and external affiliation</w:t>
            </w:r>
            <w:ins w:id="98" w:author="jrobinson" w:date="2016-06-01T11:01:00Z">
              <w:r w:rsidR="002F0688">
                <w:rPr>
                  <w:rFonts w:ascii="Calibri" w:hAnsi="Calibri" w:cs="Arial"/>
                  <w:color w:val="333333"/>
                  <w:sz w:val="22"/>
                  <w:szCs w:val="22"/>
                </w:rPr>
                <w:t xml:space="preserve"> or association (where applicable)</w:t>
              </w:r>
            </w:ins>
            <w:r w:rsidRPr="00563D40">
              <w:rPr>
                <w:rFonts w:ascii="Calibri" w:hAnsi="Calibri" w:cs="Arial"/>
                <w:color w:val="333333"/>
                <w:sz w:val="22"/>
                <w:szCs w:val="22"/>
              </w:rPr>
              <w:t xml:space="preserve">.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Pr="000455F4"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733427BE" w14:textId="2901C61E" w:rsidR="00336F91" w:rsidRPr="000455F4" w:rsidRDefault="00336F91" w:rsidP="00563D40">
            <w:pPr>
              <w:rPr>
                <w:rFonts w:ascii="Calibri" w:hAnsi="Calibri" w:cs="Arial"/>
                <w:color w:val="333333"/>
                <w:sz w:val="22"/>
                <w:szCs w:val="22"/>
              </w:rPr>
            </w:pPr>
            <w:r w:rsidRPr="000455F4">
              <w:rPr>
                <w:rFonts w:ascii="Calibri" w:hAnsi="Calibri" w:cs="Arial"/>
                <w:color w:val="333333"/>
                <w:sz w:val="22"/>
                <w:szCs w:val="22"/>
              </w:rPr>
              <w:t xml:space="preserve">The chair(s) shall be appointed by the Chartering organizations, </w:t>
            </w:r>
            <w:ins w:id="99" w:author="jrobinson" w:date="2016-06-01T11:03:00Z">
              <w:r w:rsidR="002F0688">
                <w:rPr>
                  <w:rFonts w:ascii="Calibri" w:hAnsi="Calibri" w:cs="Arial"/>
                  <w:color w:val="333333"/>
                  <w:sz w:val="22"/>
                  <w:szCs w:val="22"/>
                </w:rPr>
                <w:t xml:space="preserve">in the event that any </w:t>
              </w:r>
            </w:ins>
            <w:del w:id="100" w:author="jrobinson" w:date="2016-06-01T11:03:00Z">
              <w:r w:rsidRPr="000455F4" w:rsidDel="002F0688">
                <w:rPr>
                  <w:rFonts w:ascii="Calibri" w:hAnsi="Calibri" w:cs="Arial"/>
                  <w:color w:val="333333"/>
                  <w:sz w:val="22"/>
                  <w:szCs w:val="22"/>
                </w:rPr>
                <w:delText xml:space="preserve">should a </w:delText>
              </w:r>
            </w:del>
            <w:r w:rsidRPr="000455F4">
              <w:rPr>
                <w:rFonts w:ascii="Calibri" w:hAnsi="Calibri" w:cs="Arial"/>
                <w:color w:val="333333"/>
                <w:sz w:val="22"/>
                <w:szCs w:val="22"/>
              </w:rPr>
              <w:t xml:space="preserve">Chartering Organization </w:t>
            </w:r>
            <w:del w:id="101" w:author="jrobinson" w:date="2016-06-01T11:03:00Z">
              <w:r w:rsidRPr="000455F4" w:rsidDel="002F0688">
                <w:rPr>
                  <w:rFonts w:ascii="Calibri" w:hAnsi="Calibri" w:cs="Arial"/>
                  <w:color w:val="333333"/>
                  <w:sz w:val="22"/>
                  <w:szCs w:val="22"/>
                </w:rPr>
                <w:delText xml:space="preserve">decide </w:delText>
              </w:r>
            </w:del>
            <w:ins w:id="102" w:author="jrobinson" w:date="2016-06-01T11:03:00Z">
              <w:r w:rsidR="002F0688">
                <w:rPr>
                  <w:rFonts w:ascii="Calibri" w:hAnsi="Calibri" w:cs="Arial"/>
                  <w:color w:val="333333"/>
                  <w:sz w:val="22"/>
                  <w:szCs w:val="22"/>
                </w:rPr>
                <w:t xml:space="preserve">decides </w:t>
              </w:r>
            </w:ins>
            <w:r w:rsidRPr="000455F4">
              <w:rPr>
                <w:rFonts w:ascii="Calibri" w:hAnsi="Calibri" w:cs="Arial"/>
                <w:color w:val="333333"/>
                <w:sz w:val="22"/>
                <w:szCs w:val="22"/>
              </w:rPr>
              <w:t>to appoint a co-chair to the CCWG.</w:t>
            </w:r>
            <w:r w:rsidR="000455F4">
              <w:rPr>
                <w:rFonts w:ascii="Calibri" w:hAnsi="Calibri" w:cs="Arial"/>
                <w:color w:val="333333"/>
                <w:sz w:val="22"/>
                <w:szCs w:val="22"/>
              </w:rPr>
              <w:t xml:space="preserve"> </w:t>
            </w:r>
            <w:r w:rsidR="000455F4" w:rsidRPr="00563D40">
              <w:rPr>
                <w:rFonts w:ascii="Calibri" w:hAnsi="Calibri" w:cs="Arial"/>
                <w:color w:val="333333"/>
                <w:sz w:val="22"/>
                <w:szCs w:val="22"/>
              </w:rPr>
              <w:t xml:space="preserve">Chartering Organizations should make reasonable efforts that </w:t>
            </w:r>
            <w:r w:rsidR="000455F4">
              <w:rPr>
                <w:rFonts w:ascii="Calibri" w:hAnsi="Calibri" w:cs="Arial"/>
                <w:color w:val="333333"/>
                <w:sz w:val="22"/>
                <w:szCs w:val="22"/>
              </w:rPr>
              <w:t>a chair has the necessary experience to manage an effort of this nature by</w:t>
            </w:r>
            <w:ins w:id="103" w:author="jrobinson" w:date="2016-06-01T11:04:00Z">
              <w:r w:rsidR="002F0688">
                <w:rPr>
                  <w:rFonts w:ascii="Calibri" w:hAnsi="Calibri" w:cs="Arial"/>
                  <w:color w:val="333333"/>
                  <w:sz w:val="22"/>
                  <w:szCs w:val="22"/>
                </w:rPr>
                <w:t>,</w:t>
              </w:r>
            </w:ins>
            <w:r w:rsidR="000455F4">
              <w:rPr>
                <w:rFonts w:ascii="Calibri" w:hAnsi="Calibri" w:cs="Arial"/>
                <w:color w:val="333333"/>
                <w:sz w:val="22"/>
                <w:szCs w:val="22"/>
              </w:rPr>
              <w:t xml:space="preserve"> for example, having </w:t>
            </w:r>
            <w:r w:rsidR="000455F4">
              <w:rPr>
                <w:rFonts w:ascii="Calibri" w:hAnsi="Calibri"/>
                <w:sz w:val="22"/>
                <w:szCs w:val="22"/>
              </w:rPr>
              <w:t xml:space="preserve">followed or participated as a member in at least one CCWG or ICANN Working Group throughout its lifecycle </w:t>
            </w:r>
            <w:ins w:id="104" w:author="jrobinson" w:date="2016-06-01T11:04:00Z">
              <w:r w:rsidR="002F0688">
                <w:rPr>
                  <w:rFonts w:ascii="Calibri" w:hAnsi="Calibri"/>
                  <w:sz w:val="22"/>
                  <w:szCs w:val="22"/>
                </w:rPr>
                <w:t xml:space="preserve">in order </w:t>
              </w:r>
            </w:ins>
            <w:r w:rsidR="000455F4">
              <w:rPr>
                <w:rFonts w:ascii="Calibri" w:hAnsi="Calibri"/>
                <w:sz w:val="22"/>
                <w:szCs w:val="22"/>
              </w:rPr>
              <w:t xml:space="preserve">to have </w:t>
            </w:r>
            <w:del w:id="105" w:author="jrobinson" w:date="2016-06-01T11:04:00Z">
              <w:r w:rsidR="000455F4" w:rsidDel="002F0688">
                <w:rPr>
                  <w:rFonts w:ascii="Calibri" w:hAnsi="Calibri"/>
                  <w:sz w:val="22"/>
                  <w:szCs w:val="22"/>
                </w:rPr>
                <w:delText xml:space="preserve">some </w:delText>
              </w:r>
            </w:del>
            <w:ins w:id="106" w:author="jrobinson" w:date="2016-06-01T11:04:00Z">
              <w:r w:rsidR="002F0688">
                <w:rPr>
                  <w:rFonts w:ascii="Calibri" w:hAnsi="Calibri"/>
                  <w:sz w:val="22"/>
                  <w:szCs w:val="22"/>
                </w:rPr>
                <w:t xml:space="preserve">relevant or related </w:t>
              </w:r>
            </w:ins>
            <w:r w:rsidR="000455F4">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ins w:id="107" w:author="jrobinson" w:date="2016-06-01T11:04:00Z">
              <w:r w:rsidR="002F0688">
                <w:rPr>
                  <w:rFonts w:ascii="Calibri" w:hAnsi="Calibri"/>
                  <w:sz w:val="22"/>
                  <w:szCs w:val="22"/>
                </w:rPr>
                <w:t xml:space="preserve">be </w:t>
              </w:r>
            </w:ins>
            <w:r w:rsidR="000455F4">
              <w:rPr>
                <w:rFonts w:ascii="Calibri" w:hAnsi="Calibri"/>
                <w:sz w:val="22"/>
                <w:szCs w:val="22"/>
              </w:rPr>
              <w:t>employ</w:t>
            </w:r>
            <w:ins w:id="108" w:author="jrobinson" w:date="2016-06-01T11:04:00Z">
              <w:r w:rsidR="002F0688">
                <w:rPr>
                  <w:rFonts w:ascii="Calibri" w:hAnsi="Calibri"/>
                  <w:sz w:val="22"/>
                  <w:szCs w:val="22"/>
                </w:rPr>
                <w:t>ed</w:t>
              </w:r>
            </w:ins>
            <w:r w:rsidR="000455F4">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del w:id="109" w:author="jrobinson" w:date="2016-06-01T11:05:00Z">
              <w:r w:rsidR="000455F4" w:rsidDel="002F0688">
                <w:rPr>
                  <w:rFonts w:ascii="Calibri" w:hAnsi="Calibri"/>
                  <w:sz w:val="22"/>
                  <w:szCs w:val="22"/>
                </w:rPr>
                <w:delText>discussions</w:delText>
              </w:r>
              <w:commentRangeStart w:id="110"/>
              <w:r w:rsidR="000455F4" w:rsidDel="002F0688">
                <w:rPr>
                  <w:rFonts w:ascii="Calibri" w:hAnsi="Calibri" w:cs="Arial"/>
                  <w:color w:val="333333"/>
                  <w:sz w:val="22"/>
                  <w:szCs w:val="22"/>
                </w:rPr>
                <w:delText xml:space="preserve"> </w:delText>
              </w:r>
              <w:r w:rsidR="007167C9" w:rsidDel="002F0688">
                <w:rPr>
                  <w:rFonts w:ascii="Calibri" w:hAnsi="Calibri" w:cs="Arial"/>
                  <w:color w:val="333333"/>
                  <w:sz w:val="22"/>
                  <w:szCs w:val="22"/>
                </w:rPr>
                <w:delText>.</w:delText>
              </w:r>
            </w:del>
            <w:commentRangeEnd w:id="110"/>
            <w:ins w:id="111" w:author="jrobinson" w:date="2016-06-01T11:05:00Z">
              <w:r w:rsidR="002F0688">
                <w:rPr>
                  <w:rFonts w:ascii="Calibri" w:hAnsi="Calibri"/>
                  <w:sz w:val="22"/>
                  <w:szCs w:val="22"/>
                </w:rPr>
                <w:t>discussions</w:t>
              </w:r>
              <w:r w:rsidR="002F0688">
                <w:rPr>
                  <w:rFonts w:ascii="Calibri" w:hAnsi="Calibri" w:cs="Arial"/>
                  <w:color w:val="333333"/>
                  <w:sz w:val="22"/>
                  <w:szCs w:val="22"/>
                </w:rPr>
                <w:t>.</w:t>
              </w:r>
            </w:ins>
            <w:r w:rsidR="007167C9">
              <w:rPr>
                <w:rStyle w:val="CommentReference"/>
              </w:rPr>
              <w:commentReference w:id="110"/>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P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0064F6AD" w14:textId="076DA78E" w:rsidR="00336F91" w:rsidRPr="007367EF"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 xml:space="preserve">will </w:t>
            </w:r>
            <w:del w:id="112" w:author="jrobinson" w:date="2016-05-31T16:59:00Z">
              <w:r w:rsidR="000455F4" w:rsidRPr="000455F4" w:rsidDel="00DF44C1">
                <w:rPr>
                  <w:rFonts w:ascii="Calibri" w:hAnsi="Calibri" w:cs="Arial"/>
                  <w:color w:val="333333"/>
                  <w:sz w:val="22"/>
                  <w:szCs w:val="22"/>
                </w:rPr>
                <w:delText xml:space="preserve">also </w:delText>
              </w:r>
            </w:del>
            <w:r w:rsidR="000455F4" w:rsidRPr="000455F4">
              <w:rPr>
                <w:rFonts w:ascii="Calibri" w:hAnsi="Calibri" w:cs="Arial"/>
                <w:color w:val="333333"/>
                <w:sz w:val="22"/>
                <w:szCs w:val="22"/>
              </w:rPr>
              <w:t xml:space="preserve">include </w:t>
            </w:r>
            <w:del w:id="113" w:author="jrobinson" w:date="2016-05-31T16:59:00Z">
              <w:r w:rsidR="000455F4" w:rsidRPr="000455F4" w:rsidDel="00DF44C1">
                <w:rPr>
                  <w:rFonts w:ascii="Calibri" w:hAnsi="Calibri" w:cs="Arial"/>
                  <w:color w:val="333333"/>
                  <w:sz w:val="22"/>
                  <w:szCs w:val="22"/>
                </w:rPr>
                <w:delText xml:space="preserve">a </w:delText>
              </w:r>
            </w:del>
            <w:r w:rsidR="000455F4" w:rsidRPr="000455F4">
              <w:rPr>
                <w:rFonts w:ascii="Calibri" w:hAnsi="Calibri" w:cs="Arial"/>
                <w:color w:val="333333"/>
                <w:sz w:val="22"/>
                <w:szCs w:val="22"/>
              </w:rPr>
              <w:t>Liaison</w:t>
            </w:r>
            <w:ins w:id="114" w:author="jrobinson" w:date="2016-05-31T16:59:00Z">
              <w:r w:rsidR="00DF44C1">
                <w:rPr>
                  <w:rFonts w:ascii="Calibri" w:hAnsi="Calibri" w:cs="Arial"/>
                  <w:color w:val="333333"/>
                  <w:sz w:val="22"/>
                  <w:szCs w:val="22"/>
                </w:rPr>
                <w:t>s</w:t>
              </w:r>
            </w:ins>
            <w:r w:rsidR="000455F4" w:rsidRPr="000455F4">
              <w:rPr>
                <w:rFonts w:ascii="Calibri" w:hAnsi="Calibri" w:cs="Arial"/>
                <w:color w:val="333333"/>
                <w:sz w:val="22"/>
                <w:szCs w:val="22"/>
              </w:rPr>
              <w:t xml:space="preserve"> from </w:t>
            </w:r>
            <w:ins w:id="115" w:author="jrobinson" w:date="2016-05-31T16:59:00Z">
              <w:r w:rsidR="00DF44C1">
                <w:rPr>
                  <w:rFonts w:ascii="Calibri" w:hAnsi="Calibri" w:cs="Arial"/>
                  <w:color w:val="333333"/>
                  <w:sz w:val="22"/>
                  <w:szCs w:val="22"/>
                </w:rPr>
                <w:t xml:space="preserve">each of </w:t>
              </w:r>
            </w:ins>
            <w:r w:rsidR="000455F4" w:rsidRPr="000455F4">
              <w:rPr>
                <w:rFonts w:ascii="Calibri" w:hAnsi="Calibri" w:cs="Arial"/>
                <w:color w:val="333333"/>
                <w:sz w:val="22"/>
                <w:szCs w:val="22"/>
              </w:rPr>
              <w:t xml:space="preserve">the ICANN Board Finance Committee </w:t>
            </w:r>
            <w:del w:id="116" w:author="jrobinson" w:date="2016-05-31T16:59:00Z">
              <w:r w:rsidR="000455F4" w:rsidRPr="000455F4" w:rsidDel="00DF44C1">
                <w:rPr>
                  <w:rFonts w:ascii="Calibri" w:hAnsi="Calibri" w:cs="Arial"/>
                  <w:color w:val="333333"/>
                  <w:sz w:val="22"/>
                  <w:szCs w:val="22"/>
                </w:rPr>
                <w:delText xml:space="preserve">as well as </w:delText>
              </w:r>
            </w:del>
            <w:ins w:id="117" w:author="jrobinson" w:date="2016-05-31T16:59:00Z">
              <w:r w:rsidR="00DF44C1">
                <w:rPr>
                  <w:rFonts w:ascii="Calibri" w:hAnsi="Calibri" w:cs="Arial"/>
                  <w:color w:val="333333"/>
                  <w:sz w:val="22"/>
                  <w:szCs w:val="22"/>
                </w:rPr>
                <w:t xml:space="preserve">and </w:t>
              </w:r>
            </w:ins>
            <w:r w:rsidR="000455F4" w:rsidRPr="000455F4">
              <w:rPr>
                <w:rFonts w:ascii="Calibri" w:hAnsi="Calibri" w:cs="Arial"/>
                <w:color w:val="333333"/>
                <w:sz w:val="22"/>
                <w:szCs w:val="22"/>
              </w:rPr>
              <w:t xml:space="preserve">the Audit Committee </w:t>
            </w:r>
            <w:ins w:id="118" w:author="jrobinson" w:date="2016-05-31T17:00:00Z">
              <w:r w:rsidR="00DF44C1">
                <w:rPr>
                  <w:rFonts w:ascii="Calibri" w:hAnsi="Calibri" w:cs="Arial"/>
                  <w:color w:val="333333"/>
                  <w:sz w:val="22"/>
                  <w:szCs w:val="22"/>
                </w:rPr>
                <w:t xml:space="preserve">in order </w:t>
              </w:r>
            </w:ins>
            <w:r w:rsidR="000455F4" w:rsidRPr="000455F4">
              <w:rPr>
                <w:rFonts w:ascii="Calibri" w:hAnsi="Calibri" w:cs="Arial"/>
                <w:color w:val="333333"/>
                <w:sz w:val="22"/>
                <w:szCs w:val="22"/>
              </w:rPr>
              <w:t xml:space="preserve">to ensure that </w:t>
            </w:r>
            <w:ins w:id="119" w:author="jrobinson" w:date="2016-05-31T17:00:00Z">
              <w:r w:rsidR="00DF44C1">
                <w:rPr>
                  <w:rFonts w:ascii="Calibri" w:hAnsi="Calibri" w:cs="Arial"/>
                  <w:color w:val="333333"/>
                  <w:sz w:val="22"/>
                  <w:szCs w:val="22"/>
                </w:rPr>
                <w:t xml:space="preserve">ICANN board </w:t>
              </w:r>
            </w:ins>
            <w:r w:rsidR="000455F4" w:rsidRPr="000455F4">
              <w:rPr>
                <w:rFonts w:ascii="Calibri" w:hAnsi="Calibri" w:cs="Arial"/>
                <w:color w:val="333333"/>
                <w:sz w:val="22"/>
                <w:szCs w:val="22"/>
              </w:rPr>
              <w:t xml:space="preserve">input is provided in a timely basis </w:t>
            </w:r>
            <w:ins w:id="120" w:author="jrobinson" w:date="2016-05-31T17:00:00Z">
              <w:r w:rsidR="00DF44C1">
                <w:rPr>
                  <w:rFonts w:ascii="Calibri" w:hAnsi="Calibri" w:cs="Arial"/>
                  <w:color w:val="333333"/>
                  <w:sz w:val="22"/>
                  <w:szCs w:val="22"/>
                </w:rPr>
                <w:t xml:space="preserve">and to take care that </w:t>
              </w:r>
            </w:ins>
            <w:del w:id="121" w:author="jrobinson" w:date="2016-05-31T17:00:00Z">
              <w:r w:rsidR="000455F4" w:rsidRPr="000455F4" w:rsidDel="00DF44C1">
                <w:rPr>
                  <w:rFonts w:ascii="Calibri" w:hAnsi="Calibri" w:cs="Arial"/>
                  <w:color w:val="333333"/>
                  <w:sz w:val="22"/>
                  <w:szCs w:val="22"/>
                </w:rPr>
                <w:delText xml:space="preserve">should </w:delText>
              </w:r>
            </w:del>
            <w:r w:rsidR="000455F4" w:rsidRPr="000455F4">
              <w:rPr>
                <w:rFonts w:ascii="Calibri" w:hAnsi="Calibri" w:cs="Arial"/>
                <w:color w:val="333333"/>
                <w:sz w:val="22"/>
                <w:szCs w:val="22"/>
              </w:rPr>
              <w:t xml:space="preserve">the deliberations and/or draft recommendations </w:t>
            </w:r>
            <w:ins w:id="122" w:author="jrobinson" w:date="2016-05-31T17:00:00Z">
              <w:r w:rsidR="00DF44C1">
                <w:rPr>
                  <w:rFonts w:ascii="Calibri" w:hAnsi="Calibri" w:cs="Arial"/>
                  <w:color w:val="333333"/>
                  <w:sz w:val="22"/>
                  <w:szCs w:val="22"/>
                </w:rPr>
                <w:t xml:space="preserve">do not adversely </w:t>
              </w:r>
            </w:ins>
            <w:del w:id="123" w:author="jrobinson" w:date="2016-05-31T17:00:00Z">
              <w:r w:rsidR="000455F4" w:rsidRPr="000455F4" w:rsidDel="00DF44C1">
                <w:rPr>
                  <w:rFonts w:ascii="Calibri" w:hAnsi="Calibri" w:cs="Arial"/>
                  <w:color w:val="333333"/>
                  <w:sz w:val="22"/>
                  <w:szCs w:val="22"/>
                </w:rPr>
                <w:delText xml:space="preserve">negatively </w:delText>
              </w:r>
            </w:del>
            <w:r w:rsidR="000455F4" w:rsidRPr="000455F4">
              <w:rPr>
                <w:rFonts w:ascii="Calibri" w:hAnsi="Calibri" w:cs="Arial"/>
                <w:color w:val="333333"/>
                <w:sz w:val="22"/>
                <w:szCs w:val="22"/>
              </w:rPr>
              <w:t xml:space="preserve">affect the legal and fiduciary obligations that ICANN has. In addition, the Board may also request </w:t>
            </w:r>
            <w:del w:id="124" w:author="jrobinson" w:date="2016-05-31T17:01:00Z">
              <w:r w:rsidR="000455F4" w:rsidRPr="000455F4" w:rsidDel="00DF44C1">
                <w:rPr>
                  <w:rFonts w:ascii="Calibri" w:hAnsi="Calibri" w:cs="Arial"/>
                  <w:color w:val="333333"/>
                  <w:sz w:val="22"/>
                  <w:szCs w:val="22"/>
                </w:rPr>
                <w:delText xml:space="preserve">the </w:delText>
              </w:r>
            </w:del>
            <w:r w:rsidR="000455F4" w:rsidRPr="000455F4">
              <w:rPr>
                <w:rFonts w:ascii="Calibri" w:hAnsi="Calibri" w:cs="Arial"/>
                <w:color w:val="333333"/>
                <w:sz w:val="22"/>
                <w:szCs w:val="22"/>
              </w:rPr>
              <w:t>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del w:id="125" w:author="jrobinson" w:date="2016-05-31T17:01:00Z">
              <w:r w:rsidR="000455F4" w:rsidRPr="000455F4" w:rsidDel="00DF44C1">
                <w:rPr>
                  <w:rFonts w:ascii="Calibri" w:hAnsi="Calibri" w:cs="Arial"/>
                  <w:color w:val="333333"/>
                  <w:sz w:val="22"/>
                  <w:szCs w:val="22"/>
                </w:rPr>
                <w:delText xml:space="preserve">the </w:delText>
              </w:r>
            </w:del>
            <w:ins w:id="126" w:author="jrobinson" w:date="2016-05-31T17:01:00Z">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ins>
            <w:r w:rsidR="000455F4" w:rsidRPr="000455F4">
              <w:rPr>
                <w:rFonts w:ascii="Calibri" w:hAnsi="Calibri" w:cs="Arial"/>
                <w:color w:val="333333"/>
                <w:sz w:val="22"/>
                <w:szCs w:val="22"/>
              </w:rPr>
              <w:t xml:space="preserve">legal and </w:t>
            </w:r>
            <w:r w:rsidR="000455F4" w:rsidRPr="000455F4">
              <w:rPr>
                <w:rFonts w:ascii="Calibri" w:hAnsi="Calibri" w:cs="Arial"/>
                <w:color w:val="333333"/>
                <w:sz w:val="22"/>
                <w:szCs w:val="22"/>
              </w:rPr>
              <w:lastRenderedPageBreak/>
              <w:t xml:space="preserve">fiduciary obligations </w:t>
            </w:r>
            <w:ins w:id="127" w:author="jrobinson" w:date="2016-05-31T17:01:00Z">
              <w:r w:rsidR="00DF44C1">
                <w:rPr>
                  <w:rFonts w:ascii="Calibri" w:hAnsi="Calibri" w:cs="Arial"/>
                  <w:color w:val="333333"/>
                  <w:sz w:val="22"/>
                  <w:szCs w:val="22"/>
                </w:rPr>
                <w:t xml:space="preserve">in order </w:t>
              </w:r>
            </w:ins>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del w:id="128" w:author="jrobinson" w:date="2016-05-31T17:01:00Z">
              <w:r w:rsidR="000455F4" w:rsidRPr="000455F4" w:rsidDel="00DF44C1">
                <w:rPr>
                  <w:rFonts w:ascii="Calibri" w:hAnsi="Calibri" w:cs="Arial"/>
                  <w:color w:val="333333"/>
                  <w:sz w:val="22"/>
                  <w:szCs w:val="22"/>
                </w:rPr>
                <w:delText xml:space="preserve">do </w:delText>
              </w:r>
            </w:del>
            <w:ins w:id="129" w:author="jrobinson" w:date="2016-05-31T17:01:00Z">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ins>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such.  </w:t>
            </w:r>
          </w:p>
        </w:tc>
      </w:tr>
      <w:tr w:rsidR="00336F91" w:rsidRPr="00B175D1" w14:paraId="4D6FE65A" w14:textId="77777777" w:rsidTr="00276AE3">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276AE3">
        <w:trPr>
          <w:trHeight w:val="360"/>
          <w:jc w:val="center"/>
        </w:trPr>
        <w:tc>
          <w:tcPr>
            <w:tcW w:w="10188" w:type="dxa"/>
            <w:gridSpan w:val="6"/>
            <w:shd w:val="clear" w:color="auto" w:fill="auto"/>
            <w:vAlign w:val="center"/>
          </w:tcPr>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6138FDBD" w14:textId="0FEA8C33"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CCWG-Accountability in accordance with their own rules and procedures.</w:t>
            </w:r>
            <w:r>
              <w:rPr>
                <w:rFonts w:ascii="Calibri" w:hAnsi="Calibri" w:cs="Arial"/>
                <w:color w:val="333333"/>
                <w:sz w:val="22"/>
                <w:szCs w:val="22"/>
              </w:rPr>
              <w:t xml:space="preserve"> Staff support dedicated to this effort will be responsible for</w:t>
            </w:r>
            <w:ins w:id="130" w:author="jrobinson" w:date="2016-05-31T17:02:00Z">
              <w:r w:rsidR="00DF44C1">
                <w:rPr>
                  <w:rFonts w:ascii="Calibri" w:hAnsi="Calibri" w:cs="Arial"/>
                  <w:color w:val="333333"/>
                  <w:sz w:val="22"/>
                  <w:szCs w:val="22"/>
                </w:rPr>
                <w:t>;</w:t>
              </w:r>
            </w:ins>
            <w:r>
              <w:rPr>
                <w:rFonts w:ascii="Calibri" w:hAnsi="Calibri" w:cs="Arial"/>
                <w:color w:val="333333"/>
                <w:sz w:val="22"/>
                <w:szCs w:val="22"/>
              </w:rPr>
              <w:t xml:space="preserve"> collecting the names of the appointed members, </w:t>
            </w:r>
            <w:del w:id="131" w:author="jrobinson" w:date="2016-05-31T17:02:00Z">
              <w:r w:rsidDel="00DF44C1">
                <w:rPr>
                  <w:rFonts w:ascii="Calibri" w:hAnsi="Calibri" w:cs="Arial"/>
                  <w:color w:val="333333"/>
                  <w:sz w:val="22"/>
                  <w:szCs w:val="22"/>
                </w:rPr>
                <w:delText xml:space="preserve">circulate </w:delText>
              </w:r>
            </w:del>
            <w:ins w:id="132" w:author="jrobinson" w:date="2016-05-31T17:02:00Z">
              <w:r w:rsidR="00DF44C1">
                <w:rPr>
                  <w:rFonts w:ascii="Calibri" w:hAnsi="Calibri" w:cs="Arial"/>
                  <w:color w:val="333333"/>
                  <w:sz w:val="22"/>
                  <w:szCs w:val="22"/>
                </w:rPr>
                <w:t xml:space="preserve">circulating </w:t>
              </w:r>
            </w:ins>
            <w:r>
              <w:rPr>
                <w:rFonts w:ascii="Calibri" w:hAnsi="Calibri" w:cs="Arial"/>
                <w:color w:val="333333"/>
                <w:sz w:val="22"/>
                <w:szCs w:val="22"/>
              </w:rPr>
              <w:t xml:space="preserve">a call for volunteers </w:t>
            </w:r>
            <w:del w:id="133" w:author="jrobinson" w:date="2016-05-31T17:02:00Z">
              <w:r w:rsidDel="00DF44C1">
                <w:rPr>
                  <w:rFonts w:ascii="Calibri" w:hAnsi="Calibri" w:cs="Arial"/>
                  <w:color w:val="333333"/>
                  <w:sz w:val="22"/>
                  <w:szCs w:val="22"/>
                </w:rPr>
                <w:delText xml:space="preserve">for </w:delText>
              </w:r>
            </w:del>
            <w:ins w:id="134" w:author="jrobinson" w:date="2016-05-31T17:02:00Z">
              <w:r w:rsidR="00DF44C1">
                <w:rPr>
                  <w:rFonts w:ascii="Calibri" w:hAnsi="Calibri" w:cs="Arial"/>
                  <w:color w:val="333333"/>
                  <w:sz w:val="22"/>
                  <w:szCs w:val="22"/>
                </w:rPr>
                <w:t>(</w:t>
              </w:r>
            </w:ins>
            <w:r>
              <w:rPr>
                <w:rFonts w:ascii="Calibri" w:hAnsi="Calibri" w:cs="Arial"/>
                <w:color w:val="333333"/>
                <w:sz w:val="22"/>
                <w:szCs w:val="22"/>
              </w:rPr>
              <w:t>participants and observers</w:t>
            </w:r>
            <w:ins w:id="135" w:author="jrobinson" w:date="2016-05-31T17:03:00Z">
              <w:r w:rsidR="00DF44C1">
                <w:rPr>
                  <w:rFonts w:ascii="Calibri" w:hAnsi="Calibri" w:cs="Arial"/>
                  <w:color w:val="333333"/>
                  <w:sz w:val="22"/>
                  <w:szCs w:val="22"/>
                </w:rPr>
                <w:t>)</w:t>
              </w:r>
            </w:ins>
            <w:r>
              <w:rPr>
                <w:rFonts w:ascii="Calibri" w:hAnsi="Calibri" w:cs="Arial"/>
                <w:color w:val="333333"/>
                <w:sz w:val="22"/>
                <w:szCs w:val="22"/>
              </w:rPr>
              <w:t xml:space="preserve"> and </w:t>
            </w:r>
            <w:ins w:id="136" w:author="jrobinson" w:date="2016-05-31T17:03:00Z">
              <w:r w:rsidR="00DF44C1">
                <w:rPr>
                  <w:rFonts w:ascii="Calibri" w:hAnsi="Calibri" w:cs="Arial"/>
                  <w:color w:val="333333"/>
                  <w:sz w:val="22"/>
                  <w:szCs w:val="22"/>
                </w:rPr>
                <w:t xml:space="preserve">for </w:t>
              </w:r>
            </w:ins>
            <w:r>
              <w:rPr>
                <w:rFonts w:ascii="Calibri" w:hAnsi="Calibri" w:cs="Arial"/>
                <w:color w:val="333333"/>
                <w:sz w:val="22"/>
                <w:szCs w:val="22"/>
              </w:rPr>
              <w:t>set</w:t>
            </w:r>
            <w:ins w:id="137" w:author="jrobinson" w:date="2016-05-31T17:03:00Z">
              <w:r w:rsidR="00DF44C1">
                <w:rPr>
                  <w:rFonts w:ascii="Calibri" w:hAnsi="Calibri" w:cs="Arial"/>
                  <w:color w:val="333333"/>
                  <w:sz w:val="22"/>
                  <w:szCs w:val="22"/>
                </w:rPr>
                <w:t>ting</w:t>
              </w:r>
            </w:ins>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CCWG-Accountability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62539417" w14:textId="7785DDF0"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w:t>
            </w:r>
            <w:commentRangeStart w:id="138"/>
            <w:r>
              <w:rPr>
                <w:rFonts w:ascii="Calibri" w:hAnsi="Calibri" w:cs="Arial"/>
                <w:color w:val="333333"/>
                <w:sz w:val="22"/>
                <w:szCs w:val="22"/>
              </w:rPr>
              <w:t>CCWG Chair(s)</w:t>
            </w:r>
            <w:commentRangeEnd w:id="138"/>
            <w:r w:rsidR="002F0688">
              <w:rPr>
                <w:rStyle w:val="CommentReference"/>
              </w:rPr>
              <w:commentReference w:id="138"/>
            </w:r>
            <w:del w:id="139" w:author="jrobinson" w:date="2016-06-01T11:06:00Z">
              <w:r w:rsidDel="002F0688">
                <w:rPr>
                  <w:rFonts w:ascii="Calibri" w:hAnsi="Calibri" w:cs="Arial"/>
                  <w:color w:val="333333"/>
                  <w:sz w:val="22"/>
                  <w:szCs w:val="22"/>
                </w:rPr>
                <w:delText xml:space="preserve"> </w:delText>
              </w:r>
            </w:del>
            <w:del w:id="140" w:author="jrobinson" w:date="2016-05-31T17:03:00Z">
              <w:r w:rsidDel="004D3D02">
                <w:rPr>
                  <w:rFonts w:ascii="Calibri" w:hAnsi="Calibri" w:cs="Arial"/>
                  <w:color w:val="333333"/>
                  <w:sz w:val="22"/>
                  <w:szCs w:val="22"/>
                </w:rPr>
                <w:delText xml:space="preserve">of </w:delText>
              </w:r>
            </w:del>
            <w:del w:id="141" w:author="jrobinson" w:date="2016-06-01T11:06:00Z">
              <w:r w:rsidDel="002F0688">
                <w:rPr>
                  <w:rFonts w:ascii="Calibri" w:hAnsi="Calibri" w:cs="Arial"/>
                  <w:color w:val="333333"/>
                  <w:sz w:val="22"/>
                  <w:szCs w:val="22"/>
                </w:rPr>
                <w:delText>the Chartering Organizations</w:delText>
              </w:r>
            </w:del>
            <w:r>
              <w:rPr>
                <w:rFonts w:ascii="Calibri" w:hAnsi="Calibri" w:cs="Arial"/>
                <w:color w:val="333333"/>
                <w:sz w:val="22"/>
                <w:szCs w:val="22"/>
              </w:rPr>
              <w:t xml:space="preserve">.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tc>
      </w:tr>
      <w:tr w:rsidR="00336F91" w:rsidRPr="00B175D1" w14:paraId="0BEAE5DF" w14:textId="77777777" w:rsidTr="00276AE3">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276AE3">
        <w:trPr>
          <w:trHeight w:val="360"/>
          <w:jc w:val="center"/>
        </w:trPr>
        <w:tc>
          <w:tcPr>
            <w:tcW w:w="10188" w:type="dxa"/>
            <w:gridSpan w:val="6"/>
            <w:shd w:val="clear" w:color="auto" w:fill="auto"/>
            <w:vAlign w:val="center"/>
          </w:tcPr>
          <w:p w14:paraId="5339192F" w14:textId="4AD648B1"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 subject matter(s), type(s) of expertise, objectives, and costs. If additional costs are involved, prior approval must be obtained from the COs. </w:t>
            </w:r>
          </w:p>
          <w:p w14:paraId="0A6904BF" w14:textId="77777777" w:rsidR="00D13C32" w:rsidRDefault="00D13C32" w:rsidP="00D13C32">
            <w:pPr>
              <w:pStyle w:val="Default"/>
              <w:rPr>
                <w:rFonts w:asciiTheme="majorHAnsi" w:hAnsiTheme="majorHAnsi"/>
                <w:sz w:val="22"/>
                <w:szCs w:val="22"/>
              </w:rPr>
            </w:pPr>
          </w:p>
          <w:p w14:paraId="2B7ED0D4" w14:textId="5087F258" w:rsidR="00336F91" w:rsidRPr="00D13C32" w:rsidRDefault="00D13C32" w:rsidP="00D13C32">
            <w:pPr>
              <w:pStyle w:val="Default"/>
              <w:rPr>
                <w:rFonts w:asciiTheme="majorHAnsi" w:hAnsiTheme="majorHAnsi"/>
                <w:sz w:val="22"/>
                <w:szCs w:val="22"/>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r w:rsidR="00336F91" w:rsidRPr="00B175D1" w14:paraId="3852E67C" w14:textId="77777777" w:rsidTr="00276AE3">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276AE3">
        <w:trPr>
          <w:trHeight w:val="629"/>
          <w:jc w:val="center"/>
        </w:trPr>
        <w:tc>
          <w:tcPr>
            <w:tcW w:w="10188" w:type="dxa"/>
            <w:gridSpan w:val="6"/>
            <w:tcBorders>
              <w:bottom w:val="single" w:sz="4" w:space="0" w:color="auto"/>
            </w:tcBorders>
            <w:shd w:val="clear" w:color="auto" w:fill="auto"/>
            <w:vAlign w:val="center"/>
          </w:tcPr>
          <w:p w14:paraId="2487FC85" w14:textId="085D3E2C"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lastRenderedPageBreak/>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ins w:id="142" w:author="jrobinson" w:date="2016-05-31T17:05:00Z">
              <w:r w:rsidR="004D3D02">
                <w:rPr>
                  <w:rFonts w:ascii="Calibri" w:hAnsi="Calibri"/>
                  <w:sz w:val="22"/>
                  <w:szCs w:val="22"/>
                </w:rPr>
                <w:t xml:space="preserve">. Staff </w:t>
              </w:r>
            </w:ins>
            <w:del w:id="143" w:author="jrobinson" w:date="2016-05-31T17:05:00Z">
              <w:r w:rsidRPr="00D13C32" w:rsidDel="004D3D02">
                <w:rPr>
                  <w:rFonts w:ascii="Calibri" w:hAnsi="Calibri"/>
                  <w:sz w:val="22"/>
                  <w:szCs w:val="22"/>
                </w:rPr>
                <w:delText xml:space="preserve">, </w:delText>
              </w:r>
            </w:del>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3CB1D608" w:rsidR="00336F91"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p>
        </w:tc>
      </w:tr>
      <w:tr w:rsidR="00336F91" w:rsidRPr="00B175D1" w14:paraId="0537969C" w14:textId="77777777" w:rsidTr="00276AE3">
        <w:trPr>
          <w:trHeight w:val="629"/>
          <w:jc w:val="center"/>
        </w:trPr>
        <w:tc>
          <w:tcPr>
            <w:tcW w:w="10188" w:type="dxa"/>
            <w:gridSpan w:val="6"/>
            <w:tcBorders>
              <w:bottom w:val="single" w:sz="4" w:space="0" w:color="auto"/>
            </w:tcBorders>
            <w:shd w:val="clear" w:color="auto" w:fill="800000"/>
            <w:vAlign w:val="center"/>
          </w:tcPr>
          <w:p w14:paraId="7B2CEAC6" w14:textId="77777777"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 xml:space="preserve">Section V: </w:t>
            </w:r>
            <w:commentRangeStart w:id="144"/>
            <w:r w:rsidRPr="00336F91">
              <w:rPr>
                <w:rFonts w:ascii="Calibri" w:hAnsi="Calibri"/>
                <w:b/>
                <w:color w:val="FFFFFF"/>
                <w:sz w:val="28"/>
                <w:szCs w:val="28"/>
              </w:rPr>
              <w:t>Rules of Engagement</w:t>
            </w:r>
            <w:commentRangeEnd w:id="144"/>
            <w:r w:rsidR="002502D8">
              <w:rPr>
                <w:rStyle w:val="CommentReference"/>
              </w:rPr>
              <w:commentReference w:id="144"/>
            </w:r>
          </w:p>
        </w:tc>
      </w:tr>
      <w:tr w:rsidR="00336F91" w:rsidRPr="00B175D1" w14:paraId="5D1E5DC5" w14:textId="77777777" w:rsidTr="00276AE3">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276AE3">
        <w:trPr>
          <w:trHeight w:val="629"/>
          <w:jc w:val="center"/>
        </w:trPr>
        <w:tc>
          <w:tcPr>
            <w:tcW w:w="10188" w:type="dxa"/>
            <w:gridSpan w:val="6"/>
            <w:tcBorders>
              <w:bottom w:val="single" w:sz="4" w:space="0" w:color="auto"/>
            </w:tcBorders>
            <w:shd w:val="clear" w:color="auto" w:fill="auto"/>
            <w:vAlign w:val="center"/>
          </w:tcPr>
          <w:p w14:paraId="71003C7C" w14:textId="77777777"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Decision-Making</w:t>
            </w: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77777777" w:rsidR="00336F91" w:rsidRPr="006C1EA2"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 - making</w:t>
            </w: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 xml:space="preserve">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w:t>
            </w:r>
            <w:r w:rsidRPr="006C1EA2">
              <w:rPr>
                <w:rFonts w:asciiTheme="majorHAnsi" w:hAnsiTheme="majorHAnsi"/>
                <w:sz w:val="22"/>
                <w:szCs w:val="22"/>
              </w:rPr>
              <w:lastRenderedPageBreak/>
              <w:t>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accounting the concerns raised.</w:t>
            </w:r>
          </w:p>
          <w:p w14:paraId="491D505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CCWG-Accountability 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452DFDAA" w14:textId="200AC963" w:rsidR="00A90BE4" w:rsidRPr="00A90BE4" w:rsidRDefault="006C1EA2" w:rsidP="00A90BE4">
            <w:pPr>
              <w:pStyle w:val="TableParagraph"/>
              <w:ind w:right="150"/>
            </w:pPr>
            <w:r>
              <w:rPr>
                <w:rFonts w:cs="Calibri"/>
              </w:rPr>
              <w:t xml:space="preserve">It is assumed that after submission of the Board Report, the ICANN Board of Directors will consider the </w:t>
            </w:r>
            <w:r w:rsidRPr="00D5612E">
              <w:rPr>
                <w:rFonts w:cs="Calibri"/>
              </w:rPr>
              <w:t xml:space="preserve">Proposal(s) </w:t>
            </w:r>
            <w:r>
              <w:rPr>
                <w:rFonts w:cs="Calibri"/>
              </w:rPr>
              <w:t xml:space="preserve">contained in this Report in accordance with the </w:t>
            </w:r>
            <w:r w:rsidRPr="00D5612E">
              <w:rPr>
                <w:rFonts w:cs="Calibri"/>
              </w:rPr>
              <w:t>process</w:t>
            </w:r>
            <w:r>
              <w:rPr>
                <w:rFonts w:cs="Calibri"/>
              </w:rPr>
              <w:t xml:space="preserve"> [to be confirmed by the ICANN Board. </w:t>
            </w:r>
            <w:r w:rsidRPr="00A90BE4">
              <w:rPr>
                <w:rFonts w:cs="Calibri"/>
              </w:rPr>
              <w:t xml:space="preserve">See </w:t>
            </w:r>
          </w:p>
          <w:p w14:paraId="75E99033" w14:textId="3E49BDD4" w:rsidR="00336F91" w:rsidRPr="00A90BE4" w:rsidRDefault="00596994" w:rsidP="00AF34DE">
            <w:pPr>
              <w:rPr>
                <w:rFonts w:asciiTheme="majorHAnsi" w:hAnsiTheme="majorHAnsi"/>
                <w:sz w:val="22"/>
                <w:szCs w:val="22"/>
              </w:rPr>
            </w:pPr>
            <w:hyperlink r:id="rId13" w:anchor="2.d" w:history="1">
              <w:r w:rsidR="00336F91" w:rsidRPr="00A90BE4">
                <w:rPr>
                  <w:rFonts w:asciiTheme="majorHAnsi" w:hAnsiTheme="majorHAnsi" w:cs="Arial"/>
                  <w:color w:val="3B73AF"/>
                  <w:sz w:val="22"/>
                  <w:szCs w:val="22"/>
                </w:rPr>
                <w:t>https://www.icann.org/resources/board-material/resolutions-2014-10-16-en#2.d</w:t>
              </w:r>
            </w:hyperlink>
            <w:r w:rsidR="00A90BE4" w:rsidRPr="00A90BE4">
              <w:rPr>
                <w:rFonts w:asciiTheme="majorHAnsi" w:hAnsiTheme="majorHAnsi" w:cs="Arial"/>
                <w:color w:val="3B73AF"/>
                <w:sz w:val="22"/>
                <w:szCs w:val="22"/>
              </w:rPr>
              <w:t xml:space="preserve"> </w:t>
            </w:r>
            <w:r w:rsidR="00A90BE4" w:rsidRPr="00A90BE4">
              <w:rPr>
                <w:rFonts w:asciiTheme="majorHAnsi" w:hAnsiTheme="majorHAnsi" w:cs="Arial"/>
                <w:sz w:val="22"/>
                <w:szCs w:val="22"/>
              </w:rPr>
              <w:t>for example</w:t>
            </w:r>
            <w:r w:rsidR="00A90BE4">
              <w:rPr>
                <w:rFonts w:asciiTheme="majorHAnsi" w:hAnsiTheme="majorHAnsi" w:cs="Arial"/>
                <w:sz w:val="22"/>
                <w:szCs w:val="22"/>
              </w:rPr>
              <w:t>]</w:t>
            </w:r>
            <w:r w:rsidR="00A90BE4" w:rsidRPr="00A90BE4">
              <w:rPr>
                <w:rFonts w:asciiTheme="majorHAnsi" w:hAnsiTheme="majorHAnsi" w:cs="Arial"/>
                <w:sz w:val="22"/>
                <w:szCs w:val="22"/>
              </w:rPr>
              <w:t>.</w:t>
            </w:r>
            <w:r w:rsidR="00A90BE4" w:rsidRPr="00A90BE4">
              <w:rPr>
                <w:rFonts w:asciiTheme="majorHAnsi" w:hAnsiTheme="majorHAnsi" w:cs="Arial"/>
                <w:color w:val="3B73AF"/>
                <w:sz w:val="22"/>
                <w:szCs w:val="22"/>
              </w:rPr>
              <w:t xml:space="preserve"> </w:t>
            </w:r>
          </w:p>
        </w:tc>
      </w:tr>
      <w:tr w:rsidR="00336F91" w:rsidRPr="00B175D1" w14:paraId="00D7ED12" w14:textId="77777777" w:rsidTr="00276AE3">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276AE3">
        <w:trPr>
          <w:trHeight w:val="629"/>
          <w:jc w:val="center"/>
        </w:trPr>
        <w:tc>
          <w:tcPr>
            <w:tcW w:w="10188" w:type="dxa"/>
            <w:gridSpan w:val="6"/>
            <w:tcBorders>
              <w:bottom w:val="single" w:sz="4" w:space="0" w:color="auto"/>
            </w:tcBorders>
            <w:shd w:val="clear" w:color="auto" w:fill="auto"/>
            <w:vAlign w:val="center"/>
          </w:tcPr>
          <w:p w14:paraId="602F79CC" w14:textId="554F86EF" w:rsidR="00336F91" w:rsidRPr="00F1492C"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tc>
      </w:tr>
      <w:tr w:rsidR="00336F91" w:rsidRPr="00B175D1" w14:paraId="7080BB66" w14:textId="77777777" w:rsidTr="00276AE3">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276AE3">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4"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xml:space="preserve">The chair(s) are empowered to restrict participation of someone who seriously disrupts the working group. </w:t>
            </w:r>
            <w:r w:rsidRPr="00F1492C">
              <w:rPr>
                <w:rFonts w:asciiTheme="majorHAnsi" w:hAnsiTheme="majorHAnsi"/>
                <w:sz w:val="22"/>
                <w:szCs w:val="22"/>
              </w:rPr>
              <w:lastRenderedPageBreak/>
              <w:t>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276AE3">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276AE3">
        <w:trPr>
          <w:trHeight w:val="629"/>
          <w:jc w:val="center"/>
        </w:trPr>
        <w:tc>
          <w:tcPr>
            <w:tcW w:w="10188" w:type="dxa"/>
            <w:gridSpan w:val="6"/>
            <w:tcBorders>
              <w:bottom w:val="single" w:sz="4" w:space="0" w:color="auto"/>
            </w:tcBorders>
            <w:shd w:val="clear" w:color="auto" w:fill="auto"/>
            <w:vAlign w:val="center"/>
          </w:tcPr>
          <w:p w14:paraId="4C1387CD" w14:textId="59D40BBF" w:rsidR="00336F91" w:rsidRPr="00F1492C"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tc>
      </w:tr>
      <w:tr w:rsidR="00336F91" w:rsidRPr="00B175D1" w14:paraId="51E3E8DE" w14:textId="77777777" w:rsidTr="00276AE3">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276AE3">
        <w:trPr>
          <w:trHeight w:val="629"/>
          <w:jc w:val="center"/>
        </w:trPr>
        <w:tc>
          <w:tcPr>
            <w:tcW w:w="10188" w:type="dxa"/>
            <w:gridSpan w:val="6"/>
            <w:tcBorders>
              <w:bottom w:val="single" w:sz="4" w:space="0" w:color="auto"/>
            </w:tcBorders>
            <w:shd w:val="clear" w:color="auto" w:fill="auto"/>
            <w:vAlign w:val="center"/>
          </w:tcPr>
          <w:p w14:paraId="59FEA9EA" w14:textId="4953D7F5" w:rsidR="00336F91" w:rsidRPr="00F1492C"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ins w:id="145" w:author="jrobinson" w:date="2016-05-31T17:06:00Z">
              <w:r w:rsidR="00B34C1F">
                <w:rPr>
                  <w:rFonts w:ascii="Calibri" w:hAnsi="Calibri"/>
                  <w:sz w:val="22"/>
                  <w:szCs w:val="22"/>
                </w:rPr>
                <w:t xml:space="preserve">to be </w:t>
              </w:r>
            </w:ins>
            <w:r w:rsidRPr="00F1492C">
              <w:rPr>
                <w:rFonts w:ascii="Calibri" w:hAnsi="Calibri"/>
                <w:sz w:val="22"/>
                <w:szCs w:val="22"/>
              </w:rPr>
              <w:t xml:space="preserve">created following the adoption by the ICANN Board of the recommendations. </w:t>
            </w:r>
          </w:p>
        </w:tc>
      </w:tr>
      <w:tr w:rsidR="00336F91" w:rsidRPr="00B175D1" w14:paraId="673E2D70" w14:textId="77777777" w:rsidTr="00276AE3">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276AE3">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F1492C" w:rsidRDefault="00336F91" w:rsidP="00F1492C">
                  <w:pPr>
                    <w:keepNext/>
                    <w:keepLines/>
                    <w:outlineLvl w:val="3"/>
                    <w:rPr>
                      <w:rFonts w:ascii="Calibri" w:hAnsi="Calibri"/>
                      <w:sz w:val="22"/>
                      <w:szCs w:val="22"/>
                    </w:rPr>
                  </w:pPr>
                  <w:r w:rsidRPr="00F1492C">
                    <w:rPr>
                      <w:rFonts w:ascii="Calibri" w:hAnsi="Calibri"/>
                      <w:sz w:val="22"/>
                      <w:szCs w:val="22"/>
                    </w:rPr>
                    <w:t>1.0</w:t>
                  </w:r>
                </w:p>
              </w:tc>
              <w:tc>
                <w:tcPr>
                  <w:tcW w:w="2160" w:type="dxa"/>
                  <w:shd w:val="clear" w:color="auto" w:fill="auto"/>
                </w:tcPr>
                <w:p w14:paraId="23341FF1" w14:textId="2ACCEEF1" w:rsidR="00336F91" w:rsidRPr="00F1492C" w:rsidRDefault="00276AE3" w:rsidP="00F1492C">
                  <w:pPr>
                    <w:rPr>
                      <w:rFonts w:ascii="Calibri" w:hAnsi="Calibri"/>
                      <w:sz w:val="22"/>
                      <w:szCs w:val="22"/>
                    </w:rPr>
                  </w:pPr>
                  <w:r>
                    <w:rPr>
                      <w:rFonts w:ascii="Calibri" w:hAnsi="Calibri"/>
                      <w:sz w:val="22"/>
                      <w:szCs w:val="22"/>
                    </w:rPr>
                    <w:t>25</w:t>
                  </w:r>
                  <w:r w:rsidR="00F1492C" w:rsidRPr="00F1492C">
                    <w:rPr>
                      <w:rFonts w:ascii="Calibri" w:hAnsi="Calibri"/>
                      <w:sz w:val="22"/>
                      <w:szCs w:val="22"/>
                    </w:rPr>
                    <w:t xml:space="preserve"> May 2016</w:t>
                  </w:r>
                </w:p>
              </w:tc>
              <w:tc>
                <w:tcPr>
                  <w:tcW w:w="6722" w:type="dxa"/>
                  <w:shd w:val="clear" w:color="auto" w:fill="auto"/>
                </w:tcPr>
                <w:p w14:paraId="21BA3020" w14:textId="5CEA9F8A" w:rsidR="00336F91" w:rsidRPr="00F1492C" w:rsidRDefault="00F1492C" w:rsidP="00F1492C">
                  <w:pPr>
                    <w:rPr>
                      <w:rFonts w:ascii="Calibri" w:hAnsi="Calibri"/>
                      <w:sz w:val="22"/>
                      <w:szCs w:val="22"/>
                    </w:rPr>
                  </w:pPr>
                  <w:r w:rsidRPr="00F1492C">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336F91" w:rsidRDefault="00006895" w:rsidP="00AF34DE">
                  <w:pPr>
                    <w:rPr>
                      <w:rFonts w:ascii="Calibri" w:hAnsi="Calibri"/>
                    </w:rPr>
                  </w:pPr>
                  <w:ins w:id="146" w:author="Marika Konings" w:date="2016-05-30T07:00:00Z">
                    <w:r>
                      <w:rPr>
                        <w:rFonts w:ascii="Calibri" w:hAnsi="Calibri"/>
                      </w:rPr>
                      <w:t>1.1</w:t>
                    </w:r>
                  </w:ins>
                </w:p>
              </w:tc>
              <w:tc>
                <w:tcPr>
                  <w:tcW w:w="2160" w:type="dxa"/>
                  <w:shd w:val="clear" w:color="auto" w:fill="auto"/>
                </w:tcPr>
                <w:p w14:paraId="090393C7" w14:textId="13E2EC44" w:rsidR="00336F91" w:rsidRPr="00336F91" w:rsidRDefault="00006895" w:rsidP="00AF34DE">
                  <w:pPr>
                    <w:rPr>
                      <w:rFonts w:ascii="Calibri" w:hAnsi="Calibri"/>
                    </w:rPr>
                  </w:pPr>
                  <w:ins w:id="147" w:author="Marika Konings" w:date="2016-05-30T07:00:00Z">
                    <w:r>
                      <w:rPr>
                        <w:rFonts w:ascii="Calibri" w:hAnsi="Calibri"/>
                      </w:rPr>
                      <w:t>30 May 2016</w:t>
                    </w:r>
                  </w:ins>
                </w:p>
              </w:tc>
              <w:tc>
                <w:tcPr>
                  <w:tcW w:w="6722" w:type="dxa"/>
                  <w:shd w:val="clear" w:color="auto" w:fill="auto"/>
                </w:tcPr>
                <w:p w14:paraId="6948F4C9" w14:textId="038E989D" w:rsidR="00336F91" w:rsidRPr="00336F91" w:rsidRDefault="00006895" w:rsidP="00AF34DE">
                  <w:pPr>
                    <w:rPr>
                      <w:rFonts w:ascii="Calibri" w:hAnsi="Calibri"/>
                    </w:rPr>
                  </w:pPr>
                  <w:ins w:id="148" w:author="Marika Konings" w:date="2016-05-30T07:01:00Z">
                    <w:r>
                      <w:rPr>
                        <w:rFonts w:ascii="Calibri" w:hAnsi="Calibri"/>
                      </w:rPr>
                      <w:t>Revised draft for DT review</w:t>
                    </w:r>
                  </w:ins>
                </w:p>
              </w:tc>
            </w:tr>
            <w:tr w:rsidR="00336F91" w:rsidRPr="00B175D1" w14:paraId="1966AA3F" w14:textId="77777777" w:rsidTr="00AF34DE">
              <w:tc>
                <w:tcPr>
                  <w:tcW w:w="1075" w:type="dxa"/>
                  <w:shd w:val="clear" w:color="auto" w:fill="auto"/>
                </w:tcPr>
                <w:p w14:paraId="6E4D26D9" w14:textId="77777777" w:rsidR="00336F91" w:rsidRPr="00336F91" w:rsidRDefault="00336F91" w:rsidP="00AF34DE">
                  <w:pPr>
                    <w:rPr>
                      <w:rFonts w:ascii="Calibri" w:hAnsi="Calibri"/>
                    </w:rPr>
                  </w:pPr>
                </w:p>
              </w:tc>
              <w:tc>
                <w:tcPr>
                  <w:tcW w:w="2160" w:type="dxa"/>
                  <w:shd w:val="clear" w:color="auto" w:fill="auto"/>
                </w:tcPr>
                <w:p w14:paraId="20D84925" w14:textId="77777777" w:rsidR="00336F91" w:rsidRPr="00336F91" w:rsidRDefault="00336F91" w:rsidP="00AF34DE">
                  <w:pPr>
                    <w:rPr>
                      <w:rFonts w:ascii="Calibri" w:hAnsi="Calibri"/>
                    </w:rPr>
                  </w:pPr>
                </w:p>
              </w:tc>
              <w:tc>
                <w:tcPr>
                  <w:tcW w:w="6722" w:type="dxa"/>
                  <w:shd w:val="clear" w:color="auto" w:fill="auto"/>
                </w:tcPr>
                <w:p w14:paraId="247AE317" w14:textId="77777777" w:rsidR="00336F91" w:rsidRPr="00336F91" w:rsidRDefault="00336F91" w:rsidP="00AF34DE">
                  <w:pPr>
                    <w:rPr>
                      <w:rFonts w:ascii="Calibri" w:hAnsi="Calibri"/>
                    </w:rPr>
                  </w:pPr>
                </w:p>
              </w:tc>
            </w:tr>
            <w:tr w:rsidR="00336F91" w:rsidRPr="00B175D1" w14:paraId="45CAA2A4" w14:textId="77777777" w:rsidTr="00AF34DE">
              <w:tc>
                <w:tcPr>
                  <w:tcW w:w="1075" w:type="dxa"/>
                  <w:shd w:val="clear" w:color="auto" w:fill="auto"/>
                </w:tcPr>
                <w:p w14:paraId="129DF1E8" w14:textId="77777777" w:rsidR="00336F91" w:rsidRPr="00336F91" w:rsidRDefault="00336F91" w:rsidP="00AF34DE">
                  <w:pPr>
                    <w:rPr>
                      <w:rFonts w:ascii="Calibri" w:hAnsi="Calibri"/>
                    </w:rPr>
                  </w:pPr>
                </w:p>
              </w:tc>
              <w:tc>
                <w:tcPr>
                  <w:tcW w:w="2160" w:type="dxa"/>
                  <w:shd w:val="clear" w:color="auto" w:fill="auto"/>
                </w:tcPr>
                <w:p w14:paraId="5055FB8A" w14:textId="77777777" w:rsidR="00336F91" w:rsidRPr="00336F91" w:rsidRDefault="00336F91" w:rsidP="00AF34DE">
                  <w:pPr>
                    <w:rPr>
                      <w:rFonts w:ascii="Calibri" w:hAnsi="Calibri"/>
                    </w:rPr>
                  </w:pPr>
                </w:p>
              </w:tc>
              <w:tc>
                <w:tcPr>
                  <w:tcW w:w="6722" w:type="dxa"/>
                  <w:shd w:val="clear" w:color="auto" w:fill="auto"/>
                </w:tcPr>
                <w:p w14:paraId="0D9FC80F" w14:textId="77777777" w:rsidR="00336F91" w:rsidRPr="00336F91" w:rsidRDefault="00336F91" w:rsidP="00AF34DE">
                  <w:pPr>
                    <w:rPr>
                      <w:rFonts w:ascii="Calibri" w:hAnsi="Calibri"/>
                    </w:rPr>
                  </w:pPr>
                </w:p>
              </w:tc>
            </w:tr>
            <w:tr w:rsidR="00336F91" w:rsidRPr="00B175D1" w14:paraId="55E8CC31" w14:textId="77777777" w:rsidTr="00AF34DE">
              <w:tc>
                <w:tcPr>
                  <w:tcW w:w="1075" w:type="dxa"/>
                  <w:shd w:val="clear" w:color="auto" w:fill="auto"/>
                </w:tcPr>
                <w:p w14:paraId="09CE5A74" w14:textId="77777777" w:rsidR="00336F91" w:rsidRPr="00336F91" w:rsidRDefault="00336F91" w:rsidP="00AF34DE">
                  <w:pPr>
                    <w:rPr>
                      <w:rFonts w:ascii="Calibri" w:hAnsi="Calibri"/>
                    </w:rPr>
                  </w:pPr>
                </w:p>
              </w:tc>
              <w:tc>
                <w:tcPr>
                  <w:tcW w:w="2160" w:type="dxa"/>
                  <w:shd w:val="clear" w:color="auto" w:fill="auto"/>
                </w:tcPr>
                <w:p w14:paraId="4C70C4B2" w14:textId="77777777" w:rsidR="00336F91" w:rsidRPr="00336F91" w:rsidRDefault="00336F91" w:rsidP="00AF34DE">
                  <w:pPr>
                    <w:rPr>
                      <w:rFonts w:ascii="Calibri" w:hAnsi="Calibri"/>
                    </w:rPr>
                  </w:pPr>
                </w:p>
              </w:tc>
              <w:tc>
                <w:tcPr>
                  <w:tcW w:w="6722" w:type="dxa"/>
                  <w:shd w:val="clear" w:color="auto" w:fill="auto"/>
                </w:tcPr>
                <w:p w14:paraId="1D36AF1E" w14:textId="77777777" w:rsidR="00336F91" w:rsidRPr="00336F91" w:rsidRDefault="00336F91" w:rsidP="00AF34DE">
                  <w:pPr>
                    <w:rPr>
                      <w:rFonts w:ascii="Calibri" w:hAnsi="Calibri"/>
                    </w:rPr>
                  </w:pPr>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336F91"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596994" w:rsidP="00AF34DE">
            <w:pPr>
              <w:rPr>
                <w:rFonts w:ascii="Calibri" w:hAnsi="Calibri"/>
                <w:sz w:val="22"/>
                <w:szCs w:val="22"/>
              </w:rPr>
            </w:pPr>
            <w:hyperlink r:id="rId15"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276AE3">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lastRenderedPageBreak/>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jrobinson" w:date="2016-05-31T16:20:00Z" w:initials="j">
    <w:p w14:paraId="27D7B0A9" w14:textId="65BF44DE" w:rsidR="00CA2F68" w:rsidRDefault="00CA2F68">
      <w:pPr>
        <w:pStyle w:val="CommentText"/>
      </w:pPr>
      <w:r>
        <w:rPr>
          <w:rStyle w:val="CommentReference"/>
        </w:rPr>
        <w:annotationRef/>
      </w:r>
      <w:r>
        <w:t>What does scope mean here?</w:t>
      </w:r>
    </w:p>
  </w:comment>
  <w:comment w:id="19" w:author="Erika Mann" w:date="2016-06-01T12:18:00Z" w:initials="EM">
    <w:p w14:paraId="39C0F3BC" w14:textId="4571D05F" w:rsidR="005D12B7" w:rsidRDefault="005D12B7">
      <w:pPr>
        <w:pStyle w:val="CommentText"/>
      </w:pPr>
      <w:r>
        <w:rPr>
          <w:rStyle w:val="CommentReference"/>
        </w:rPr>
        <w:annotationRef/>
      </w:r>
      <w:r>
        <w:t>Socpe: Currently we have a discussion within DT whether the APF would be defined by ICANNs mission or whether allocation of funds could work within a more flexible framework. Are we talking about this here?</w:t>
      </w:r>
    </w:p>
  </w:comment>
  <w:comment w:id="42" w:author="Erika Mann" w:date="2016-06-01T12:20:00Z" w:initials="EM">
    <w:p w14:paraId="6DE4AF55" w14:textId="6F80BDB1" w:rsidR="005D12B7" w:rsidRDefault="005D12B7">
      <w:pPr>
        <w:pStyle w:val="CommentText"/>
      </w:pPr>
      <w:r>
        <w:rPr>
          <w:rStyle w:val="CommentReference"/>
        </w:rPr>
        <w:annotationRef/>
      </w:r>
      <w:r>
        <w:t>Should we reference the doc we received from Sam&amp;Xavier here?</w:t>
      </w:r>
    </w:p>
  </w:comment>
  <w:comment w:id="45" w:author="AlanGreenberg" w:date="2016-05-25T17:24:00Z" w:initials="AG">
    <w:p w14:paraId="662D5BC8" w14:textId="646B4537" w:rsidR="00BA213C" w:rsidRDefault="00BA213C">
      <w:pPr>
        <w:pStyle w:val="CommentText"/>
      </w:pPr>
      <w:r>
        <w:rPr>
          <w:rStyle w:val="CommentReference"/>
        </w:rPr>
        <w:annotationRef/>
      </w:r>
      <w:r>
        <w:t>“must”?</w:t>
      </w:r>
    </w:p>
  </w:comment>
  <w:comment w:id="73" w:author="jrobinson" w:date="2016-05-31T16:27:00Z" w:initials="j">
    <w:p w14:paraId="6A0D0D44" w14:textId="52869224" w:rsidR="009E6453" w:rsidRDefault="009E6453">
      <w:pPr>
        <w:pStyle w:val="CommentText"/>
      </w:pPr>
      <w:r>
        <w:rPr>
          <w:rStyle w:val="CommentReference"/>
        </w:rPr>
        <w:annotationRef/>
      </w:r>
      <w:r>
        <w:t>I believe that we discussed the possibility of the DT requiring that the funds be partitioned in some way such that not all funds could be used to fund a single category of expenditure (e.g. internet infrastructure, developing world etc)</w:t>
      </w:r>
    </w:p>
  </w:comment>
  <w:comment w:id="74" w:author="Erika Mann" w:date="2016-06-01T12:23:00Z" w:initials="EM">
    <w:p w14:paraId="5944515A" w14:textId="1A0071DC" w:rsidR="005D12B7" w:rsidRDefault="005D12B7">
      <w:pPr>
        <w:pStyle w:val="CommentText"/>
      </w:pPr>
      <w:r>
        <w:rPr>
          <w:rStyle w:val="CommentReference"/>
        </w:rPr>
        <w:annotationRef/>
      </w:r>
      <w:r>
        <w:t xml:space="preserve">JR we discussed this but came to no conclusion.  </w:t>
      </w:r>
    </w:p>
  </w:comment>
  <w:comment w:id="76" w:author="Erika Mann" w:date="2016-06-01T12:21:00Z" w:initials="EM">
    <w:p w14:paraId="38FA143B" w14:textId="717965D3" w:rsidR="005D12B7" w:rsidRDefault="005D12B7">
      <w:pPr>
        <w:pStyle w:val="CommentText"/>
      </w:pPr>
      <w:r>
        <w:rPr>
          <w:rStyle w:val="CommentReference"/>
        </w:rPr>
        <w:annotationRef/>
      </w:r>
      <w:r>
        <w:t xml:space="preserve">Footnote </w:t>
      </w:r>
    </w:p>
  </w:comment>
  <w:comment w:id="77" w:author="jrobinson" w:date="2016-05-31T16:27:00Z" w:initials="j">
    <w:p w14:paraId="1A5CA2E7" w14:textId="5AB03D34" w:rsidR="009E6453" w:rsidRDefault="009E6453">
      <w:pPr>
        <w:pStyle w:val="CommentText"/>
      </w:pPr>
      <w:r>
        <w:rPr>
          <w:rStyle w:val="CommentReference"/>
        </w:rPr>
        <w:annotationRef/>
      </w:r>
      <w:r>
        <w:t>Define</w:t>
      </w:r>
      <w:r w:rsidR="0053053B">
        <w:t>. Do we mean what limitations will be placed on the allocation?</w:t>
      </w:r>
    </w:p>
  </w:comment>
  <w:comment w:id="81" w:author="AlanGreenberg" w:date="2016-05-25T17:30:00Z" w:initials="AG">
    <w:p w14:paraId="5DDF36A0" w14:textId="3CBB2C16" w:rsidR="00BA213C" w:rsidRDefault="00BA213C">
      <w:pPr>
        <w:pStyle w:val="CommentText"/>
      </w:pPr>
      <w:r>
        <w:rPr>
          <w:rStyle w:val="CommentReference"/>
        </w:rPr>
        <w:annotationRef/>
      </w:r>
      <w:r>
        <w:t>Deliberatiions on whether ICANN itself should oversee the solicitation and evaluation of proposals, or delegate to another entity, including a foundation created for the purpose.</w:t>
      </w:r>
    </w:p>
  </w:comment>
  <w:comment w:id="82" w:author="Erika Mann" w:date="2016-06-01T12:25:00Z" w:initials="EM">
    <w:p w14:paraId="1E1CCFED" w14:textId="3D047461" w:rsidR="005D12B7" w:rsidRDefault="005D12B7">
      <w:pPr>
        <w:pStyle w:val="CommentText"/>
      </w:pPr>
      <w:r>
        <w:rPr>
          <w:rStyle w:val="CommentReference"/>
        </w:rPr>
        <w:annotationRef/>
      </w:r>
      <w:r>
        <w:t>NEW: should we mention the ‘Guiding Principles’ somewhere here?</w:t>
      </w:r>
    </w:p>
  </w:comment>
  <w:comment w:id="87" w:author="jrobinson" w:date="2016-06-01T10:57:00Z" w:initials="j">
    <w:p w14:paraId="7DDA2C88" w14:textId="50FD61AD" w:rsidR="0053053B" w:rsidRDefault="0053053B">
      <w:pPr>
        <w:pStyle w:val="CommentText"/>
      </w:pPr>
      <w:r>
        <w:rPr>
          <w:rStyle w:val="CommentReference"/>
        </w:rPr>
        <w:annotationRef/>
      </w:r>
      <w:r>
        <w:t>What if one (or more?) organisations do not support?</w:t>
      </w:r>
      <w:r w:rsidR="002F0688">
        <w:t xml:space="preserve"> Need to make sure that this section III is fully consistent with section V.</w:t>
      </w:r>
    </w:p>
  </w:comment>
  <w:comment w:id="88" w:author="AlanGreenberg" w:date="2016-05-25T17:31:00Z" w:initials="AG">
    <w:p w14:paraId="73971CE2" w14:textId="243C1155" w:rsidR="00BA213C" w:rsidRDefault="00BA213C">
      <w:pPr>
        <w:pStyle w:val="CommentText"/>
      </w:pPr>
      <w:r>
        <w:rPr>
          <w:rStyle w:val="CommentReference"/>
        </w:rPr>
        <w:annotationRef/>
      </w:r>
      <w:r>
        <w:t>spelling</w:t>
      </w:r>
    </w:p>
  </w:comment>
  <w:comment w:id="90" w:author="AlanGreenberg" w:date="2016-05-25T17:34:00Z" w:initials="AG">
    <w:p w14:paraId="2F6DEEB3" w14:textId="50EC7570" w:rsidR="00BA213C" w:rsidRDefault="00BA213C">
      <w:pPr>
        <w:pStyle w:val="CommentText"/>
      </w:pPr>
      <w:r>
        <w:rPr>
          <w:rStyle w:val="CommentReference"/>
        </w:rPr>
        <w:annotationRef/>
      </w:r>
      <w:r>
        <w:t>See comment on language later in Charter.</w:t>
      </w:r>
    </w:p>
  </w:comment>
  <w:comment w:id="110" w:author="AlanGreenberg" w:date="2016-05-25T17:38:00Z" w:initials="AG">
    <w:p w14:paraId="40EE6FBE" w14:textId="6F654261" w:rsidR="00BA213C" w:rsidRDefault="00BA213C">
      <w:pPr>
        <w:pStyle w:val="CommentText"/>
      </w:pPr>
      <w:r>
        <w:rPr>
          <w:rStyle w:val="CommentReference"/>
        </w:rPr>
        <w:annotationRef/>
      </w:r>
      <w:r>
        <w:t>We might consider noting that those accepting leadership positions in a CCWG are committing to a substantially higher level of commitment that that of Members and Participants.</w:t>
      </w:r>
    </w:p>
  </w:comment>
  <w:comment w:id="138" w:author="jrobinson" w:date="2016-06-01T11:06:00Z" w:initials="j">
    <w:p w14:paraId="65A035E6" w14:textId="052DA48C" w:rsidR="002F0688" w:rsidRPr="002F0688" w:rsidRDefault="002F0688">
      <w:pPr>
        <w:pStyle w:val="CommentText"/>
        <w:rPr>
          <w:lang w:val="en-IE"/>
        </w:rPr>
      </w:pPr>
      <w:r>
        <w:rPr>
          <w:rStyle w:val="CommentReference"/>
        </w:rPr>
        <w:annotationRef/>
      </w:r>
      <w:r>
        <w:t>Do we mean CCWG Chairs or chairs of Chartering Orgs</w:t>
      </w:r>
      <w:r>
        <w:rPr>
          <w:lang w:val="en-IE"/>
        </w:rPr>
        <w:t>?</w:t>
      </w:r>
    </w:p>
  </w:comment>
  <w:comment w:id="144" w:author="AlanGreenberg" w:date="2016-05-25T18:31:00Z" w:initials="AG">
    <w:p w14:paraId="1CA2E571" w14:textId="3C79FBB8" w:rsidR="00BA213C" w:rsidRDefault="00BA213C">
      <w:pPr>
        <w:pStyle w:val="CommentText"/>
      </w:pPr>
      <w:r>
        <w:rPr>
          <w:rStyle w:val="CommentReference"/>
        </w:rPr>
        <w:annotationRef/>
      </w:r>
      <w:r>
        <w:t>To date, all CCWGs have operated exclusively in English. If there is no reason to believe that this one will be the same, we should specify that the QG will operate in English and that all Members and Participants must be sufficiently fluent (orally and written). If not, how do we ensure that there will be adequate interpretation services (cost was used as a rationale for not doing so for the CWG, despite at least one person not being able to participate fully).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D7B0A9" w15:done="0"/>
  <w15:commentEx w15:paraId="39C0F3BC" w15:done="0"/>
  <w15:commentEx w15:paraId="6DE4AF55" w15:done="0"/>
  <w15:commentEx w15:paraId="662D5BC8" w15:done="0"/>
  <w15:commentEx w15:paraId="6A0D0D44" w15:done="0"/>
  <w15:commentEx w15:paraId="5944515A" w15:done="0"/>
  <w15:commentEx w15:paraId="38FA143B" w15:done="0"/>
  <w15:commentEx w15:paraId="1A5CA2E7" w15:done="0"/>
  <w15:commentEx w15:paraId="5DDF36A0" w15:done="0"/>
  <w15:commentEx w15:paraId="1E1CCFED" w15:done="0"/>
  <w15:commentEx w15:paraId="7DDA2C88" w15:done="0"/>
  <w15:commentEx w15:paraId="73971CE2" w15:done="0"/>
  <w15:commentEx w15:paraId="2F6DEEB3" w15:done="0"/>
  <w15:commentEx w15:paraId="40EE6FBE" w15:done="0"/>
  <w15:commentEx w15:paraId="65A035E6" w15:done="0"/>
  <w15:commentEx w15:paraId="1CA2E5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1"/>
  </w:num>
  <w:num w:numId="6">
    <w:abstractNumId w:val="9"/>
  </w:num>
  <w:num w:numId="7">
    <w:abstractNumId w:val="5"/>
  </w:num>
  <w:num w:numId="8">
    <w:abstractNumId w:val="8"/>
  </w:num>
  <w:num w:numId="9">
    <w:abstractNumId w:val="0"/>
  </w:num>
  <w:num w:numId="10">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robinson">
    <w15:presenceInfo w15:providerId="None" w15:userId="j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006895"/>
    <w:rsid w:val="000455F4"/>
    <w:rsid w:val="00061C87"/>
    <w:rsid w:val="00197FE4"/>
    <w:rsid w:val="002502D8"/>
    <w:rsid w:val="00270BA5"/>
    <w:rsid w:val="00276AE3"/>
    <w:rsid w:val="002F0688"/>
    <w:rsid w:val="00336F91"/>
    <w:rsid w:val="003D7519"/>
    <w:rsid w:val="00456C3E"/>
    <w:rsid w:val="004D3D02"/>
    <w:rsid w:val="0053053B"/>
    <w:rsid w:val="00563D40"/>
    <w:rsid w:val="00596994"/>
    <w:rsid w:val="005B2986"/>
    <w:rsid w:val="005C6675"/>
    <w:rsid w:val="005D12B7"/>
    <w:rsid w:val="005E2F87"/>
    <w:rsid w:val="005F0D4C"/>
    <w:rsid w:val="006C1EA2"/>
    <w:rsid w:val="006E191F"/>
    <w:rsid w:val="007167C9"/>
    <w:rsid w:val="007367EF"/>
    <w:rsid w:val="00851A47"/>
    <w:rsid w:val="008C0116"/>
    <w:rsid w:val="008E6466"/>
    <w:rsid w:val="009927A5"/>
    <w:rsid w:val="009E6453"/>
    <w:rsid w:val="00A90BE4"/>
    <w:rsid w:val="00AB42AF"/>
    <w:rsid w:val="00AF34DE"/>
    <w:rsid w:val="00B34C1F"/>
    <w:rsid w:val="00BA213C"/>
    <w:rsid w:val="00C029D1"/>
    <w:rsid w:val="00C12CEC"/>
    <w:rsid w:val="00CA2F68"/>
    <w:rsid w:val="00CC39C1"/>
    <w:rsid w:val="00D13C32"/>
    <w:rsid w:val="00DC0ABB"/>
    <w:rsid w:val="00DF44C1"/>
    <w:rsid w:val="00E733DE"/>
    <w:rsid w:val="00F012A7"/>
    <w:rsid w:val="00F14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yperlink" Target="https://www.icann.org/resources/board-material/resolutions-2014-10-16-en" TargetMode="External"/><Relationship Id="rId14" Type="http://schemas.openxmlformats.org/officeDocument/2006/relationships/hyperlink" Target="http://www.icann.org/en/news/in-focus/accountability/expected-standards" TargetMode="External"/><Relationship Id="rId15" Type="http://schemas.openxmlformats.org/officeDocument/2006/relationships/hyperlink" Target="mailto:Policy-staff@icann.org" TargetMode="Externa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gnso.icann.org/en/drafts/new-gtld-auction-proceeds-07dec15-en.pdf" TargetMode="External"/><Relationship Id="rId7" Type="http://schemas.openxmlformats.org/officeDocument/2006/relationships/hyperlink" Target="https://community.icann.org/download/attachments/58730906/report-comments-new-gtld-auction-proceeds-07dec15-en.pdf?version=1&amp;modificationDate=1458550578000&amp;api=v2" TargetMode="External"/><Relationship Id="rId8" Type="http://schemas.openxmlformats.org/officeDocument/2006/relationships/hyperlink" Target="https://buenosaires53.icann.org/en/schedule/wed-cwg-new-gtld-auction" TargetMode="External"/><Relationship Id="rId9" Type="http://schemas.openxmlformats.org/officeDocument/2006/relationships/hyperlink" Target="http://newgtlds.icann.org/en/applicants/auctions/proceeds" TargetMode="External"/><Relationship Id="rId10" Type="http://schemas.openxmlformats.org/officeDocument/2006/relationships/hyperlink" Target="https://newgtlds.icann.org/en/applicants/a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3934</Words>
  <Characters>22428</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dcterms:created xsi:type="dcterms:W3CDTF">2016-06-01T11:44:00Z</dcterms:created>
  <dcterms:modified xsi:type="dcterms:W3CDTF">2016-06-01T11:44:00Z</dcterms:modified>
</cp:coreProperties>
</file>