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A6B34" w14:textId="77777777" w:rsidR="00282F10" w:rsidRPr="00CE4459" w:rsidRDefault="00282F10">
      <w:pPr>
        <w:widowControl w:val="0"/>
        <w:pBdr>
          <w:top w:val="nil"/>
          <w:left w:val="nil"/>
          <w:bottom w:val="nil"/>
          <w:right w:val="nil"/>
          <w:between w:val="nil"/>
        </w:pBdr>
        <w:spacing w:after="0"/>
        <w:rPr>
          <w:rFonts w:ascii="Arial" w:eastAsia="Arial" w:hAnsi="Arial" w:cs="Arial"/>
        </w:rPr>
      </w:pPr>
    </w:p>
    <w:tbl>
      <w:tblPr>
        <w:tblStyle w:val="a"/>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03BC33B6" w14:textId="77777777">
        <w:trPr>
          <w:trHeight w:val="420"/>
        </w:trPr>
        <w:tc>
          <w:tcPr>
            <w:tcW w:w="10224" w:type="dxa"/>
            <w:shd w:val="clear" w:color="auto" w:fill="1768B1"/>
            <w:vAlign w:val="center"/>
          </w:tcPr>
          <w:p w14:paraId="0BEFA5E7" w14:textId="77777777" w:rsidR="00282F10" w:rsidRPr="00CE4459" w:rsidRDefault="00BA6F74">
            <w:pPr>
              <w:spacing w:after="0" w:line="240" w:lineRule="auto"/>
              <w:rPr>
                <w:b/>
                <w:sz w:val="28"/>
                <w:szCs w:val="28"/>
              </w:rPr>
            </w:pPr>
            <w:r w:rsidRPr="00CE4459">
              <w:rPr>
                <w:b/>
                <w:sz w:val="28"/>
                <w:szCs w:val="28"/>
              </w:rPr>
              <w:t>Section II:  Mission, Purpose, and Deliverables</w:t>
            </w:r>
          </w:p>
        </w:tc>
      </w:tr>
      <w:tr w:rsidR="00CE4459" w:rsidRPr="00CE4459" w14:paraId="561B2C9B" w14:textId="77777777">
        <w:trPr>
          <w:trHeight w:val="360"/>
        </w:trPr>
        <w:tc>
          <w:tcPr>
            <w:tcW w:w="10224" w:type="dxa"/>
            <w:shd w:val="clear" w:color="auto" w:fill="F2F2F2"/>
            <w:vAlign w:val="center"/>
          </w:tcPr>
          <w:p w14:paraId="661887B6" w14:textId="77777777" w:rsidR="00282F10" w:rsidRPr="00CE4459" w:rsidRDefault="00BA6F74">
            <w:pPr>
              <w:spacing w:after="0" w:line="240" w:lineRule="auto"/>
              <w:rPr>
                <w:sz w:val="24"/>
                <w:szCs w:val="24"/>
              </w:rPr>
            </w:pPr>
            <w:r w:rsidRPr="00CE4459">
              <w:rPr>
                <w:b/>
                <w:sz w:val="24"/>
                <w:szCs w:val="24"/>
              </w:rPr>
              <w:t>Mission &amp; Scope:</w:t>
            </w:r>
          </w:p>
        </w:tc>
      </w:tr>
    </w:tbl>
    <w:p w14:paraId="6B8B07D4"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Background</w:t>
      </w:r>
    </w:p>
    <w:p w14:paraId="4FB841D5" w14:textId="65CBE3ED" w:rsidR="00282F10" w:rsidRPr="00CE4459" w:rsidRDefault="00BA6F74">
      <w:pPr>
        <w:rPr>
          <w:rFonts w:asciiTheme="majorHAnsi" w:hAnsiTheme="majorHAnsi"/>
        </w:rPr>
      </w:pPr>
      <w:r w:rsidRPr="00CE4459">
        <w:rPr>
          <w:rFonts w:asciiTheme="majorHAnsi" w:hAnsiTheme="majorHAnsi"/>
        </w:rPr>
        <w:t>On 17 May 2018, the ICANN Board of Directors (ICANN Board) adopted the Temporary Specification for generic top-level domain (gTLD) Registration Data (“Temporary Specification”) pursuant to the procedures for the establishment of temporary policies in ICANN’s agreements with Registry Operators and Registrars</w:t>
      </w:r>
      <w:ins w:id="0" w:author="Pam Little" w:date="2018-07-16T14:30:00Z">
        <w:r w:rsidR="002B7E89">
          <w:rPr>
            <w:rFonts w:asciiTheme="majorHAnsi" w:hAnsiTheme="majorHAnsi"/>
          </w:rPr>
          <w:t xml:space="preserve"> (“Contracts”)</w:t>
        </w:r>
      </w:ins>
      <w:r w:rsidRPr="00CE4459">
        <w:rPr>
          <w:rFonts w:asciiTheme="majorHAnsi" w:hAnsiTheme="majorHAnsi"/>
        </w:rPr>
        <w:t>. The Temporary Specification provides modifications to existing requirements in the Registrar Accreditation and Registry Agreements to help bring them into compliance with the European Union’s General Data Protection Regulation (</w:t>
      </w:r>
      <w:ins w:id="1" w:author="Pam Little" w:date="2018-07-16T16:01:00Z">
        <w:r w:rsidR="00AB0375">
          <w:rPr>
            <w:rFonts w:asciiTheme="majorHAnsi" w:hAnsiTheme="majorHAnsi"/>
          </w:rPr>
          <w:t>“</w:t>
        </w:r>
      </w:ins>
      <w:r w:rsidRPr="00CE4459">
        <w:rPr>
          <w:rFonts w:asciiTheme="majorHAnsi" w:hAnsiTheme="majorHAnsi"/>
        </w:rPr>
        <w:t>GDPR</w:t>
      </w:r>
      <w:ins w:id="2" w:author="Pam Little" w:date="2018-07-16T16:01:00Z">
        <w:r w:rsidR="00AB0375">
          <w:rPr>
            <w:rFonts w:asciiTheme="majorHAnsi" w:hAnsiTheme="majorHAnsi"/>
          </w:rPr>
          <w:t>”</w:t>
        </w:r>
      </w:ins>
      <w:r w:rsidRPr="00CE4459">
        <w:rPr>
          <w:rFonts w:asciiTheme="majorHAnsi" w:hAnsiTheme="majorHAnsi"/>
        </w:rPr>
        <w:t>). Per the procedure for Temporary Policies as outlined in the</w:t>
      </w:r>
      <w:ins w:id="3" w:author="Pam Little" w:date="2018-07-16T14:31:00Z">
        <w:r w:rsidR="002B7E89">
          <w:rPr>
            <w:rFonts w:asciiTheme="majorHAnsi" w:hAnsiTheme="majorHAnsi"/>
          </w:rPr>
          <w:t xml:space="preserve"> </w:t>
        </w:r>
      </w:ins>
      <w:del w:id="4" w:author="Pam Little" w:date="2018-07-16T14:31:00Z">
        <w:r w:rsidRPr="00CE4459" w:rsidDel="002B7E89">
          <w:rPr>
            <w:rFonts w:asciiTheme="majorHAnsi" w:hAnsiTheme="majorHAnsi"/>
          </w:rPr>
          <w:delText xml:space="preserve"> </w:delText>
        </w:r>
      </w:del>
      <w:ins w:id="5" w:author="Pam Little" w:date="2018-07-16T14:31:00Z">
        <w:r w:rsidR="002B7E89">
          <w:rPr>
            <w:rFonts w:asciiTheme="majorHAnsi" w:hAnsiTheme="majorHAnsi"/>
          </w:rPr>
          <w:t>Cont</w:t>
        </w:r>
      </w:ins>
      <w:ins w:id="6" w:author="Drazek, Keith" w:date="2018-07-16T11:37:00Z">
        <w:r w:rsidR="00860198">
          <w:rPr>
            <w:rFonts w:asciiTheme="majorHAnsi" w:hAnsiTheme="majorHAnsi"/>
          </w:rPr>
          <w:t>r</w:t>
        </w:r>
      </w:ins>
      <w:ins w:id="7" w:author="Pam Little" w:date="2018-07-16T14:31:00Z">
        <w:r w:rsidR="002B7E89">
          <w:rPr>
            <w:rFonts w:asciiTheme="majorHAnsi" w:hAnsiTheme="majorHAnsi"/>
          </w:rPr>
          <w:t>acts</w:t>
        </w:r>
      </w:ins>
      <w:del w:id="8" w:author="Pam Little" w:date="2018-07-16T14:31:00Z">
        <w:r w:rsidRPr="00CE4459" w:rsidDel="002B7E89">
          <w:rPr>
            <w:rFonts w:asciiTheme="majorHAnsi" w:hAnsiTheme="majorHAnsi"/>
          </w:rPr>
          <w:delText>Registry Agreement and Registrar Accreditation Agreement</w:delText>
        </w:r>
      </w:del>
      <w:r w:rsidRPr="00CE4459">
        <w:rPr>
          <w:rFonts w:asciiTheme="majorHAnsi" w:hAnsiTheme="majorHAnsi"/>
        </w:rPr>
        <w: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w:t>
      </w:r>
      <w:r w:rsidR="003D4B9B" w:rsidRPr="00CE4459">
        <w:rPr>
          <w:rFonts w:asciiTheme="majorHAnsi" w:hAnsiTheme="majorHAnsi"/>
        </w:rPr>
        <w:t>-</w:t>
      </w:r>
      <w:r w:rsidRPr="00CE4459">
        <w:rPr>
          <w:rFonts w:asciiTheme="majorHAnsi" w:hAnsiTheme="majorHAnsi"/>
        </w:rPr>
        <w:t>year period as the Temporary Specification can only remain in force for up to 1 year</w:t>
      </w:r>
      <w:r w:rsidR="003D4B9B" w:rsidRPr="00CE4459">
        <w:rPr>
          <w:rFonts w:asciiTheme="majorHAnsi" w:hAnsiTheme="majorHAnsi"/>
        </w:rPr>
        <w:t xml:space="preserve">, from the effective date of </w:t>
      </w:r>
      <w:ins w:id="9" w:author="Pam Little" w:date="2018-07-16T14:29:00Z">
        <w:r w:rsidR="002B7E89">
          <w:rPr>
            <w:rFonts w:asciiTheme="majorHAnsi" w:hAnsiTheme="majorHAnsi"/>
          </w:rPr>
          <w:t>25</w:t>
        </w:r>
      </w:ins>
      <w:del w:id="10" w:author="Pam Little" w:date="2018-07-16T14:29:00Z">
        <w:r w:rsidR="003D4B9B" w:rsidRPr="00CE4459" w:rsidDel="002B7E89">
          <w:rPr>
            <w:rFonts w:asciiTheme="majorHAnsi" w:hAnsiTheme="majorHAnsi"/>
          </w:rPr>
          <w:delText>17</w:delText>
        </w:r>
      </w:del>
      <w:r w:rsidR="003D4B9B" w:rsidRPr="00CE4459">
        <w:rPr>
          <w:rFonts w:asciiTheme="majorHAnsi" w:hAnsiTheme="majorHAnsi"/>
        </w:rPr>
        <w:t xml:space="preserve"> May 2018.</w:t>
      </w:r>
    </w:p>
    <w:p w14:paraId="6AC25EEB" w14:textId="1D34139B" w:rsidR="00282F10" w:rsidRPr="00CE4459" w:rsidRDefault="00BA6F74">
      <w:pPr>
        <w:rPr>
          <w:rFonts w:asciiTheme="majorHAnsi" w:hAnsiTheme="majorHAnsi"/>
        </w:rPr>
      </w:pPr>
      <w:r w:rsidRPr="00CE4459">
        <w:rPr>
          <w:rFonts w:asciiTheme="majorHAnsi" w:hAnsiTheme="majorHAnsi"/>
        </w:rPr>
        <w:t xml:space="preserve">At its meeting on </w:t>
      </w:r>
      <w:r w:rsidR="003D4B9B" w:rsidRPr="00CE4459">
        <w:rPr>
          <w:rFonts w:asciiTheme="majorHAnsi" w:hAnsiTheme="majorHAnsi"/>
        </w:rPr>
        <w:t>19 July</w:t>
      </w:r>
      <w:r w:rsidRPr="00CE4459">
        <w:rPr>
          <w:rFonts w:asciiTheme="majorHAnsi" w:hAnsiTheme="majorHAnsi"/>
        </w:rPr>
        <w:t xml:space="preserve"> 2018, the GNSO Council [unanimously] initiated an Expedited Policy Development Process on the Temporary Specification for gTLD Registration Data and adopted this charter for the EPDP Team to deliberate the issues of topic X………. </w:t>
      </w:r>
    </w:p>
    <w:p w14:paraId="3DC055B5"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Mission and Scope</w:t>
      </w:r>
    </w:p>
    <w:p w14:paraId="16A4CFA8" w14:textId="1F891F76" w:rsidR="00C31B81" w:rsidRPr="00CE4459" w:rsidRDefault="00BA6F74">
      <w:pPr>
        <w:rPr>
          <w:rFonts w:asciiTheme="majorHAnsi" w:eastAsia="Arial" w:hAnsiTheme="majorHAnsi" w:cs="Arial"/>
        </w:rPr>
      </w:pPr>
      <w:r w:rsidRPr="00CE4459">
        <w:rPr>
          <w:rFonts w:asciiTheme="majorHAnsi" w:hAnsiTheme="majorHAnsi"/>
        </w:rPr>
        <w:t>This EPDP Team is being chartered to determine</w:t>
      </w:r>
      <w:r w:rsidR="003D4B9B" w:rsidRPr="00CE4459">
        <w:rPr>
          <w:rFonts w:asciiTheme="majorHAnsi" w:hAnsiTheme="majorHAnsi"/>
        </w:rPr>
        <w:t xml:space="preserve"> </w:t>
      </w:r>
      <w:r w:rsidRPr="00CE4459">
        <w:rPr>
          <w:rFonts w:asciiTheme="majorHAnsi" w:hAnsiTheme="majorHAnsi"/>
        </w:rPr>
        <w:t>if the Temporary Specification for gTLD Registration Data should become an ICANN Consensus Policy</w:t>
      </w:r>
      <w:r w:rsidR="003D4B9B" w:rsidRPr="00CE4459">
        <w:rPr>
          <w:rFonts w:asciiTheme="majorHAnsi" w:hAnsiTheme="majorHAnsi"/>
        </w:rPr>
        <w:t xml:space="preserve">, as is or with modifications, while complying with the GDPR and other relevant privacy and data protection </w:t>
      </w:r>
      <w:r w:rsidR="007E6A0F">
        <w:rPr>
          <w:rFonts w:asciiTheme="majorHAnsi" w:hAnsiTheme="majorHAnsi"/>
        </w:rPr>
        <w:t>law</w:t>
      </w:r>
      <w:r w:rsidRPr="00CE4459">
        <w:rPr>
          <w:rFonts w:asciiTheme="majorHAnsi" w:hAnsiTheme="majorHAnsi"/>
        </w:rPr>
        <w:t>. As part of this determination, the EPDP Team is, at a minimum, expected to consider the following elements of the Temporary Specification and answer the following charter questions</w:t>
      </w:r>
      <w:r w:rsidR="003D4B9B" w:rsidRPr="00CE4459">
        <w:rPr>
          <w:rFonts w:asciiTheme="majorHAnsi" w:hAnsiTheme="majorHAnsi"/>
        </w:rPr>
        <w:t xml:space="preserve">. </w:t>
      </w:r>
      <w:r w:rsidRPr="00CE4459">
        <w:rPr>
          <w:rFonts w:asciiTheme="majorHAnsi" w:eastAsia="Arial" w:hAnsiTheme="majorHAnsi" w:cs="Arial"/>
        </w:rPr>
        <w:t>The EPDP Team shall consider</w:t>
      </w:r>
      <w:r w:rsidR="00423701">
        <w:t xml:space="preserve"> </w:t>
      </w:r>
      <w:proofErr w:type="gramStart"/>
      <w:r w:rsidR="00423701">
        <w:t>what  subsidiary</w:t>
      </w:r>
      <w:proofErr w:type="gramEnd"/>
      <w:r w:rsidR="00423701">
        <w:t xml:space="preserve"> recommendations it might make for future work by the GNSO which might be necessary to ensure relevant Consensus Policies, including </w:t>
      </w:r>
      <w:ins w:id="11" w:author="Pam Little" w:date="2018-07-16T14:36:00Z">
        <w:r w:rsidR="002B7E89">
          <w:t xml:space="preserve">those </w:t>
        </w:r>
      </w:ins>
      <w:r w:rsidR="00423701">
        <w:t xml:space="preserve">related to </w:t>
      </w:r>
      <w:ins w:id="12" w:author="Pam Little" w:date="2018-07-16T14:37:00Z">
        <w:r w:rsidR="002B7E89">
          <w:t xml:space="preserve">registration </w:t>
        </w:r>
      </w:ins>
      <w:del w:id="13" w:author="Pam Little" w:date="2018-07-16T14:37:00Z">
        <w:r w:rsidR="00423701" w:rsidDel="002B7E89">
          <w:delText xml:space="preserve">WHOIS </w:delText>
        </w:r>
      </w:del>
      <w:r w:rsidR="00423701">
        <w:t>data</w:t>
      </w:r>
      <w:r w:rsidR="007E6A0F">
        <w:t>,</w:t>
      </w:r>
      <w:r w:rsidR="00423701">
        <w:t xml:space="preserve"> are reassessed </w:t>
      </w:r>
      <w:commentRangeStart w:id="14"/>
      <w:commentRangeStart w:id="15"/>
      <w:r w:rsidR="00423701">
        <w:t>to become consistent with applicable law</w:t>
      </w:r>
      <w:commentRangeEnd w:id="14"/>
      <w:r w:rsidR="002B7E89">
        <w:rPr>
          <w:rStyle w:val="CommentReference"/>
        </w:rPr>
        <w:commentReference w:id="14"/>
      </w:r>
      <w:commentRangeEnd w:id="15"/>
      <w:r w:rsidR="00860198">
        <w:rPr>
          <w:rStyle w:val="CommentReference"/>
        </w:rPr>
        <w:commentReference w:id="15"/>
      </w:r>
      <w:r w:rsidR="00CE4459">
        <w:rPr>
          <w:rFonts w:asciiTheme="majorHAnsi" w:eastAsia="Arial" w:hAnsiTheme="majorHAnsi" w:cs="Arial"/>
        </w:rPr>
        <w:t>.</w:t>
      </w:r>
    </w:p>
    <w:p w14:paraId="4BBF1DC6" w14:textId="77777777" w:rsidR="00282F10" w:rsidRPr="00CE4459" w:rsidRDefault="00BA6F74">
      <w:pPr>
        <w:rPr>
          <w:rFonts w:asciiTheme="majorHAnsi" w:hAnsiTheme="majorHAnsi"/>
          <w:strike/>
          <w:u w:val="single"/>
        </w:rPr>
      </w:pPr>
      <w:r w:rsidRPr="00CE4459">
        <w:rPr>
          <w:rFonts w:asciiTheme="majorHAnsi" w:hAnsiTheme="majorHAnsi"/>
          <w:u w:val="single"/>
        </w:rPr>
        <w:t>Terms of the Temporary Specification</w:t>
      </w:r>
    </w:p>
    <w:p w14:paraId="7DE6022D" w14:textId="77777777" w:rsidR="00282F10" w:rsidRPr="00CE4459" w:rsidRDefault="00BA6F74">
      <w:pPr>
        <w:rPr>
          <w:rFonts w:asciiTheme="majorHAnsi" w:hAnsiTheme="majorHAnsi"/>
        </w:rPr>
      </w:pPr>
      <w:r w:rsidRPr="00CE4459">
        <w:rPr>
          <w:rFonts w:asciiTheme="majorHAnsi" w:hAnsiTheme="majorHAnsi"/>
        </w:rPr>
        <w:t>Part 1: Purposes for Processing Registration Data</w:t>
      </w:r>
    </w:p>
    <w:p w14:paraId="7BEE82F6" w14:textId="77777777" w:rsidR="00282F10" w:rsidRPr="00CE4459" w:rsidRDefault="00BA6F74">
      <w:pPr>
        <w:spacing w:after="0"/>
        <w:rPr>
          <w:rFonts w:asciiTheme="majorHAnsi" w:hAnsiTheme="majorHAnsi"/>
        </w:rPr>
      </w:pPr>
      <w:r w:rsidRPr="00CE4459">
        <w:rPr>
          <w:rFonts w:asciiTheme="majorHAnsi" w:hAnsiTheme="majorHAnsi"/>
        </w:rPr>
        <w:t>a)     Purposes outlined in Sec. 4.4.1-4.4.13 of the Temporary Specification:</w:t>
      </w:r>
    </w:p>
    <w:p w14:paraId="08231912" w14:textId="77777777" w:rsidR="00282F10" w:rsidRPr="00CE4459" w:rsidRDefault="00BA6F74">
      <w:pPr>
        <w:spacing w:after="0"/>
        <w:rPr>
          <w:rFonts w:asciiTheme="majorHAnsi" w:hAnsiTheme="majorHAnsi"/>
        </w:rPr>
      </w:pPr>
      <w:r w:rsidRPr="00CE4459">
        <w:rPr>
          <w:rFonts w:asciiTheme="majorHAnsi" w:hAnsiTheme="majorHAnsi"/>
        </w:rPr>
        <w:t>a1) Are the purposes enumerated in the Temporary Specification valid and legitimate?</w:t>
      </w:r>
    </w:p>
    <w:p w14:paraId="45858B33" w14:textId="77777777" w:rsidR="00282F10" w:rsidRPr="00CE4459" w:rsidRDefault="00BA6F74">
      <w:pPr>
        <w:spacing w:after="0"/>
        <w:rPr>
          <w:rFonts w:asciiTheme="majorHAnsi" w:hAnsiTheme="majorHAnsi"/>
        </w:rPr>
      </w:pPr>
      <w:r w:rsidRPr="00CE4459">
        <w:rPr>
          <w:rFonts w:asciiTheme="majorHAnsi" w:hAnsiTheme="majorHAnsi"/>
        </w:rPr>
        <w:t>a2) Do those purposes have a corresponding legal basis?</w:t>
      </w:r>
    </w:p>
    <w:p w14:paraId="2F39FE31" w14:textId="77777777" w:rsidR="003D4B9B" w:rsidRPr="00CE4459" w:rsidRDefault="00BA6F74">
      <w:pPr>
        <w:spacing w:after="0"/>
        <w:rPr>
          <w:rFonts w:asciiTheme="majorHAnsi" w:hAnsiTheme="majorHAnsi"/>
        </w:rPr>
      </w:pPr>
      <w:r w:rsidRPr="00CE4459">
        <w:rPr>
          <w:rFonts w:asciiTheme="majorHAnsi" w:hAnsiTheme="majorHAnsi"/>
        </w:rPr>
        <w:t>a3) Should any of the purposes be eliminated</w:t>
      </w:r>
      <w:r w:rsidR="003D4B9B" w:rsidRPr="00CE4459">
        <w:rPr>
          <w:rFonts w:asciiTheme="majorHAnsi" w:hAnsiTheme="majorHAnsi"/>
        </w:rPr>
        <w:t xml:space="preserve"> </w:t>
      </w:r>
      <w:r w:rsidRPr="00CE4459">
        <w:rPr>
          <w:rFonts w:asciiTheme="majorHAnsi" w:hAnsiTheme="majorHAnsi"/>
        </w:rPr>
        <w:t xml:space="preserve">or adjusted? </w:t>
      </w:r>
    </w:p>
    <w:p w14:paraId="5ED96F65" w14:textId="77777777" w:rsidR="00282F10" w:rsidRPr="00CE4459" w:rsidRDefault="00BA6F74">
      <w:pPr>
        <w:spacing w:after="0"/>
        <w:rPr>
          <w:rFonts w:asciiTheme="majorHAnsi" w:hAnsiTheme="majorHAnsi"/>
        </w:rPr>
      </w:pPr>
      <w:r w:rsidRPr="00CE4459">
        <w:rPr>
          <w:rFonts w:asciiTheme="majorHAnsi" w:hAnsiTheme="majorHAnsi"/>
        </w:rPr>
        <w:t>a4) Should any purposes be added?</w:t>
      </w:r>
    </w:p>
    <w:p w14:paraId="503984FE" w14:textId="77777777" w:rsidR="00CE4459" w:rsidRDefault="00CE4459">
      <w:pPr>
        <w:spacing w:after="0"/>
        <w:rPr>
          <w:rFonts w:asciiTheme="majorHAnsi" w:hAnsiTheme="majorHAnsi"/>
        </w:rPr>
      </w:pPr>
    </w:p>
    <w:p w14:paraId="77463B7F" w14:textId="771B6320" w:rsidR="00282F10" w:rsidRPr="00CE4459" w:rsidRDefault="00BA6F74">
      <w:pPr>
        <w:spacing w:after="0"/>
        <w:rPr>
          <w:rFonts w:asciiTheme="majorHAnsi" w:hAnsiTheme="majorHAnsi"/>
        </w:rPr>
      </w:pPr>
      <w:r w:rsidRPr="00CE4459">
        <w:rPr>
          <w:rFonts w:asciiTheme="majorHAnsi" w:hAnsiTheme="majorHAnsi"/>
        </w:rPr>
        <w:lastRenderedPageBreak/>
        <w:t xml:space="preserve">Note: Questions under a) are gating questions for the EPDP Team’s discussion of access, in that they must be answered before work on a standardized access model can commence. They are gating because establishing purposes will inform decisions about how personal </w:t>
      </w:r>
      <w:ins w:id="16" w:author="Pam Little" w:date="2018-07-16T14:49:00Z">
        <w:r w:rsidR="00C70D9A">
          <w:rPr>
            <w:rFonts w:asciiTheme="majorHAnsi" w:hAnsiTheme="majorHAnsi"/>
          </w:rPr>
          <w:t xml:space="preserve">data in </w:t>
        </w:r>
      </w:ins>
      <w:r w:rsidRPr="00CE4459">
        <w:rPr>
          <w:rFonts w:asciiTheme="majorHAnsi" w:hAnsiTheme="majorHAnsi"/>
        </w:rPr>
        <w:t xml:space="preserve">registration data is processed. Because providing access to non-public </w:t>
      </w:r>
      <w:del w:id="17" w:author="Pam Little" w:date="2018-07-16T14:49:00Z">
        <w:r w:rsidRPr="00CE4459" w:rsidDel="00C70D9A">
          <w:rPr>
            <w:rFonts w:asciiTheme="majorHAnsi" w:hAnsiTheme="majorHAnsi"/>
          </w:rPr>
          <w:delText xml:space="preserve">personal </w:delText>
        </w:r>
      </w:del>
      <w:r w:rsidRPr="00CE4459">
        <w:rPr>
          <w:rFonts w:asciiTheme="majorHAnsi" w:hAnsiTheme="majorHAnsi"/>
        </w:rPr>
        <w:t>registration data is a processing activity, there must be a legitimate purpose(s) with a corresponding legal basis(es) established</w:t>
      </w:r>
      <w:r w:rsidR="001857EA" w:rsidRPr="00CE4459">
        <w:rPr>
          <w:rFonts w:asciiTheme="majorHAnsi" w:hAnsiTheme="majorHAnsi"/>
        </w:rPr>
        <w:t xml:space="preserve"> prior to granting such access</w:t>
      </w:r>
      <w:r w:rsidRPr="00CE4459">
        <w:rPr>
          <w:rFonts w:asciiTheme="majorHAnsi" w:hAnsiTheme="majorHAnsi"/>
        </w:rPr>
        <w:t>.</w:t>
      </w:r>
      <w:r w:rsidR="001857EA" w:rsidRPr="00CE4459">
        <w:rPr>
          <w:rFonts w:asciiTheme="majorHAnsi" w:hAnsiTheme="majorHAnsi"/>
        </w:rPr>
        <w:t xml:space="preserve"> </w:t>
      </w:r>
      <w:r w:rsidR="00CE4459">
        <w:rPr>
          <w:rFonts w:asciiTheme="majorHAnsi" w:hAnsiTheme="majorHAnsi"/>
        </w:rPr>
        <w:t>Further,</w:t>
      </w:r>
      <w:r w:rsidR="00CE4459" w:rsidRPr="00CE4459">
        <w:rPr>
          <w:rFonts w:asciiTheme="majorHAnsi" w:hAnsiTheme="majorHAnsi"/>
        </w:rPr>
        <w:t xml:space="preserve"> </w:t>
      </w:r>
      <w:proofErr w:type="gramStart"/>
      <w:r w:rsidR="00CE4459" w:rsidRPr="00CE4459">
        <w:rPr>
          <w:rFonts w:asciiTheme="majorHAnsi" w:hAnsiTheme="majorHAnsi"/>
        </w:rPr>
        <w:t>as</w:t>
      </w:r>
      <w:r w:rsidR="00CE4459">
        <w:rPr>
          <w:rFonts w:asciiTheme="majorHAnsi" w:hAnsiTheme="majorHAnsi"/>
        </w:rPr>
        <w:t xml:space="preserve"> </w:t>
      </w:r>
      <w:r w:rsidR="00CE4459" w:rsidRPr="00CE4459">
        <w:rPr>
          <w:rFonts w:asciiTheme="majorHAnsi" w:hAnsiTheme="majorHAnsi"/>
        </w:rPr>
        <w:t xml:space="preserve"> pointed</w:t>
      </w:r>
      <w:proofErr w:type="gramEnd"/>
      <w:r w:rsidR="00CE4459" w:rsidRPr="00CE4459">
        <w:rPr>
          <w:rFonts w:asciiTheme="majorHAnsi" w:hAnsiTheme="majorHAnsi"/>
        </w:rPr>
        <w:t xml:space="preserve"> out by the </w:t>
      </w:r>
      <w:r w:rsidR="00CE4459">
        <w:rPr>
          <w:rFonts w:asciiTheme="majorHAnsi" w:hAnsiTheme="majorHAnsi"/>
        </w:rPr>
        <w:t>European Data Protection Board (</w:t>
      </w:r>
      <w:ins w:id="18" w:author="Pam Little" w:date="2018-07-16T16:01:00Z">
        <w:r w:rsidR="00AB0375">
          <w:rPr>
            <w:rFonts w:asciiTheme="majorHAnsi" w:hAnsiTheme="majorHAnsi"/>
          </w:rPr>
          <w:t>“</w:t>
        </w:r>
      </w:ins>
      <w:r w:rsidR="00CE4459" w:rsidRPr="00CE4459">
        <w:rPr>
          <w:rFonts w:asciiTheme="majorHAnsi" w:hAnsiTheme="majorHAnsi"/>
        </w:rPr>
        <w:t>EDPB</w:t>
      </w:r>
      <w:ins w:id="19" w:author="Pam Little" w:date="2018-07-16T16:02:00Z">
        <w:r w:rsidR="00AB0375">
          <w:rPr>
            <w:rFonts w:asciiTheme="majorHAnsi" w:hAnsiTheme="majorHAnsi"/>
          </w:rPr>
          <w:t>”</w:t>
        </w:r>
      </w:ins>
      <w:r w:rsidR="00CE4459">
        <w:rPr>
          <w:rFonts w:asciiTheme="majorHAnsi" w:hAnsiTheme="majorHAnsi"/>
        </w:rPr>
        <w:t xml:space="preserve">) </w:t>
      </w:r>
      <w:r w:rsidR="00CE4459" w:rsidRPr="00CE4459">
        <w:rPr>
          <w:rFonts w:asciiTheme="majorHAnsi" w:hAnsiTheme="majorHAnsi"/>
        </w:rPr>
        <w:t>(</w:t>
      </w:r>
      <w:ins w:id="20" w:author="Pam Little" w:date="2018-07-16T15:58:00Z">
        <w:r w:rsidR="002A657F">
          <w:rPr>
            <w:rFonts w:asciiTheme="majorHAnsi" w:hAnsiTheme="majorHAnsi"/>
          </w:rPr>
          <w:t xml:space="preserve">letter from </w:t>
        </w:r>
      </w:ins>
      <w:proofErr w:type="spellStart"/>
      <w:r w:rsidR="00CE4459" w:rsidRPr="00CE4459">
        <w:rPr>
          <w:rFonts w:asciiTheme="majorHAnsi" w:hAnsiTheme="majorHAnsi"/>
        </w:rPr>
        <w:t>Jelinik</w:t>
      </w:r>
      <w:proofErr w:type="spellEnd"/>
      <w:r w:rsidR="00CE4459" w:rsidRPr="00CE4459">
        <w:rPr>
          <w:rFonts w:asciiTheme="majorHAnsi" w:hAnsiTheme="majorHAnsi"/>
        </w:rPr>
        <w:t xml:space="preserve"> to Marby, July </w:t>
      </w:r>
      <w:r w:rsidR="00CE4459">
        <w:rPr>
          <w:rFonts w:asciiTheme="majorHAnsi" w:hAnsiTheme="majorHAnsi"/>
        </w:rPr>
        <w:t>5</w:t>
      </w:r>
      <w:r w:rsidR="00CE4459" w:rsidRPr="00CE4459">
        <w:rPr>
          <w:rFonts w:asciiTheme="majorHAnsi" w:hAnsiTheme="majorHAnsi"/>
        </w:rPr>
        <w:t xml:space="preserve">, 2018), </w:t>
      </w:r>
      <w:r w:rsidR="00CE4459">
        <w:rPr>
          <w:rFonts w:asciiTheme="majorHAnsi" w:hAnsiTheme="majorHAnsi"/>
        </w:rPr>
        <w:t xml:space="preserve">the EPDP </w:t>
      </w:r>
      <w:ins w:id="21" w:author="Pam Little" w:date="2018-07-16T14:29:00Z">
        <w:r w:rsidR="002B7E89">
          <w:rPr>
            <w:rFonts w:asciiTheme="majorHAnsi" w:hAnsiTheme="majorHAnsi"/>
          </w:rPr>
          <w:t xml:space="preserve">Team </w:t>
        </w:r>
      </w:ins>
      <w:del w:id="22" w:author="Pam Little" w:date="2018-07-16T14:29:00Z">
        <w:r w:rsidR="00CE4459" w:rsidDel="002B7E89">
          <w:rPr>
            <w:rFonts w:asciiTheme="majorHAnsi" w:hAnsiTheme="majorHAnsi"/>
          </w:rPr>
          <w:delText xml:space="preserve">WG </w:delText>
        </w:r>
      </w:del>
      <w:r w:rsidR="00CE4459">
        <w:rPr>
          <w:rFonts w:asciiTheme="majorHAnsi" w:hAnsiTheme="majorHAnsi"/>
        </w:rPr>
        <w:t xml:space="preserve">should recognize the distinction between </w:t>
      </w:r>
      <w:r w:rsidR="00CE4459" w:rsidRPr="00CE4459">
        <w:rPr>
          <w:rFonts w:asciiTheme="majorHAnsi" w:hAnsiTheme="majorHAnsi"/>
        </w:rPr>
        <w:t>ICANN’s purposes for processing registration data, and the purposes which third parties may present to obtain the disclosure of data.</w:t>
      </w:r>
    </w:p>
    <w:p w14:paraId="5C656D26" w14:textId="77777777" w:rsidR="00282F10" w:rsidRPr="00CE4459" w:rsidRDefault="00282F10">
      <w:pPr>
        <w:spacing w:after="0"/>
        <w:rPr>
          <w:rFonts w:asciiTheme="majorHAnsi" w:hAnsiTheme="majorHAnsi"/>
        </w:rPr>
      </w:pPr>
    </w:p>
    <w:p w14:paraId="3A1927F1" w14:textId="77777777" w:rsidR="00282F10" w:rsidRPr="00CE4459" w:rsidRDefault="00BA6F74">
      <w:pPr>
        <w:rPr>
          <w:rFonts w:asciiTheme="majorHAnsi" w:hAnsiTheme="majorHAnsi"/>
        </w:rPr>
      </w:pPr>
      <w:r w:rsidRPr="00CE4459">
        <w:rPr>
          <w:rFonts w:asciiTheme="majorHAnsi" w:hAnsiTheme="majorHAnsi"/>
        </w:rPr>
        <w:t xml:space="preserve">Part 2: Required Data Processing Activities  </w:t>
      </w:r>
    </w:p>
    <w:p w14:paraId="721E19EC" w14:textId="44CE7701" w:rsidR="00282F10" w:rsidRPr="00CE4459" w:rsidRDefault="00BA6F74">
      <w:pPr>
        <w:spacing w:after="0"/>
        <w:rPr>
          <w:rFonts w:asciiTheme="majorHAnsi" w:hAnsiTheme="majorHAnsi"/>
        </w:rPr>
      </w:pPr>
      <w:r w:rsidRPr="00CE4459">
        <w:rPr>
          <w:rFonts w:asciiTheme="majorHAnsi" w:hAnsiTheme="majorHAnsi"/>
        </w:rPr>
        <w:t xml:space="preserve">b)     Collection of </w:t>
      </w:r>
      <w:r w:rsidR="002B130F">
        <w:rPr>
          <w:rFonts w:asciiTheme="majorHAnsi" w:hAnsiTheme="majorHAnsi"/>
        </w:rPr>
        <w:t xml:space="preserve">registration </w:t>
      </w:r>
      <w:r w:rsidRPr="00CE4459">
        <w:rPr>
          <w:rFonts w:asciiTheme="majorHAnsi" w:hAnsiTheme="majorHAnsi"/>
        </w:rPr>
        <w:t>data by registrar:</w:t>
      </w:r>
    </w:p>
    <w:p w14:paraId="12DF61EA" w14:textId="7D9EE8D5" w:rsidR="007501C6" w:rsidRPr="00CE4459" w:rsidRDefault="007501C6">
      <w:pPr>
        <w:spacing w:after="0"/>
        <w:rPr>
          <w:rFonts w:asciiTheme="majorHAnsi" w:hAnsiTheme="majorHAnsi"/>
        </w:rPr>
      </w:pPr>
      <w:r w:rsidRPr="00CE4459">
        <w:rPr>
          <w:rFonts w:asciiTheme="majorHAnsi" w:hAnsiTheme="majorHAnsi"/>
        </w:rPr>
        <w:t>b1) What data should registrars be required to collect for each of the following contacts: Registrant, Tech, Admin, Billing?</w:t>
      </w:r>
    </w:p>
    <w:p w14:paraId="07D5569E" w14:textId="2C7BE0DC" w:rsidR="00282F10" w:rsidRPr="00CE4459" w:rsidRDefault="00BA6F74">
      <w:pPr>
        <w:spacing w:after="0"/>
        <w:rPr>
          <w:rFonts w:asciiTheme="majorHAnsi" w:hAnsiTheme="majorHAnsi"/>
        </w:rPr>
      </w:pPr>
      <w:r w:rsidRPr="00CE4459">
        <w:rPr>
          <w:rFonts w:asciiTheme="majorHAnsi" w:hAnsiTheme="majorHAnsi"/>
        </w:rPr>
        <w:t>b</w:t>
      </w:r>
      <w:r w:rsidR="007501C6" w:rsidRPr="00CE4459">
        <w:rPr>
          <w:rFonts w:asciiTheme="majorHAnsi" w:hAnsiTheme="majorHAnsi"/>
        </w:rPr>
        <w:t>2</w:t>
      </w:r>
      <w:r w:rsidRPr="00CE4459">
        <w:rPr>
          <w:rFonts w:asciiTheme="majorHAnsi" w:hAnsiTheme="majorHAnsi"/>
        </w:rPr>
        <w:t>) What data is collected because it is necessary to deliver the service of fulfilling a domain registration</w:t>
      </w:r>
      <w:r w:rsidR="007501C6" w:rsidRPr="00CE4459">
        <w:rPr>
          <w:rFonts w:asciiTheme="majorHAnsi" w:hAnsiTheme="majorHAnsi"/>
        </w:rPr>
        <w:t>, versus other legitimate purpose as outlined in part (A) above?</w:t>
      </w:r>
    </w:p>
    <w:p w14:paraId="47E8497D" w14:textId="66AE8D76" w:rsidR="005333CB" w:rsidRPr="00CE4459" w:rsidRDefault="00832E4E" w:rsidP="007501C6">
      <w:pPr>
        <w:spacing w:after="0"/>
        <w:rPr>
          <w:rFonts w:asciiTheme="majorHAnsi" w:hAnsiTheme="majorHAnsi"/>
        </w:rPr>
      </w:pPr>
      <w:ins w:id="23" w:author="Pam Little" w:date="2018-07-16T15:38:00Z">
        <w:r>
          <w:rPr>
            <w:rFonts w:asciiTheme="majorHAnsi" w:hAnsiTheme="majorHAnsi"/>
          </w:rPr>
          <w:t>b</w:t>
        </w:r>
      </w:ins>
      <w:del w:id="24" w:author="Pam Little" w:date="2018-07-16T15:38:00Z">
        <w:r w:rsidR="007501C6" w:rsidRPr="00CE4459" w:rsidDel="00832E4E">
          <w:rPr>
            <w:rFonts w:asciiTheme="majorHAnsi" w:hAnsiTheme="majorHAnsi"/>
          </w:rPr>
          <w:delText>B</w:delText>
        </w:r>
      </w:del>
      <w:r w:rsidR="007501C6" w:rsidRPr="00CE4459">
        <w:rPr>
          <w:rFonts w:asciiTheme="majorHAnsi" w:hAnsiTheme="majorHAnsi"/>
        </w:rPr>
        <w:t xml:space="preserve">4) How shall legitimacy of collecting data be defined (at least for </w:t>
      </w:r>
      <w:del w:id="25" w:author="Pam Little" w:date="2018-07-16T14:52:00Z">
        <w:r w:rsidR="007501C6" w:rsidRPr="00CE4459" w:rsidDel="00F8737C">
          <w:rPr>
            <w:rFonts w:asciiTheme="majorHAnsi" w:hAnsiTheme="majorHAnsi"/>
          </w:rPr>
          <w:delText xml:space="preserve">data from </w:delText>
        </w:r>
      </w:del>
      <w:r w:rsidR="007501C6" w:rsidRPr="00CE4459">
        <w:rPr>
          <w:rFonts w:asciiTheme="majorHAnsi" w:hAnsiTheme="majorHAnsi"/>
        </w:rPr>
        <w:t xml:space="preserve">personal data collected from European </w:t>
      </w:r>
      <w:proofErr w:type="gramStart"/>
      <w:r w:rsidR="002B130F">
        <w:rPr>
          <w:rFonts w:asciiTheme="majorHAnsi" w:hAnsiTheme="majorHAnsi"/>
        </w:rPr>
        <w:t xml:space="preserve">registrants  </w:t>
      </w:r>
      <w:r w:rsidR="002B130F" w:rsidRPr="002B130F">
        <w:rPr>
          <w:rFonts w:asciiTheme="majorHAnsi" w:hAnsiTheme="majorHAnsi"/>
        </w:rPr>
        <w:t>and</w:t>
      </w:r>
      <w:proofErr w:type="gramEnd"/>
      <w:r w:rsidR="002B130F" w:rsidRPr="002B130F">
        <w:rPr>
          <w:rFonts w:asciiTheme="majorHAnsi" w:hAnsiTheme="majorHAnsi"/>
        </w:rPr>
        <w:t xml:space="preserve"> others in jurisdictions with data protection law</w:t>
      </w:r>
      <w:r w:rsidR="007501C6" w:rsidRPr="00CE4459">
        <w:rPr>
          <w:rFonts w:asciiTheme="majorHAnsi" w:hAnsiTheme="majorHAnsi"/>
        </w:rPr>
        <w:t>)?</w:t>
      </w:r>
    </w:p>
    <w:p w14:paraId="2F618083" w14:textId="5175D470" w:rsidR="00282F10" w:rsidRPr="00CE4459" w:rsidRDefault="00832E4E">
      <w:pPr>
        <w:spacing w:after="0"/>
        <w:rPr>
          <w:rFonts w:asciiTheme="majorHAnsi" w:hAnsiTheme="majorHAnsi"/>
        </w:rPr>
      </w:pPr>
      <w:ins w:id="26" w:author="Pam Little" w:date="2018-07-16T15:38:00Z">
        <w:r>
          <w:rPr>
            <w:rFonts w:asciiTheme="majorHAnsi" w:hAnsiTheme="majorHAnsi"/>
          </w:rPr>
          <w:t>b</w:t>
        </w:r>
      </w:ins>
      <w:del w:id="27" w:author="Pam Little" w:date="2018-07-16T15:38:00Z">
        <w:r w:rsidR="007501C6" w:rsidRPr="00CE4459" w:rsidDel="00832E4E">
          <w:rPr>
            <w:rFonts w:asciiTheme="majorHAnsi" w:hAnsiTheme="majorHAnsi"/>
          </w:rPr>
          <w:delText>B</w:delText>
        </w:r>
      </w:del>
      <w:r w:rsidR="007501C6" w:rsidRPr="00CE4459">
        <w:rPr>
          <w:rFonts w:asciiTheme="majorHAnsi" w:hAnsiTheme="majorHAnsi"/>
        </w:rPr>
        <w:t xml:space="preserve">5) </w:t>
      </w:r>
      <w:r w:rsidR="002B130F">
        <w:rPr>
          <w:rFonts w:asciiTheme="majorHAnsi" w:hAnsiTheme="majorHAnsi"/>
        </w:rPr>
        <w:t>Under the purposes identified in Section A, i</w:t>
      </w:r>
      <w:r w:rsidR="00BA6F74" w:rsidRPr="00CE4459">
        <w:rPr>
          <w:rFonts w:asciiTheme="majorHAnsi" w:hAnsiTheme="majorHAnsi"/>
        </w:rPr>
        <w:t xml:space="preserve">s there legal justification for </w:t>
      </w:r>
      <w:r w:rsidR="001857EA" w:rsidRPr="00CE4459">
        <w:rPr>
          <w:rFonts w:asciiTheme="majorHAnsi" w:hAnsiTheme="majorHAnsi"/>
        </w:rPr>
        <w:t>c</w:t>
      </w:r>
      <w:r w:rsidR="00BA6F74" w:rsidRPr="00CE4459">
        <w:rPr>
          <w:rFonts w:asciiTheme="majorHAnsi" w:hAnsiTheme="majorHAnsi"/>
        </w:rPr>
        <w:t>ollection of these data elements, or a legal reason why registrars should not continue to collect all data elements for each contact</w:t>
      </w:r>
    </w:p>
    <w:p w14:paraId="4A8BF788" w14:textId="77777777" w:rsidR="001857EA" w:rsidRPr="00CE4459" w:rsidRDefault="001857EA">
      <w:pPr>
        <w:spacing w:after="0"/>
        <w:rPr>
          <w:rFonts w:asciiTheme="majorHAnsi" w:hAnsiTheme="majorHAnsi"/>
        </w:rPr>
      </w:pPr>
    </w:p>
    <w:p w14:paraId="76A4035B" w14:textId="77777777" w:rsidR="00282F10" w:rsidRPr="00CE4459" w:rsidRDefault="00BA6F74">
      <w:pPr>
        <w:spacing w:after="0"/>
        <w:rPr>
          <w:rFonts w:asciiTheme="majorHAnsi" w:hAnsiTheme="majorHAnsi"/>
        </w:rPr>
      </w:pPr>
      <w:r w:rsidRPr="00CE4459">
        <w:rPr>
          <w:rFonts w:asciiTheme="majorHAnsi" w:hAnsiTheme="majorHAnsi"/>
        </w:rPr>
        <w:t>Note: Questions under b) are gating questions for the EPDP Team’s discussion of access, in that they must be answered before work on a standardized access model can commence. They are gating because the answers to these questions will establish a baseline set of data that is collected for each domain name registration, which will in turn inform what data is made public, as opposed to only made available to accredited users.</w:t>
      </w:r>
    </w:p>
    <w:p w14:paraId="0D21A9EE"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F80CA47" w14:textId="77777777" w:rsidR="00282F10" w:rsidRPr="00CE4459" w:rsidRDefault="00BA6F74">
      <w:pPr>
        <w:spacing w:after="0"/>
        <w:rPr>
          <w:rFonts w:asciiTheme="majorHAnsi" w:hAnsiTheme="majorHAnsi"/>
        </w:rPr>
      </w:pPr>
      <w:r w:rsidRPr="00CE4459">
        <w:rPr>
          <w:rFonts w:asciiTheme="majorHAnsi" w:hAnsiTheme="majorHAnsi"/>
        </w:rPr>
        <w:t>c)     Transfer of data from registrar to registry:</w:t>
      </w:r>
    </w:p>
    <w:p w14:paraId="6ADCF62F" w14:textId="0DE14295" w:rsidR="001857EA" w:rsidRDefault="00BA6F74">
      <w:pPr>
        <w:spacing w:after="0"/>
        <w:rPr>
          <w:rFonts w:asciiTheme="majorHAnsi" w:hAnsiTheme="majorHAnsi"/>
        </w:rPr>
      </w:pPr>
      <w:r w:rsidRPr="00CE4459">
        <w:rPr>
          <w:rFonts w:asciiTheme="majorHAnsi" w:hAnsiTheme="majorHAnsi"/>
        </w:rPr>
        <w:t xml:space="preserve">c1) What data should registrars be required to transfer to the registry? </w:t>
      </w:r>
    </w:p>
    <w:p w14:paraId="15C41431" w14:textId="72DB4D4F" w:rsidR="002B130F" w:rsidRPr="00CE4459" w:rsidRDefault="002B130F">
      <w:pPr>
        <w:spacing w:after="0"/>
        <w:rPr>
          <w:rFonts w:asciiTheme="majorHAnsi" w:hAnsiTheme="majorHAnsi"/>
        </w:rPr>
      </w:pPr>
      <w:commentRangeStart w:id="28"/>
      <w:commentRangeStart w:id="29"/>
      <w:r>
        <w:rPr>
          <w:rFonts w:asciiTheme="majorHAnsi" w:hAnsiTheme="majorHAnsi"/>
        </w:rPr>
        <w:t xml:space="preserve">C2) </w:t>
      </w:r>
      <w:r w:rsidRPr="002B130F">
        <w:rPr>
          <w:rFonts w:asciiTheme="majorHAnsi" w:hAnsiTheme="majorHAnsi"/>
        </w:rPr>
        <w:t xml:space="preserve">What data is required </w:t>
      </w:r>
      <w:r>
        <w:rPr>
          <w:rFonts w:asciiTheme="majorHAnsi" w:hAnsiTheme="majorHAnsi"/>
        </w:rPr>
        <w:t>to fulfill the purpose of a registry registering and resolving a domain name?</w:t>
      </w:r>
    </w:p>
    <w:p w14:paraId="39DD5499" w14:textId="5FF4F495" w:rsidR="00282F10" w:rsidRPr="00CE4459" w:rsidRDefault="00860198">
      <w:pPr>
        <w:spacing w:after="0"/>
        <w:rPr>
          <w:rFonts w:asciiTheme="majorHAnsi" w:hAnsiTheme="majorHAnsi"/>
        </w:rPr>
      </w:pPr>
      <w:r w:rsidRPr="00CE4459">
        <w:rPr>
          <w:rFonts w:asciiTheme="majorHAnsi" w:hAnsiTheme="majorHAnsi"/>
        </w:rPr>
        <w:t>C</w:t>
      </w:r>
      <w:ins w:id="30" w:author="Drazek, Keith" w:date="2018-07-16T11:38:00Z">
        <w:r>
          <w:rPr>
            <w:rFonts w:asciiTheme="majorHAnsi" w:hAnsiTheme="majorHAnsi"/>
          </w:rPr>
          <w:t>3</w:t>
        </w:r>
      </w:ins>
      <w:del w:id="31" w:author="Drazek, Keith" w:date="2018-07-16T11:38:00Z">
        <w:r w:rsidR="00BA6F74" w:rsidRPr="00CE4459" w:rsidDel="00860198">
          <w:rPr>
            <w:rFonts w:asciiTheme="majorHAnsi" w:hAnsiTheme="majorHAnsi"/>
          </w:rPr>
          <w:delText>2</w:delText>
        </w:r>
      </w:del>
      <w:r w:rsidR="00BA6F74" w:rsidRPr="00CE4459">
        <w:rPr>
          <w:rFonts w:asciiTheme="majorHAnsi" w:hAnsiTheme="majorHAnsi"/>
        </w:rPr>
        <w:t>) What data is transferred to the registry because it is necessary to deliver the service of fulf</w:t>
      </w:r>
      <w:r w:rsidR="00FA0CAA" w:rsidRPr="00CE4459">
        <w:rPr>
          <w:rFonts w:asciiTheme="majorHAnsi" w:hAnsiTheme="majorHAnsi"/>
        </w:rPr>
        <w:t>illing a domain registration versus</w:t>
      </w:r>
      <w:r w:rsidR="00BA6F74" w:rsidRPr="00CE4459">
        <w:rPr>
          <w:rFonts w:asciiTheme="majorHAnsi" w:hAnsiTheme="majorHAnsi"/>
        </w:rPr>
        <w:t xml:space="preserve"> other </w:t>
      </w:r>
      <w:r w:rsidR="007C1665" w:rsidRPr="00CE4459">
        <w:rPr>
          <w:rFonts w:asciiTheme="majorHAnsi" w:hAnsiTheme="majorHAnsi"/>
        </w:rPr>
        <w:t xml:space="preserve">legitimate </w:t>
      </w:r>
      <w:r w:rsidR="00BA6F74" w:rsidRPr="00CE4459">
        <w:rPr>
          <w:rFonts w:asciiTheme="majorHAnsi" w:hAnsiTheme="majorHAnsi"/>
        </w:rPr>
        <w:t>purposes</w:t>
      </w:r>
      <w:r w:rsidR="007C1665" w:rsidRPr="00CE4459">
        <w:rPr>
          <w:rFonts w:asciiTheme="majorHAnsi" w:hAnsiTheme="majorHAnsi"/>
        </w:rPr>
        <w:t xml:space="preserve"> as outlined in part (a) above?</w:t>
      </w:r>
    </w:p>
    <w:commentRangeEnd w:id="28"/>
    <w:p w14:paraId="7B033E3B" w14:textId="6079E696" w:rsidR="00282F10" w:rsidRPr="00CE4459" w:rsidRDefault="00F8737C">
      <w:pPr>
        <w:spacing w:after="0"/>
        <w:rPr>
          <w:rFonts w:asciiTheme="majorHAnsi" w:hAnsiTheme="majorHAnsi"/>
        </w:rPr>
      </w:pPr>
      <w:r>
        <w:rPr>
          <w:rStyle w:val="CommentReference"/>
        </w:rPr>
        <w:commentReference w:id="28"/>
      </w:r>
      <w:commentRangeEnd w:id="29"/>
      <w:r w:rsidR="00860198">
        <w:rPr>
          <w:rStyle w:val="CommentReference"/>
        </w:rPr>
        <w:commentReference w:id="29"/>
      </w:r>
      <w:r w:rsidR="00860198" w:rsidRPr="00CE4459">
        <w:rPr>
          <w:rFonts w:asciiTheme="majorHAnsi" w:hAnsiTheme="majorHAnsi"/>
        </w:rPr>
        <w:t>C</w:t>
      </w:r>
      <w:ins w:id="32" w:author="Drazek, Keith" w:date="2018-07-16T11:38:00Z">
        <w:r w:rsidR="00860198">
          <w:rPr>
            <w:rFonts w:asciiTheme="majorHAnsi" w:hAnsiTheme="majorHAnsi"/>
          </w:rPr>
          <w:t>4</w:t>
        </w:r>
      </w:ins>
      <w:del w:id="33" w:author="Drazek, Keith" w:date="2018-07-16T11:38:00Z">
        <w:r w:rsidR="00BA6F74" w:rsidRPr="00CE4459" w:rsidDel="00860198">
          <w:rPr>
            <w:rFonts w:asciiTheme="majorHAnsi" w:hAnsiTheme="majorHAnsi"/>
          </w:rPr>
          <w:delText>3</w:delText>
        </w:r>
      </w:del>
      <w:r w:rsidR="00BA6F74" w:rsidRPr="00CE4459">
        <w:rPr>
          <w:rFonts w:asciiTheme="majorHAnsi" w:hAnsiTheme="majorHAnsi"/>
        </w:rPr>
        <w:t>) Is there a legal reason why registrars should not be required to transfer</w:t>
      </w:r>
      <w:r w:rsidR="00FA0CAA" w:rsidRPr="00CE4459">
        <w:rPr>
          <w:rFonts w:asciiTheme="majorHAnsi" w:hAnsiTheme="majorHAnsi"/>
        </w:rPr>
        <w:t xml:space="preserve"> data</w:t>
      </w:r>
      <w:r w:rsidR="00BA6F74" w:rsidRPr="00CE4459">
        <w:rPr>
          <w:rFonts w:asciiTheme="majorHAnsi" w:hAnsiTheme="majorHAnsi"/>
        </w:rPr>
        <w:t xml:space="preserve"> to the registries, in accordance with previous consensus policy on this point?</w:t>
      </w:r>
    </w:p>
    <w:p w14:paraId="467756AB" w14:textId="79623D82" w:rsidR="00282F10" w:rsidRDefault="00860198">
      <w:pPr>
        <w:spacing w:after="0"/>
        <w:rPr>
          <w:rFonts w:asciiTheme="majorHAnsi" w:hAnsiTheme="majorHAnsi"/>
        </w:rPr>
      </w:pPr>
      <w:r w:rsidRPr="00CE4459">
        <w:rPr>
          <w:rFonts w:asciiTheme="majorHAnsi" w:hAnsiTheme="majorHAnsi"/>
        </w:rPr>
        <w:t>C</w:t>
      </w:r>
      <w:ins w:id="34" w:author="Drazek, Keith" w:date="2018-07-16T11:38:00Z">
        <w:r>
          <w:rPr>
            <w:rFonts w:asciiTheme="majorHAnsi" w:hAnsiTheme="majorHAnsi"/>
          </w:rPr>
          <w:t>5</w:t>
        </w:r>
      </w:ins>
      <w:del w:id="35" w:author="Drazek, Keith" w:date="2018-07-16T11:38:00Z">
        <w:r w:rsidR="00BA6F74" w:rsidRPr="00CE4459" w:rsidDel="00860198">
          <w:rPr>
            <w:rFonts w:asciiTheme="majorHAnsi" w:hAnsiTheme="majorHAnsi"/>
          </w:rPr>
          <w:delText>4</w:delText>
        </w:r>
      </w:del>
      <w:r w:rsidR="00BA6F74" w:rsidRPr="00CE4459">
        <w:rPr>
          <w:rFonts w:asciiTheme="majorHAnsi" w:hAnsiTheme="majorHAnsi"/>
        </w:rPr>
        <w:t>) Should registries have the option to require contact data or not?</w:t>
      </w:r>
    </w:p>
    <w:p w14:paraId="4CF80E04" w14:textId="1D2F2620" w:rsidR="00E90660" w:rsidRPr="00CE4459" w:rsidRDefault="001E2F99">
      <w:pPr>
        <w:spacing w:after="0"/>
        <w:rPr>
          <w:rFonts w:asciiTheme="majorHAnsi" w:hAnsiTheme="majorHAnsi"/>
        </w:rPr>
      </w:pPr>
      <w:ins w:id="36" w:author="Pam Little" w:date="2018-07-16T15:12:00Z">
        <w:r>
          <w:rPr>
            <w:rFonts w:asciiTheme="majorHAnsi" w:hAnsiTheme="majorHAnsi"/>
          </w:rPr>
          <w:t>c</w:t>
        </w:r>
      </w:ins>
      <w:del w:id="37" w:author="Pam Little" w:date="2018-07-16T15:12:00Z">
        <w:r w:rsidR="00E90660" w:rsidDel="001E2F99">
          <w:rPr>
            <w:rFonts w:asciiTheme="majorHAnsi" w:hAnsiTheme="majorHAnsi"/>
          </w:rPr>
          <w:delText>C</w:delText>
        </w:r>
      </w:del>
      <w:del w:id="38" w:author="Drazek, Keith" w:date="2018-07-16T11:38:00Z">
        <w:r w:rsidR="00E90660" w:rsidDel="00860198">
          <w:rPr>
            <w:rFonts w:asciiTheme="majorHAnsi" w:hAnsiTheme="majorHAnsi"/>
          </w:rPr>
          <w:delText>5</w:delText>
        </w:r>
      </w:del>
      <w:ins w:id="39" w:author="Drazek, Keith" w:date="2018-07-16T11:38:00Z">
        <w:r w:rsidR="00860198">
          <w:rPr>
            <w:rFonts w:asciiTheme="majorHAnsi" w:hAnsiTheme="majorHAnsi"/>
          </w:rPr>
          <w:t>6</w:t>
        </w:r>
      </w:ins>
      <w:r w:rsidR="00E90660">
        <w:rPr>
          <w:rFonts w:asciiTheme="majorHAnsi" w:hAnsiTheme="majorHAnsi"/>
        </w:rPr>
        <w:t>) I</w:t>
      </w:r>
      <w:r w:rsidR="00E90660" w:rsidRPr="00E90660">
        <w:rPr>
          <w:rFonts w:asciiTheme="majorHAnsi" w:hAnsiTheme="majorHAnsi"/>
        </w:rPr>
        <w:t>s there a valid purpose for the registrant contact data to be transferred to the registry, or should it continue to reside at the registrar?</w:t>
      </w:r>
    </w:p>
    <w:p w14:paraId="6B44B410" w14:textId="77777777" w:rsidR="00282F10" w:rsidRPr="00CE4459" w:rsidRDefault="00282F10">
      <w:pPr>
        <w:spacing w:after="0"/>
        <w:rPr>
          <w:rFonts w:asciiTheme="majorHAnsi" w:hAnsiTheme="majorHAnsi"/>
        </w:rPr>
      </w:pPr>
    </w:p>
    <w:p w14:paraId="45BCB0C4" w14:textId="53343420" w:rsidR="00282F10" w:rsidRPr="00CE4459" w:rsidRDefault="00BA6F74">
      <w:pPr>
        <w:spacing w:after="0"/>
        <w:ind w:left="720" w:hanging="720"/>
        <w:rPr>
          <w:rFonts w:asciiTheme="majorHAnsi" w:hAnsiTheme="majorHAnsi"/>
        </w:rPr>
        <w:pPrChange w:id="40" w:author="Pam Little" w:date="2018-07-16T15:46:00Z">
          <w:pPr>
            <w:spacing w:after="0"/>
          </w:pPr>
        </w:pPrChange>
      </w:pPr>
      <w:r w:rsidRPr="00CE4459">
        <w:rPr>
          <w:rFonts w:asciiTheme="majorHAnsi" w:hAnsiTheme="majorHAnsi"/>
        </w:rPr>
        <w:t>Note: Questions under c) are gating for the EPDP Team’s discussion of access in that they must be answered before work on a</w:t>
      </w:r>
      <w:r w:rsidR="001857EA" w:rsidRPr="00CE4459">
        <w:rPr>
          <w:rFonts w:asciiTheme="majorHAnsi" w:hAnsiTheme="majorHAnsi"/>
        </w:rPr>
        <w:t xml:space="preserve"> stand</w:t>
      </w:r>
      <w:r w:rsidR="002B130F">
        <w:rPr>
          <w:rFonts w:asciiTheme="majorHAnsi" w:hAnsiTheme="majorHAnsi"/>
        </w:rPr>
        <w:t xml:space="preserve"> </w:t>
      </w:r>
      <w:proofErr w:type="spellStart"/>
      <w:r w:rsidR="001857EA" w:rsidRPr="00CE4459">
        <w:rPr>
          <w:rFonts w:asciiTheme="majorHAnsi" w:hAnsiTheme="majorHAnsi"/>
        </w:rPr>
        <w:t>ardized</w:t>
      </w:r>
      <w:proofErr w:type="spellEnd"/>
      <w:r w:rsidR="001857EA" w:rsidRPr="00CE4459">
        <w:rPr>
          <w:rFonts w:asciiTheme="majorHAnsi" w:hAnsiTheme="majorHAnsi"/>
        </w:rPr>
        <w:t xml:space="preserve"> </w:t>
      </w:r>
      <w:r w:rsidRPr="00CE4459">
        <w:rPr>
          <w:rFonts w:asciiTheme="majorHAnsi" w:hAnsiTheme="majorHAnsi"/>
        </w:rPr>
        <w:t xml:space="preserve">access model can commence. They are gating because </w:t>
      </w:r>
      <w:r w:rsidRPr="00CE4459">
        <w:rPr>
          <w:rFonts w:asciiTheme="majorHAnsi" w:hAnsiTheme="majorHAnsi"/>
        </w:rPr>
        <w:lastRenderedPageBreak/>
        <w:t xml:space="preserve">the answers to these questions will determine which parties hold </w:t>
      </w:r>
      <w:ins w:id="41" w:author="Pam Little" w:date="2018-07-16T14:56:00Z">
        <w:r w:rsidR="00F8737C">
          <w:rPr>
            <w:rFonts w:asciiTheme="majorHAnsi" w:hAnsiTheme="majorHAnsi"/>
          </w:rPr>
          <w:t xml:space="preserve">all </w:t>
        </w:r>
      </w:ins>
      <w:r w:rsidRPr="00CE4459">
        <w:rPr>
          <w:rFonts w:asciiTheme="majorHAnsi" w:hAnsiTheme="majorHAnsi"/>
        </w:rPr>
        <w:t>registration data</w:t>
      </w:r>
      <w:ins w:id="42" w:author="Pam Little" w:date="2018-07-16T14:56:00Z">
        <w:r w:rsidR="00F8737C">
          <w:rPr>
            <w:rFonts w:asciiTheme="majorHAnsi" w:hAnsiTheme="majorHAnsi"/>
          </w:rPr>
          <w:t xml:space="preserve"> (thick WHOIS)</w:t>
        </w:r>
      </w:ins>
      <w:r w:rsidRPr="00CE4459">
        <w:rPr>
          <w:rFonts w:asciiTheme="majorHAnsi" w:hAnsiTheme="majorHAnsi"/>
        </w:rPr>
        <w:t>, and therefore are able to provide access to that data.</w:t>
      </w:r>
    </w:p>
    <w:p w14:paraId="72D618DB"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A84789B" w14:textId="77777777" w:rsidR="00282F10" w:rsidRPr="00CE4459" w:rsidRDefault="00BA6F74">
      <w:pPr>
        <w:spacing w:after="0"/>
        <w:rPr>
          <w:rFonts w:asciiTheme="majorHAnsi" w:hAnsiTheme="majorHAnsi"/>
        </w:rPr>
      </w:pPr>
      <w:r w:rsidRPr="00CE4459">
        <w:rPr>
          <w:rFonts w:asciiTheme="majorHAnsi" w:hAnsiTheme="majorHAnsi"/>
        </w:rPr>
        <w:t>d)     Transfer of data from registrar/registry to data escrow provider:</w:t>
      </w:r>
    </w:p>
    <w:p w14:paraId="67138D46" w14:textId="3B7A33FA" w:rsidR="00282F10" w:rsidRPr="00CE4459" w:rsidRDefault="00BA6F74">
      <w:pPr>
        <w:spacing w:after="0"/>
        <w:rPr>
          <w:rFonts w:asciiTheme="majorHAnsi" w:hAnsiTheme="majorHAnsi"/>
        </w:rPr>
      </w:pPr>
      <w:r w:rsidRPr="00CE4459">
        <w:rPr>
          <w:rFonts w:asciiTheme="majorHAnsi" w:hAnsiTheme="majorHAnsi"/>
        </w:rPr>
        <w:t xml:space="preserve">d1) Should there be any changes made to the policy requiring registries and registrars to transfer the data that they </w:t>
      </w:r>
      <w:ins w:id="43" w:author="Pam Little" w:date="2018-07-16T14:57:00Z">
        <w:r w:rsidR="00F8737C">
          <w:rPr>
            <w:rFonts w:asciiTheme="majorHAnsi" w:hAnsiTheme="majorHAnsi"/>
          </w:rPr>
          <w:t xml:space="preserve">process </w:t>
        </w:r>
      </w:ins>
      <w:del w:id="44" w:author="Pam Little" w:date="2018-07-16T14:57:00Z">
        <w:r w:rsidRPr="00CE4459" w:rsidDel="00F8737C">
          <w:rPr>
            <w:rFonts w:asciiTheme="majorHAnsi" w:hAnsiTheme="majorHAnsi"/>
          </w:rPr>
          <w:delText xml:space="preserve">acquire </w:delText>
        </w:r>
      </w:del>
      <w:r w:rsidRPr="00CE4459">
        <w:rPr>
          <w:rFonts w:asciiTheme="majorHAnsi" w:hAnsiTheme="majorHAnsi"/>
        </w:rPr>
        <w:t>to the data escrow provider?</w:t>
      </w:r>
    </w:p>
    <w:p w14:paraId="741FB4C2" w14:textId="553BC6E4" w:rsidR="00282F10" w:rsidRPr="00CE4459" w:rsidRDefault="00BA6F74">
      <w:pPr>
        <w:spacing w:after="0"/>
        <w:rPr>
          <w:rFonts w:asciiTheme="majorHAnsi" w:hAnsiTheme="majorHAnsi"/>
        </w:rPr>
      </w:pPr>
      <w:r w:rsidRPr="00CE4459">
        <w:rPr>
          <w:rFonts w:asciiTheme="majorHAnsi" w:hAnsiTheme="majorHAnsi"/>
        </w:rPr>
        <w:t xml:space="preserve">d2) </w:t>
      </w:r>
      <w:r w:rsidRPr="00CE4459">
        <w:rPr>
          <w:rFonts w:asciiTheme="majorHAnsi" w:eastAsia="Arial" w:hAnsiTheme="majorHAnsi" w:cs="Arial"/>
        </w:rPr>
        <w:t xml:space="preserve">Should there be any changes made to the procedures for transfer of data from a data escrow provider to ICANN </w:t>
      </w:r>
      <w:r w:rsidR="00FA0CAA" w:rsidRPr="00CE4459">
        <w:rPr>
          <w:rFonts w:asciiTheme="majorHAnsi" w:eastAsia="Arial" w:hAnsiTheme="majorHAnsi" w:cs="Arial"/>
        </w:rPr>
        <w:t>Org</w:t>
      </w:r>
      <w:r w:rsidRPr="00CE4459">
        <w:rPr>
          <w:rFonts w:asciiTheme="majorHAnsi" w:eastAsia="Arial" w:hAnsiTheme="majorHAnsi" w:cs="Arial"/>
        </w:rPr>
        <w:t>?</w:t>
      </w:r>
    </w:p>
    <w:p w14:paraId="7F6659C1"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48E34E1" w14:textId="77777777" w:rsidR="00282F10" w:rsidRPr="00CE4459" w:rsidRDefault="00BA6F74">
      <w:pPr>
        <w:spacing w:after="0"/>
        <w:rPr>
          <w:rFonts w:asciiTheme="majorHAnsi" w:hAnsiTheme="majorHAnsi"/>
        </w:rPr>
      </w:pPr>
      <w:r w:rsidRPr="00CE4459">
        <w:rPr>
          <w:rFonts w:asciiTheme="majorHAnsi" w:hAnsiTheme="majorHAnsi"/>
        </w:rPr>
        <w:t>e)     Transfer of data from registrar/registry to ICANN</w:t>
      </w:r>
      <w:r w:rsidR="001857EA" w:rsidRPr="00CE4459">
        <w:rPr>
          <w:rFonts w:asciiTheme="majorHAnsi" w:hAnsiTheme="majorHAnsi"/>
        </w:rPr>
        <w:t>:</w:t>
      </w:r>
    </w:p>
    <w:p w14:paraId="2E8F67A4" w14:textId="6C8FD86F" w:rsidR="00282F10" w:rsidRPr="00CE4459" w:rsidRDefault="00BA6F74">
      <w:pPr>
        <w:spacing w:after="0"/>
        <w:rPr>
          <w:rFonts w:asciiTheme="majorHAnsi" w:hAnsiTheme="majorHAnsi"/>
        </w:rPr>
      </w:pPr>
      <w:r w:rsidRPr="00CE4459">
        <w:rPr>
          <w:rFonts w:asciiTheme="majorHAnsi" w:hAnsiTheme="majorHAnsi"/>
        </w:rPr>
        <w:t xml:space="preserve">e1) Should there be any changes made to the policy requiring registries and registrars to transfer the domain name registration data that they </w:t>
      </w:r>
      <w:ins w:id="45" w:author="Pam Little" w:date="2018-07-16T14:58:00Z">
        <w:r w:rsidR="00F8737C">
          <w:rPr>
            <w:rFonts w:asciiTheme="majorHAnsi" w:hAnsiTheme="majorHAnsi"/>
          </w:rPr>
          <w:t xml:space="preserve">process </w:t>
        </w:r>
      </w:ins>
      <w:del w:id="46" w:author="Pam Little" w:date="2018-07-16T14:58:00Z">
        <w:r w:rsidRPr="00CE4459" w:rsidDel="00F8737C">
          <w:rPr>
            <w:rFonts w:asciiTheme="majorHAnsi" w:hAnsiTheme="majorHAnsi"/>
          </w:rPr>
          <w:delText xml:space="preserve">acquire </w:delText>
        </w:r>
      </w:del>
      <w:r w:rsidRPr="00CE4459">
        <w:rPr>
          <w:rFonts w:asciiTheme="majorHAnsi" w:hAnsiTheme="majorHAnsi"/>
        </w:rPr>
        <w:t>to ICANN Compliance, when required/requested?</w:t>
      </w:r>
    </w:p>
    <w:p w14:paraId="4E87D87E" w14:textId="77777777" w:rsidR="00282F10" w:rsidRPr="00CE4459" w:rsidRDefault="00282F10">
      <w:pPr>
        <w:spacing w:after="0"/>
        <w:rPr>
          <w:rFonts w:asciiTheme="majorHAnsi" w:hAnsiTheme="majorHAnsi"/>
        </w:rPr>
      </w:pPr>
    </w:p>
    <w:p w14:paraId="4C89326A" w14:textId="77777777" w:rsidR="00282F10" w:rsidRPr="00CE4459" w:rsidRDefault="00BA6F74">
      <w:pPr>
        <w:spacing w:after="0"/>
        <w:rPr>
          <w:rFonts w:asciiTheme="majorHAnsi" w:hAnsiTheme="majorHAnsi"/>
        </w:rPr>
      </w:pPr>
      <w:r w:rsidRPr="00CE4459">
        <w:rPr>
          <w:rFonts w:asciiTheme="majorHAnsi" w:hAnsiTheme="majorHAnsi"/>
        </w:rPr>
        <w:t>f)      Publication of data by registrar/registry:</w:t>
      </w:r>
    </w:p>
    <w:p w14:paraId="67655DE4" w14:textId="01F1E4FD" w:rsidR="00282F10" w:rsidRPr="00CE4459" w:rsidRDefault="00BA6F74">
      <w:pPr>
        <w:spacing w:after="0"/>
        <w:rPr>
          <w:rFonts w:asciiTheme="majorHAnsi" w:hAnsiTheme="majorHAnsi"/>
        </w:rPr>
      </w:pPr>
      <w:r w:rsidRPr="00CE4459">
        <w:rPr>
          <w:rFonts w:asciiTheme="majorHAnsi" w:hAnsiTheme="majorHAnsi"/>
        </w:rPr>
        <w:t>f1) Should there be any changes made to registrant data that is required to be redacted?</w:t>
      </w:r>
      <w:r w:rsidR="007C1665" w:rsidRPr="00CE4459">
        <w:rPr>
          <w:rFonts w:asciiTheme="majorHAnsi" w:eastAsia="Arial" w:hAnsiTheme="majorHAnsi" w:cs="Arial"/>
        </w:rPr>
        <w:t xml:space="preserve"> If so, w</w:t>
      </w:r>
      <w:r w:rsidRPr="00CE4459">
        <w:rPr>
          <w:rFonts w:asciiTheme="majorHAnsi" w:eastAsia="Arial" w:hAnsiTheme="majorHAnsi" w:cs="Arial"/>
        </w:rPr>
        <w:t>hat data should be published in a freely accessible directory?</w:t>
      </w:r>
    </w:p>
    <w:p w14:paraId="36CFE26C" w14:textId="45A07870" w:rsidR="00282F10" w:rsidRPr="00CE4459" w:rsidRDefault="001E2F99">
      <w:pPr>
        <w:spacing w:after="0"/>
        <w:rPr>
          <w:rFonts w:asciiTheme="majorHAnsi" w:hAnsiTheme="majorHAnsi"/>
        </w:rPr>
      </w:pPr>
      <w:ins w:id="47" w:author="Pam Little" w:date="2018-07-16T15:13:00Z">
        <w:r>
          <w:rPr>
            <w:rFonts w:asciiTheme="majorHAnsi" w:hAnsiTheme="majorHAnsi"/>
          </w:rPr>
          <w:t>f</w:t>
        </w:r>
      </w:ins>
      <w:del w:id="48" w:author="Pam Little" w:date="2018-07-16T15:13:00Z">
        <w:r w:rsidR="007C1665" w:rsidRPr="00CE4459" w:rsidDel="001E2F99">
          <w:rPr>
            <w:rFonts w:asciiTheme="majorHAnsi" w:hAnsiTheme="majorHAnsi"/>
          </w:rPr>
          <w:delText>F</w:delText>
        </w:r>
      </w:del>
      <w:r w:rsidR="007C1665" w:rsidRPr="00CE4459">
        <w:rPr>
          <w:rFonts w:asciiTheme="majorHAnsi" w:hAnsiTheme="majorHAnsi"/>
        </w:rPr>
        <w:t>2</w:t>
      </w:r>
      <w:r w:rsidR="00BA6F74" w:rsidRPr="00CE4459">
        <w:rPr>
          <w:rFonts w:asciiTheme="majorHAnsi" w:hAnsiTheme="majorHAnsi"/>
        </w:rPr>
        <w:t>) Should</w:t>
      </w:r>
      <w:r w:rsidR="00250390" w:rsidRPr="00CE4459">
        <w:rPr>
          <w:rFonts w:asciiTheme="majorHAnsi" w:hAnsiTheme="majorHAnsi"/>
        </w:rPr>
        <w:t xml:space="preserve"> standardized</w:t>
      </w:r>
      <w:r w:rsidR="00BA6F74" w:rsidRPr="00CE4459">
        <w:rPr>
          <w:rFonts w:asciiTheme="majorHAnsi" w:hAnsiTheme="majorHAnsi"/>
        </w:rPr>
        <w:t xml:space="preserve"> requirements on registrant contact mechanism be developed? </w:t>
      </w:r>
    </w:p>
    <w:p w14:paraId="602E26F8" w14:textId="38392AB8" w:rsidR="00282F10" w:rsidRPr="00CE4459" w:rsidRDefault="001E2F99">
      <w:pPr>
        <w:spacing w:after="0"/>
        <w:rPr>
          <w:rFonts w:asciiTheme="majorHAnsi" w:hAnsiTheme="majorHAnsi"/>
        </w:rPr>
      </w:pPr>
      <w:ins w:id="49" w:author="Pam Little" w:date="2018-07-16T15:13:00Z">
        <w:r>
          <w:rPr>
            <w:rFonts w:asciiTheme="majorHAnsi" w:hAnsiTheme="majorHAnsi"/>
          </w:rPr>
          <w:t>f</w:t>
        </w:r>
      </w:ins>
      <w:del w:id="50" w:author="Pam Little" w:date="2018-07-16T15:13:00Z">
        <w:r w:rsidR="007C1665" w:rsidRPr="00CE4459" w:rsidDel="001E2F99">
          <w:rPr>
            <w:rFonts w:asciiTheme="majorHAnsi" w:hAnsiTheme="majorHAnsi"/>
          </w:rPr>
          <w:delText>F</w:delText>
        </w:r>
      </w:del>
      <w:r w:rsidR="007C1665" w:rsidRPr="00CE4459">
        <w:rPr>
          <w:rFonts w:asciiTheme="majorHAnsi" w:hAnsiTheme="majorHAnsi"/>
        </w:rPr>
        <w:t>3</w:t>
      </w:r>
      <w:r w:rsidR="00BA6F74" w:rsidRPr="00CE4459">
        <w:rPr>
          <w:rFonts w:asciiTheme="majorHAnsi" w:hAnsiTheme="majorHAnsi"/>
        </w:rPr>
        <w:t xml:space="preserve">) </w:t>
      </w:r>
      <w:r w:rsidR="00BA6F74" w:rsidRPr="00CE4459">
        <w:rPr>
          <w:rFonts w:asciiTheme="majorHAnsi" w:eastAsia="Arial" w:hAnsiTheme="majorHAnsi" w:cs="Arial"/>
        </w:rPr>
        <w:t>Under what circumstances should third parties be permitted to contact the registrant, and how should contact be facilitated in those circumstances?</w:t>
      </w:r>
    </w:p>
    <w:p w14:paraId="6599DAD9" w14:textId="77777777" w:rsidR="00282F10" w:rsidRPr="00CE4459" w:rsidRDefault="00282F10">
      <w:pPr>
        <w:spacing w:after="0"/>
        <w:rPr>
          <w:rFonts w:asciiTheme="majorHAnsi" w:hAnsiTheme="majorHAnsi"/>
        </w:rPr>
      </w:pPr>
    </w:p>
    <w:p w14:paraId="5A6DA01B" w14:textId="648C09BC" w:rsidR="00282F10" w:rsidRPr="00CE4459" w:rsidRDefault="00BA6F74">
      <w:pPr>
        <w:spacing w:after="0"/>
        <w:rPr>
          <w:rFonts w:asciiTheme="majorHAnsi" w:hAnsiTheme="majorHAnsi"/>
        </w:rPr>
      </w:pPr>
      <w:r w:rsidRPr="00CE4459">
        <w:rPr>
          <w:rFonts w:asciiTheme="majorHAnsi" w:hAnsiTheme="majorHAnsi"/>
        </w:rPr>
        <w:t>Note: Questions under f) are gating for the EPDP Team’s discussion of access in that they must be answered before work on a standardized access model can commence. They are gating because the answers to these questions will determine what data is made available through a public R</w:t>
      </w:r>
      <w:r w:rsidR="00FA0CAA" w:rsidRPr="00CE4459">
        <w:rPr>
          <w:rFonts w:asciiTheme="majorHAnsi" w:hAnsiTheme="majorHAnsi"/>
        </w:rPr>
        <w:t xml:space="preserve">egistration </w:t>
      </w:r>
      <w:r w:rsidRPr="00CE4459">
        <w:rPr>
          <w:rFonts w:asciiTheme="majorHAnsi" w:hAnsiTheme="majorHAnsi"/>
        </w:rPr>
        <w:t>D</w:t>
      </w:r>
      <w:r w:rsidR="00A64FD4" w:rsidRPr="00CE4459">
        <w:rPr>
          <w:rFonts w:asciiTheme="majorHAnsi" w:hAnsiTheme="majorHAnsi"/>
        </w:rPr>
        <w:t xml:space="preserve">ata </w:t>
      </w:r>
      <w:r w:rsidRPr="00CE4459">
        <w:rPr>
          <w:rFonts w:asciiTheme="majorHAnsi" w:hAnsiTheme="majorHAnsi"/>
        </w:rPr>
        <w:t>D</w:t>
      </w:r>
      <w:r w:rsidR="00A64FD4" w:rsidRPr="00CE4459">
        <w:rPr>
          <w:rFonts w:asciiTheme="majorHAnsi" w:hAnsiTheme="majorHAnsi"/>
        </w:rPr>
        <w:t xml:space="preserve">irectory </w:t>
      </w:r>
      <w:r w:rsidRPr="00CE4459">
        <w:rPr>
          <w:rFonts w:asciiTheme="majorHAnsi" w:hAnsiTheme="majorHAnsi"/>
        </w:rPr>
        <w:t>S</w:t>
      </w:r>
      <w:r w:rsidR="00A64FD4" w:rsidRPr="00CE4459">
        <w:rPr>
          <w:rFonts w:asciiTheme="majorHAnsi" w:hAnsiTheme="majorHAnsi"/>
        </w:rPr>
        <w:t>ervice</w:t>
      </w:r>
      <w:r w:rsidRPr="00CE4459">
        <w:rPr>
          <w:rFonts w:asciiTheme="majorHAnsi" w:hAnsiTheme="majorHAnsi"/>
        </w:rPr>
        <w:t xml:space="preserve"> </w:t>
      </w:r>
      <w:r w:rsidR="00250390" w:rsidRPr="00CE4459">
        <w:rPr>
          <w:rFonts w:asciiTheme="majorHAnsi" w:hAnsiTheme="majorHAnsi"/>
        </w:rPr>
        <w:t xml:space="preserve">(RDDS) </w:t>
      </w:r>
      <w:r w:rsidRPr="00CE4459">
        <w:rPr>
          <w:rFonts w:asciiTheme="majorHAnsi" w:hAnsiTheme="majorHAnsi"/>
        </w:rPr>
        <w:t>record, as opposed to only made available to accredited users.</w:t>
      </w:r>
    </w:p>
    <w:p w14:paraId="3AA40D84"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42A75566" w14:textId="77777777" w:rsidR="00282F10" w:rsidRPr="00CE4459" w:rsidRDefault="00BA6F74">
      <w:pPr>
        <w:spacing w:after="0"/>
        <w:rPr>
          <w:rFonts w:asciiTheme="majorHAnsi" w:hAnsiTheme="majorHAnsi"/>
        </w:rPr>
      </w:pPr>
      <w:r w:rsidRPr="00CE4459">
        <w:rPr>
          <w:rFonts w:asciiTheme="majorHAnsi" w:hAnsiTheme="majorHAnsi"/>
        </w:rPr>
        <w:t>g)     Data retention:</w:t>
      </w:r>
    </w:p>
    <w:p w14:paraId="2883F8BB" w14:textId="77777777" w:rsidR="00282F10" w:rsidRPr="00CE4459" w:rsidRDefault="00BA6F74">
      <w:pPr>
        <w:spacing w:after="0"/>
        <w:rPr>
          <w:rFonts w:asciiTheme="majorHAnsi" w:hAnsiTheme="majorHAnsi"/>
        </w:rPr>
      </w:pPr>
      <w:r w:rsidRPr="00CE4459">
        <w:rPr>
          <w:rFonts w:asciiTheme="majorHAnsi" w:hAnsiTheme="majorHAnsi"/>
        </w:rPr>
        <w:t>g1) Should adjustments be made to the data retention requirement (life of the registration + 2 years)?</w:t>
      </w:r>
    </w:p>
    <w:p w14:paraId="69E9ED21" w14:textId="77777777" w:rsidR="00740699" w:rsidRPr="00CE4459" w:rsidRDefault="00BA6F74">
      <w:pPr>
        <w:spacing w:after="0"/>
        <w:rPr>
          <w:rFonts w:asciiTheme="majorHAnsi" w:hAnsiTheme="majorHAnsi"/>
        </w:rPr>
      </w:pPr>
      <w:r w:rsidRPr="00CE4459">
        <w:rPr>
          <w:rFonts w:asciiTheme="majorHAnsi" w:hAnsiTheme="majorHAnsi"/>
        </w:rPr>
        <w:t xml:space="preserve">g2) If not, are changes to the waiver process necessary? </w:t>
      </w:r>
    </w:p>
    <w:p w14:paraId="4E3B0AF7" w14:textId="685B2A37" w:rsidR="00282F10" w:rsidRPr="00CE4459" w:rsidRDefault="00BA6F74">
      <w:pPr>
        <w:spacing w:after="0"/>
        <w:rPr>
          <w:rFonts w:asciiTheme="majorHAnsi" w:hAnsiTheme="majorHAnsi"/>
        </w:rPr>
      </w:pPr>
      <w:r w:rsidRPr="00CE4459">
        <w:rPr>
          <w:rFonts w:asciiTheme="majorHAnsi" w:eastAsia="Arial" w:hAnsiTheme="majorHAnsi" w:cs="Arial"/>
        </w:rPr>
        <w:t xml:space="preserve">g3) In light of the </w:t>
      </w:r>
      <w:del w:id="51" w:author="Pam Little" w:date="2018-07-16T15:57:00Z">
        <w:r w:rsidRPr="00CE4459" w:rsidDel="002A657F">
          <w:rPr>
            <w:rFonts w:asciiTheme="majorHAnsi" w:eastAsia="Arial" w:hAnsiTheme="majorHAnsi" w:cs="Arial"/>
          </w:rPr>
          <w:delText xml:space="preserve">European Data Protection Board </w:delText>
        </w:r>
        <w:r w:rsidR="007E6A0F" w:rsidDel="002A657F">
          <w:rPr>
            <w:rFonts w:asciiTheme="majorHAnsi" w:eastAsia="Arial" w:hAnsiTheme="majorHAnsi" w:cs="Arial"/>
          </w:rPr>
          <w:delText>(</w:delText>
        </w:r>
      </w:del>
      <w:ins w:id="52" w:author="Pam Little" w:date="2018-07-16T15:54:00Z">
        <w:r w:rsidR="002A657F">
          <w:rPr>
            <w:rFonts w:asciiTheme="majorHAnsi" w:eastAsia="Arial" w:hAnsiTheme="majorHAnsi" w:cs="Arial"/>
          </w:rPr>
          <w:t>EDPB</w:t>
        </w:r>
      </w:ins>
      <w:ins w:id="53" w:author="Pam Little" w:date="2018-07-16T15:57:00Z">
        <w:r w:rsidR="002A657F">
          <w:rPr>
            <w:rFonts w:asciiTheme="majorHAnsi" w:eastAsia="Arial" w:hAnsiTheme="majorHAnsi" w:cs="Arial"/>
          </w:rPr>
          <w:t xml:space="preserve"> </w:t>
        </w:r>
      </w:ins>
      <w:del w:id="54" w:author="Pam Little" w:date="2018-07-16T15:54:00Z">
        <w:r w:rsidRPr="00CE4459" w:rsidDel="002A657F">
          <w:rPr>
            <w:rFonts w:asciiTheme="majorHAnsi" w:eastAsia="Arial" w:hAnsiTheme="majorHAnsi" w:cs="Arial"/>
          </w:rPr>
          <w:delText>EPD</w:delText>
        </w:r>
        <w:r w:rsidR="00A64FD4" w:rsidRPr="00CE4459" w:rsidDel="002A657F">
          <w:rPr>
            <w:rFonts w:asciiTheme="majorHAnsi" w:eastAsia="Arial" w:hAnsiTheme="majorHAnsi" w:cs="Arial"/>
          </w:rPr>
          <w:delText>B</w:delText>
        </w:r>
      </w:del>
      <w:del w:id="55" w:author="Pam Little" w:date="2018-07-16T15:57:00Z">
        <w:r w:rsidRPr="00CE4459" w:rsidDel="002A657F">
          <w:rPr>
            <w:rFonts w:asciiTheme="majorHAnsi" w:eastAsia="Arial" w:hAnsiTheme="majorHAnsi" w:cs="Arial"/>
          </w:rPr>
          <w:delText xml:space="preserve">) </w:delText>
        </w:r>
      </w:del>
      <w:r w:rsidRPr="00CE4459">
        <w:rPr>
          <w:rFonts w:asciiTheme="majorHAnsi" w:eastAsia="Arial" w:hAnsiTheme="majorHAnsi" w:cs="Arial"/>
        </w:rPr>
        <w:t xml:space="preserve">letter of </w:t>
      </w:r>
      <w:ins w:id="56" w:author="Pam Little" w:date="2018-07-16T15:00:00Z">
        <w:r w:rsidR="002200FB">
          <w:rPr>
            <w:rFonts w:asciiTheme="majorHAnsi" w:eastAsia="Arial" w:hAnsiTheme="majorHAnsi" w:cs="Arial"/>
          </w:rPr>
          <w:t>5</w:t>
        </w:r>
      </w:ins>
      <w:del w:id="57" w:author="Pam Little" w:date="2018-07-16T15:00:00Z">
        <w:r w:rsidRPr="00CE4459" w:rsidDel="002200FB">
          <w:rPr>
            <w:rFonts w:asciiTheme="majorHAnsi" w:eastAsia="Arial" w:hAnsiTheme="majorHAnsi" w:cs="Arial"/>
          </w:rPr>
          <w:delText>9</w:delText>
        </w:r>
      </w:del>
      <w:r w:rsidRPr="00CE4459">
        <w:rPr>
          <w:rFonts w:asciiTheme="majorHAnsi" w:eastAsia="Arial" w:hAnsiTheme="majorHAnsi" w:cs="Arial"/>
        </w:rPr>
        <w:t xml:space="preserve"> July 2018, what is the justification for retaining registration data beyond the term of the domain name registration</w:t>
      </w:r>
      <w:r w:rsidR="00740699" w:rsidRPr="00CE4459">
        <w:rPr>
          <w:rFonts w:asciiTheme="majorHAnsi" w:eastAsia="Arial" w:hAnsiTheme="majorHAnsi" w:cs="Arial"/>
        </w:rPr>
        <w:t>?</w:t>
      </w:r>
    </w:p>
    <w:p w14:paraId="4A2088DC" w14:textId="77777777" w:rsidR="00740699" w:rsidRPr="00CE4459" w:rsidRDefault="00740699">
      <w:pPr>
        <w:spacing w:after="0"/>
        <w:rPr>
          <w:rFonts w:asciiTheme="majorHAnsi" w:hAnsiTheme="majorHAnsi"/>
        </w:rPr>
      </w:pPr>
    </w:p>
    <w:p w14:paraId="5D2F45AC" w14:textId="77777777" w:rsidR="00282F10" w:rsidRPr="00CE4459" w:rsidRDefault="00BA6F74">
      <w:pPr>
        <w:spacing w:after="0"/>
        <w:rPr>
          <w:rFonts w:asciiTheme="majorHAnsi" w:hAnsiTheme="majorHAnsi"/>
        </w:rPr>
      </w:pPr>
      <w:r w:rsidRPr="00CE4459">
        <w:rPr>
          <w:rFonts w:asciiTheme="majorHAnsi" w:hAnsiTheme="majorHAnsi"/>
        </w:rPr>
        <w:t>h)     Applicability of Data Processing Requirements</w:t>
      </w:r>
    </w:p>
    <w:p w14:paraId="7990CAF2" w14:textId="118FF723" w:rsidR="00740699" w:rsidRPr="00CE4459" w:rsidRDefault="00BA6F74">
      <w:pPr>
        <w:spacing w:after="0"/>
        <w:rPr>
          <w:rFonts w:asciiTheme="majorHAnsi" w:hAnsiTheme="majorHAnsi"/>
        </w:rPr>
      </w:pPr>
      <w:r w:rsidRPr="00CE4459">
        <w:rPr>
          <w:rFonts w:asciiTheme="majorHAnsi" w:hAnsiTheme="majorHAnsi"/>
        </w:rPr>
        <w:t xml:space="preserve">h1) Should </w:t>
      </w:r>
      <w:ins w:id="58" w:author="Pam Little" w:date="2018-07-16T16:04:00Z">
        <w:r w:rsidR="00B52F14">
          <w:rPr>
            <w:rFonts w:asciiTheme="majorHAnsi" w:hAnsiTheme="majorHAnsi"/>
          </w:rPr>
          <w:t>Registry Operators and Registrars (“</w:t>
        </w:r>
      </w:ins>
      <w:r w:rsidRPr="00CE4459">
        <w:rPr>
          <w:rFonts w:asciiTheme="majorHAnsi" w:hAnsiTheme="majorHAnsi"/>
        </w:rPr>
        <w:t>C</w:t>
      </w:r>
      <w:r w:rsidR="00740699" w:rsidRPr="00CE4459">
        <w:rPr>
          <w:rFonts w:asciiTheme="majorHAnsi" w:hAnsiTheme="majorHAnsi"/>
        </w:rPr>
        <w:t>ontracted Parties</w:t>
      </w:r>
      <w:ins w:id="59" w:author="Pam Little" w:date="2018-07-16T16:04:00Z">
        <w:r w:rsidR="00B52F14">
          <w:rPr>
            <w:rFonts w:asciiTheme="majorHAnsi" w:hAnsiTheme="majorHAnsi"/>
          </w:rPr>
          <w:t>”)</w:t>
        </w:r>
      </w:ins>
      <w:r w:rsidR="00740699" w:rsidRPr="00CE4459">
        <w:rPr>
          <w:rFonts w:asciiTheme="majorHAnsi" w:hAnsiTheme="majorHAnsi"/>
        </w:rPr>
        <w:t xml:space="preserve"> </w:t>
      </w:r>
      <w:r w:rsidRPr="00CE4459">
        <w:rPr>
          <w:rFonts w:asciiTheme="majorHAnsi" w:hAnsiTheme="majorHAnsi"/>
        </w:rPr>
        <w:t xml:space="preserve">be </w:t>
      </w:r>
      <w:r w:rsidR="00740699" w:rsidRPr="00CE4459">
        <w:rPr>
          <w:rFonts w:asciiTheme="majorHAnsi" w:hAnsiTheme="majorHAnsi"/>
        </w:rPr>
        <w:t>permitted o</w:t>
      </w:r>
      <w:r w:rsidRPr="00CE4459">
        <w:rPr>
          <w:rFonts w:asciiTheme="majorHAnsi" w:hAnsiTheme="majorHAnsi"/>
        </w:rPr>
        <w:t xml:space="preserve">r required to differentiate between registrants on a geographic basis? </w:t>
      </w:r>
    </w:p>
    <w:p w14:paraId="42C6A298" w14:textId="77777777" w:rsidR="00282F10" w:rsidRPr="00CE4459" w:rsidRDefault="00BA6F74">
      <w:pPr>
        <w:spacing w:after="0"/>
        <w:rPr>
          <w:rFonts w:asciiTheme="majorHAnsi" w:hAnsiTheme="majorHAnsi"/>
        </w:rPr>
      </w:pPr>
      <w:r w:rsidRPr="00CE4459">
        <w:rPr>
          <w:rFonts w:asciiTheme="majorHAnsi" w:hAnsiTheme="majorHAnsi"/>
        </w:rPr>
        <w:t>h2) Is there a legal basis for Contra</w:t>
      </w:r>
      <w:r w:rsidR="00740699" w:rsidRPr="00CE4459">
        <w:rPr>
          <w:rFonts w:asciiTheme="majorHAnsi" w:hAnsiTheme="majorHAnsi"/>
        </w:rPr>
        <w:t>c</w:t>
      </w:r>
      <w:r w:rsidRPr="00CE4459">
        <w:rPr>
          <w:rFonts w:asciiTheme="majorHAnsi" w:hAnsiTheme="majorHAnsi"/>
        </w:rPr>
        <w:t>ted Parties to differentiate between registrants on a geographic basis?</w:t>
      </w:r>
    </w:p>
    <w:p w14:paraId="595884A6" w14:textId="77777777" w:rsidR="00282F10" w:rsidRPr="00CE4459" w:rsidRDefault="00BA6F74">
      <w:pPr>
        <w:spacing w:after="0"/>
        <w:rPr>
          <w:rFonts w:asciiTheme="majorHAnsi" w:hAnsiTheme="majorHAnsi"/>
        </w:rPr>
      </w:pPr>
      <w:r w:rsidRPr="00CE4459">
        <w:rPr>
          <w:rFonts w:asciiTheme="majorHAnsi" w:hAnsiTheme="majorHAnsi"/>
        </w:rPr>
        <w:t>h3) Should Contracted Parties be allowed or required to treat legal and natural persons differently</w:t>
      </w:r>
      <w:r w:rsidR="00740699" w:rsidRPr="00CE4459">
        <w:rPr>
          <w:rFonts w:asciiTheme="majorHAnsi" w:hAnsiTheme="majorHAnsi"/>
        </w:rPr>
        <w:t>, and what mechanism is needed to ensure reliable determination of status</w:t>
      </w:r>
      <w:r w:rsidRPr="00CE4459">
        <w:rPr>
          <w:rFonts w:asciiTheme="majorHAnsi" w:hAnsiTheme="majorHAnsi"/>
        </w:rPr>
        <w:t xml:space="preserve">?  </w:t>
      </w:r>
    </w:p>
    <w:p w14:paraId="33E5AF92" w14:textId="5A23E2D8" w:rsidR="00282F10" w:rsidRDefault="00BA6F74">
      <w:pPr>
        <w:spacing w:after="0"/>
        <w:rPr>
          <w:rFonts w:asciiTheme="majorHAnsi" w:hAnsiTheme="majorHAnsi"/>
        </w:rPr>
      </w:pPr>
      <w:r w:rsidRPr="00CE4459">
        <w:rPr>
          <w:rFonts w:asciiTheme="majorHAnsi" w:hAnsiTheme="majorHAnsi"/>
        </w:rPr>
        <w:t xml:space="preserve">h4) Is there a legal basis for </w:t>
      </w:r>
      <w:ins w:id="60" w:author="Pam Little" w:date="2018-07-16T15:01:00Z">
        <w:r w:rsidR="00BF7927">
          <w:rPr>
            <w:rFonts w:asciiTheme="majorHAnsi" w:hAnsiTheme="majorHAnsi"/>
          </w:rPr>
          <w:t>Contracted Parties</w:t>
        </w:r>
      </w:ins>
      <w:del w:id="61" w:author="Pam Little" w:date="2018-07-16T15:01:00Z">
        <w:r w:rsidRPr="00CE4459" w:rsidDel="00BF7927">
          <w:rPr>
            <w:rFonts w:asciiTheme="majorHAnsi" w:hAnsiTheme="majorHAnsi"/>
          </w:rPr>
          <w:delText>CPs</w:delText>
        </w:r>
      </w:del>
      <w:r w:rsidRPr="00CE4459">
        <w:rPr>
          <w:rFonts w:asciiTheme="majorHAnsi" w:hAnsiTheme="majorHAnsi"/>
        </w:rPr>
        <w:t xml:space="preserve"> to treat legal and natural person differently? </w:t>
      </w:r>
    </w:p>
    <w:p w14:paraId="78E04942" w14:textId="0355F75A" w:rsidR="007E6A0F" w:rsidRPr="00CE4459" w:rsidRDefault="001E2F99">
      <w:pPr>
        <w:spacing w:after="0"/>
        <w:rPr>
          <w:rFonts w:asciiTheme="majorHAnsi" w:hAnsiTheme="majorHAnsi"/>
        </w:rPr>
      </w:pPr>
      <w:ins w:id="62" w:author="Pam Little" w:date="2018-07-16T15:13:00Z">
        <w:r>
          <w:rPr>
            <w:rFonts w:asciiTheme="majorHAnsi" w:hAnsiTheme="majorHAnsi"/>
          </w:rPr>
          <w:t>h</w:t>
        </w:r>
      </w:ins>
      <w:del w:id="63" w:author="Pam Little" w:date="2018-07-16T15:13:00Z">
        <w:r w:rsidR="007E6A0F" w:rsidRPr="007E6A0F" w:rsidDel="001E2F99">
          <w:rPr>
            <w:rFonts w:asciiTheme="majorHAnsi" w:hAnsiTheme="majorHAnsi"/>
          </w:rPr>
          <w:delText>H</w:delText>
        </w:r>
      </w:del>
      <w:r w:rsidR="007E6A0F" w:rsidRPr="007E6A0F">
        <w:rPr>
          <w:rFonts w:asciiTheme="majorHAnsi" w:hAnsiTheme="majorHAnsi"/>
        </w:rPr>
        <w:t>5</w:t>
      </w:r>
      <w:proofErr w:type="gramStart"/>
      <w:r w:rsidR="007E6A0F" w:rsidRPr="007E6A0F">
        <w:rPr>
          <w:rFonts w:asciiTheme="majorHAnsi" w:hAnsiTheme="majorHAnsi"/>
        </w:rPr>
        <w:t>)  What</w:t>
      </w:r>
      <w:proofErr w:type="gramEnd"/>
      <w:r w:rsidR="007E6A0F" w:rsidRPr="007E6A0F">
        <w:rPr>
          <w:rFonts w:asciiTheme="majorHAnsi" w:hAnsiTheme="majorHAnsi"/>
        </w:rPr>
        <w:t xml:space="preserve"> are the risks associated with differentiation of registrant status as legal or natural person across multiple jurisdictions? (See </w:t>
      </w:r>
      <w:ins w:id="64" w:author="Pam Little" w:date="2018-07-16T15:53:00Z">
        <w:r w:rsidR="002A657F">
          <w:rPr>
            <w:rFonts w:asciiTheme="majorHAnsi" w:hAnsiTheme="majorHAnsi"/>
          </w:rPr>
          <w:t xml:space="preserve">EDPB </w:t>
        </w:r>
      </w:ins>
      <w:del w:id="65" w:author="Pam Little" w:date="2018-07-16T15:53:00Z">
        <w:r w:rsidR="007E6A0F" w:rsidRPr="007E6A0F" w:rsidDel="002A657F">
          <w:rPr>
            <w:rFonts w:asciiTheme="majorHAnsi" w:hAnsiTheme="majorHAnsi"/>
          </w:rPr>
          <w:delText xml:space="preserve">Jelinek to Marby </w:delText>
        </w:r>
      </w:del>
      <w:r w:rsidR="007E6A0F" w:rsidRPr="007E6A0F">
        <w:rPr>
          <w:rFonts w:asciiTheme="majorHAnsi" w:hAnsiTheme="majorHAnsi"/>
        </w:rPr>
        <w:t xml:space="preserve">letter of </w:t>
      </w:r>
      <w:ins w:id="66" w:author="Pam Little" w:date="2018-07-16T15:52:00Z">
        <w:r w:rsidR="002A657F">
          <w:rPr>
            <w:rFonts w:asciiTheme="majorHAnsi" w:hAnsiTheme="majorHAnsi"/>
          </w:rPr>
          <w:t>5</w:t>
        </w:r>
      </w:ins>
      <w:del w:id="67" w:author="Pam Little" w:date="2018-07-16T15:52:00Z">
        <w:r w:rsidR="007E6A0F" w:rsidRPr="007E6A0F" w:rsidDel="002A657F">
          <w:rPr>
            <w:rFonts w:asciiTheme="majorHAnsi" w:hAnsiTheme="majorHAnsi"/>
          </w:rPr>
          <w:delText>8</w:delText>
        </w:r>
      </w:del>
      <w:r w:rsidR="007E6A0F" w:rsidRPr="007E6A0F">
        <w:rPr>
          <w:rFonts w:asciiTheme="majorHAnsi" w:hAnsiTheme="majorHAnsi"/>
        </w:rPr>
        <w:t xml:space="preserve"> July 2018).</w:t>
      </w:r>
    </w:p>
    <w:p w14:paraId="0D8D30A9" w14:textId="77777777" w:rsidR="00282F10" w:rsidRPr="00CE4459" w:rsidRDefault="00BA6F74">
      <w:pPr>
        <w:spacing w:after="0"/>
        <w:rPr>
          <w:rFonts w:asciiTheme="majorHAnsi" w:hAnsiTheme="majorHAnsi"/>
        </w:rPr>
      </w:pPr>
      <w:r w:rsidRPr="00CE4459">
        <w:rPr>
          <w:rFonts w:asciiTheme="majorHAnsi" w:hAnsiTheme="majorHAnsi"/>
        </w:rPr>
        <w:lastRenderedPageBreak/>
        <w:t xml:space="preserve"> </w:t>
      </w:r>
    </w:p>
    <w:p w14:paraId="7C9074D8" w14:textId="6473D2EF" w:rsidR="00282F10" w:rsidRPr="00CE4459" w:rsidRDefault="00BA6F74">
      <w:pPr>
        <w:spacing w:after="0"/>
        <w:rPr>
          <w:rFonts w:asciiTheme="majorHAnsi" w:hAnsiTheme="majorHAnsi"/>
        </w:rPr>
      </w:pPr>
      <w:proofErr w:type="spellStart"/>
      <w:r w:rsidRPr="00CE4459">
        <w:rPr>
          <w:rFonts w:asciiTheme="majorHAnsi" w:hAnsiTheme="majorHAnsi"/>
        </w:rPr>
        <w:t>i</w:t>
      </w:r>
      <w:proofErr w:type="spellEnd"/>
      <w:r w:rsidRPr="00CE4459">
        <w:rPr>
          <w:rFonts w:asciiTheme="majorHAnsi" w:hAnsiTheme="majorHAnsi"/>
        </w:rPr>
        <w:t xml:space="preserve">)      Transfer of data from registry to </w:t>
      </w:r>
      <w:proofErr w:type="spellStart"/>
      <w:r w:rsidRPr="00CE4459">
        <w:rPr>
          <w:rFonts w:asciiTheme="majorHAnsi" w:hAnsiTheme="majorHAnsi"/>
        </w:rPr>
        <w:t>E</w:t>
      </w:r>
      <w:r w:rsidR="007E6A0F">
        <w:rPr>
          <w:rFonts w:asciiTheme="majorHAnsi" w:hAnsiTheme="majorHAnsi"/>
        </w:rPr>
        <w:t>mergecy</w:t>
      </w:r>
      <w:proofErr w:type="spellEnd"/>
      <w:r w:rsidR="007E6A0F">
        <w:rPr>
          <w:rFonts w:asciiTheme="majorHAnsi" w:hAnsiTheme="majorHAnsi"/>
        </w:rPr>
        <w:t xml:space="preserve"> Back End Registry Operator (</w:t>
      </w:r>
      <w:ins w:id="68" w:author="Pam Little" w:date="2018-07-16T16:02:00Z">
        <w:r w:rsidR="00B52F14">
          <w:rPr>
            <w:rFonts w:asciiTheme="majorHAnsi" w:hAnsiTheme="majorHAnsi"/>
          </w:rPr>
          <w:t>“</w:t>
        </w:r>
      </w:ins>
      <w:r w:rsidR="007E6A0F">
        <w:rPr>
          <w:rFonts w:asciiTheme="majorHAnsi" w:hAnsiTheme="majorHAnsi"/>
        </w:rPr>
        <w:t>E</w:t>
      </w:r>
      <w:r w:rsidRPr="00CE4459">
        <w:rPr>
          <w:rFonts w:asciiTheme="majorHAnsi" w:hAnsiTheme="majorHAnsi"/>
        </w:rPr>
        <w:t>BERO</w:t>
      </w:r>
      <w:ins w:id="69" w:author="Pam Little" w:date="2018-07-16T16:02:00Z">
        <w:r w:rsidR="00B52F14">
          <w:rPr>
            <w:rFonts w:asciiTheme="majorHAnsi" w:hAnsiTheme="majorHAnsi"/>
          </w:rPr>
          <w:t>”</w:t>
        </w:r>
      </w:ins>
      <w:r w:rsidR="007E6A0F">
        <w:rPr>
          <w:rFonts w:asciiTheme="majorHAnsi" w:hAnsiTheme="majorHAnsi"/>
        </w:rPr>
        <w:t>)</w:t>
      </w:r>
    </w:p>
    <w:p w14:paraId="4CDF7E2D" w14:textId="77777777" w:rsidR="00282F10" w:rsidRPr="00CE4459" w:rsidRDefault="00BA6F74">
      <w:pPr>
        <w:spacing w:after="0"/>
        <w:rPr>
          <w:rFonts w:asciiTheme="majorHAnsi" w:hAnsiTheme="majorHAnsi"/>
        </w:rPr>
      </w:pPr>
      <w:r w:rsidRPr="00CE4459">
        <w:rPr>
          <w:rFonts w:asciiTheme="majorHAnsi" w:hAnsiTheme="majorHAnsi"/>
        </w:rPr>
        <w:t xml:space="preserve">i1) Consider that in most EBERO transition scenarios, no data is </w:t>
      </w:r>
      <w:proofErr w:type="gramStart"/>
      <w:r w:rsidRPr="00CE4459">
        <w:rPr>
          <w:rFonts w:asciiTheme="majorHAnsi" w:hAnsiTheme="majorHAnsi"/>
        </w:rPr>
        <w:t>actually transferred</w:t>
      </w:r>
      <w:proofErr w:type="gramEnd"/>
      <w:r w:rsidRPr="00CE4459">
        <w:rPr>
          <w:rFonts w:asciiTheme="majorHAnsi" w:hAnsiTheme="majorHAnsi"/>
        </w:rPr>
        <w:t xml:space="preserve"> from a registry to an EBERO</w:t>
      </w:r>
      <w:r w:rsidR="00740699" w:rsidRPr="00CE4459">
        <w:rPr>
          <w:rFonts w:asciiTheme="majorHAnsi" w:hAnsiTheme="majorHAnsi"/>
        </w:rPr>
        <w:t>.  S</w:t>
      </w:r>
      <w:r w:rsidRPr="00CE4459">
        <w:rPr>
          <w:rFonts w:asciiTheme="majorHAnsi" w:hAnsiTheme="majorHAnsi"/>
        </w:rPr>
        <w:t>hould this data processing activity be eliminated or adjusted?</w:t>
      </w:r>
    </w:p>
    <w:p w14:paraId="34F859FE" w14:textId="24681593" w:rsidR="00282F10" w:rsidRPr="00CE4459" w:rsidRDefault="00BA6F74">
      <w:pPr>
        <w:spacing w:after="0"/>
        <w:rPr>
          <w:rFonts w:asciiTheme="majorHAnsi" w:hAnsiTheme="majorHAnsi"/>
        </w:rPr>
      </w:pPr>
      <w:r w:rsidRPr="00CE4459">
        <w:rPr>
          <w:rFonts w:asciiTheme="majorHAnsi" w:hAnsiTheme="majorHAnsi"/>
        </w:rPr>
        <w:t xml:space="preserve"> </w:t>
      </w:r>
    </w:p>
    <w:p w14:paraId="48107820" w14:textId="26C5ED9E" w:rsidR="00A36C3A" w:rsidRPr="00CE4459" w:rsidRDefault="00A36C3A">
      <w:pPr>
        <w:spacing w:after="0"/>
        <w:rPr>
          <w:rFonts w:asciiTheme="majorHAnsi" w:hAnsiTheme="majorHAnsi"/>
        </w:rPr>
      </w:pPr>
      <w:r w:rsidRPr="00CE4459">
        <w:rPr>
          <w:rFonts w:asciiTheme="majorHAnsi" w:hAnsiTheme="majorHAnsi"/>
        </w:rPr>
        <w:t>J. Temporary Specification and Reasonable Access</w:t>
      </w:r>
    </w:p>
    <w:p w14:paraId="6F82C038" w14:textId="77777777" w:rsidR="00A36C3A" w:rsidRPr="00CE4459" w:rsidRDefault="00A36C3A" w:rsidP="00A36C3A">
      <w:pPr>
        <w:spacing w:after="0"/>
        <w:rPr>
          <w:rFonts w:asciiTheme="majorHAnsi" w:hAnsiTheme="majorHAnsi"/>
        </w:rPr>
      </w:pPr>
      <w:r w:rsidRPr="00CE4459">
        <w:rPr>
          <w:rFonts w:asciiTheme="majorHAnsi" w:hAnsiTheme="majorHAnsi"/>
        </w:rPr>
        <w:t>j1) Should existing requirements in the Temporary Specification remain in place until a model for access is finalized?</w:t>
      </w:r>
    </w:p>
    <w:p w14:paraId="061517F6" w14:textId="77777777" w:rsidR="00A36C3A" w:rsidRPr="00CE4459" w:rsidRDefault="00A36C3A" w:rsidP="00A36C3A">
      <w:pPr>
        <w:spacing w:after="0"/>
        <w:rPr>
          <w:rFonts w:asciiTheme="majorHAnsi" w:hAnsiTheme="majorHAnsi"/>
        </w:rPr>
      </w:pPr>
    </w:p>
    <w:p w14:paraId="7244F655" w14:textId="77777777" w:rsidR="00A36C3A" w:rsidRPr="00CE4459" w:rsidRDefault="00A36C3A" w:rsidP="00A36C3A">
      <w:pPr>
        <w:numPr>
          <w:ilvl w:val="0"/>
          <w:numId w:val="3"/>
        </w:numPr>
        <w:spacing w:after="0"/>
        <w:rPr>
          <w:rFonts w:asciiTheme="majorHAnsi" w:hAnsiTheme="majorHAnsi"/>
        </w:rPr>
      </w:pPr>
      <w:r w:rsidRPr="00CE4459">
        <w:rPr>
          <w:rFonts w:asciiTheme="majorHAnsi" w:hAnsiTheme="majorHAnsi"/>
        </w:rPr>
        <w:t xml:space="preserve"> If so:</w:t>
      </w:r>
    </w:p>
    <w:p w14:paraId="5AAAFD09" w14:textId="77777777" w:rsidR="00A36C3A" w:rsidRPr="00CE4459" w:rsidRDefault="00A36C3A" w:rsidP="00A36C3A">
      <w:pPr>
        <w:numPr>
          <w:ilvl w:val="0"/>
          <w:numId w:val="4"/>
        </w:numPr>
        <w:spacing w:after="0"/>
        <w:rPr>
          <w:rFonts w:asciiTheme="majorHAnsi" w:hAnsiTheme="majorHAnsi"/>
        </w:rPr>
      </w:pPr>
      <w:r w:rsidRPr="00CE4459">
        <w:rPr>
          <w:rFonts w:asciiTheme="majorHAnsi" w:hAnsiTheme="majorHAnsi"/>
        </w:rPr>
        <w:t xml:space="preserve">Under Section 4 of Appendix A of the Temporary Specification, what is meant by “reasonable access” to Non-Public data? </w:t>
      </w:r>
    </w:p>
    <w:p w14:paraId="6CBA1A4F" w14:textId="77777777" w:rsidR="00A36C3A" w:rsidRPr="00CE4459" w:rsidRDefault="00A36C3A" w:rsidP="00A36C3A">
      <w:pPr>
        <w:numPr>
          <w:ilvl w:val="0"/>
          <w:numId w:val="4"/>
        </w:numPr>
        <w:spacing w:after="0"/>
        <w:rPr>
          <w:rFonts w:asciiTheme="majorHAnsi" w:hAnsiTheme="majorHAnsi"/>
          <w:b/>
        </w:rPr>
      </w:pPr>
      <w:r w:rsidRPr="00CE4459">
        <w:rPr>
          <w:rFonts w:asciiTheme="majorHAnsi" w:hAnsiTheme="majorHAnsi"/>
        </w:rPr>
        <w:t xml:space="preserve">What criteria must Contracted Parties be obligated to consider in deciding whether to disclose Non-Public Registration data to an outside party requestor (i.e. whether or not the legitimate interest of the outside party seeking disclosure are overridden by the interests or fundamental rights or freedoms of the registrant)?   </w:t>
      </w:r>
    </w:p>
    <w:p w14:paraId="3A9032F3" w14:textId="77777777" w:rsidR="00A36C3A" w:rsidRPr="00CE4459" w:rsidRDefault="00A36C3A" w:rsidP="00A36C3A">
      <w:pPr>
        <w:spacing w:after="0"/>
        <w:rPr>
          <w:rFonts w:asciiTheme="majorHAnsi" w:hAnsiTheme="majorHAnsi"/>
        </w:rPr>
      </w:pPr>
    </w:p>
    <w:p w14:paraId="48FF5DA2" w14:textId="1CFC0CC1" w:rsidR="00A36C3A" w:rsidRPr="00CE4459" w:rsidRDefault="00A36C3A" w:rsidP="00A36C3A">
      <w:pPr>
        <w:numPr>
          <w:ilvl w:val="0"/>
          <w:numId w:val="3"/>
        </w:numPr>
        <w:spacing w:after="0"/>
        <w:rPr>
          <w:rFonts w:asciiTheme="majorHAnsi" w:hAnsiTheme="majorHAnsi"/>
          <w:b/>
        </w:rPr>
      </w:pPr>
      <w:r w:rsidRPr="00CE4459">
        <w:rPr>
          <w:rFonts w:asciiTheme="majorHAnsi" w:hAnsiTheme="majorHAnsi"/>
        </w:rPr>
        <w:t>If not:</w:t>
      </w:r>
    </w:p>
    <w:p w14:paraId="07B7E307" w14:textId="77777777" w:rsidR="00A36C3A" w:rsidRPr="00CE4459" w:rsidRDefault="00A36C3A" w:rsidP="00A36C3A">
      <w:pPr>
        <w:spacing w:after="0"/>
        <w:rPr>
          <w:rFonts w:asciiTheme="majorHAnsi" w:hAnsiTheme="majorHAnsi"/>
        </w:rPr>
      </w:pPr>
    </w:p>
    <w:p w14:paraId="348D287C" w14:textId="77777777" w:rsidR="00A36C3A" w:rsidRPr="00CE4459" w:rsidRDefault="00A36C3A" w:rsidP="00A36C3A">
      <w:pPr>
        <w:numPr>
          <w:ilvl w:val="0"/>
          <w:numId w:val="5"/>
        </w:numPr>
        <w:spacing w:after="0"/>
        <w:rPr>
          <w:rFonts w:asciiTheme="majorHAnsi" w:hAnsiTheme="majorHAnsi"/>
          <w:b/>
        </w:rPr>
      </w:pPr>
      <w:r w:rsidRPr="00CE4459">
        <w:rPr>
          <w:rFonts w:asciiTheme="majorHAnsi" w:hAnsiTheme="majorHAnsi"/>
        </w:rPr>
        <w:t>What framework(s) for disclosure could be used to address (</w:t>
      </w:r>
      <w:proofErr w:type="spellStart"/>
      <w:r w:rsidRPr="00CE4459">
        <w:rPr>
          <w:rFonts w:asciiTheme="majorHAnsi" w:hAnsiTheme="majorHAnsi"/>
        </w:rPr>
        <w:t>i</w:t>
      </w:r>
      <w:proofErr w:type="spellEnd"/>
      <w:r w:rsidRPr="00CE4459">
        <w:rPr>
          <w:rFonts w:asciiTheme="majorHAnsi" w:hAnsiTheme="majorHAnsi"/>
        </w:rPr>
        <w:t>)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p>
    <w:p w14:paraId="2656E594" w14:textId="77777777" w:rsidR="00A36C3A" w:rsidRPr="00CE4459" w:rsidRDefault="00A36C3A" w:rsidP="00A36C3A">
      <w:pPr>
        <w:spacing w:after="0"/>
        <w:rPr>
          <w:rFonts w:asciiTheme="majorHAnsi" w:hAnsiTheme="majorHAnsi"/>
          <w:b/>
        </w:rPr>
      </w:pPr>
    </w:p>
    <w:p w14:paraId="6EB23202" w14:textId="5DDA557E" w:rsidR="00A36C3A" w:rsidRDefault="00A36C3A" w:rsidP="00A36C3A">
      <w:pPr>
        <w:spacing w:after="0"/>
        <w:rPr>
          <w:ins w:id="70" w:author="Drazek, Keith" w:date="2018-07-16T11:45:00Z"/>
          <w:rFonts w:asciiTheme="majorHAnsi" w:hAnsiTheme="majorHAnsi"/>
        </w:rPr>
      </w:pPr>
      <w:commentRangeStart w:id="71"/>
      <w:r w:rsidRPr="00CE4459">
        <w:rPr>
          <w:rFonts w:asciiTheme="majorHAnsi" w:hAnsiTheme="majorHAnsi"/>
        </w:rPr>
        <w:t xml:space="preserve">J2) Can the obligation to provide “reasonable access” be </w:t>
      </w:r>
      <w:ins w:id="72" w:author="Pam Little" w:date="2018-07-16T15:06:00Z">
        <w:r w:rsidR="00C214D6">
          <w:rPr>
            <w:rFonts w:asciiTheme="majorHAnsi" w:hAnsiTheme="majorHAnsi"/>
          </w:rPr>
          <w:t xml:space="preserve">clarified </w:t>
        </w:r>
      </w:ins>
      <w:ins w:id="73" w:author="Pam Little" w:date="2018-07-16T15:07:00Z">
        <w:r w:rsidR="00C214D6">
          <w:rPr>
            <w:rFonts w:asciiTheme="majorHAnsi" w:hAnsiTheme="majorHAnsi"/>
          </w:rPr>
          <w:t xml:space="preserve">or defined </w:t>
        </w:r>
      </w:ins>
      <w:del w:id="74" w:author="Pam Little" w:date="2018-07-16T15:03:00Z">
        <w:r w:rsidRPr="00CE4459" w:rsidDel="00C214D6">
          <w:rPr>
            <w:rFonts w:asciiTheme="majorHAnsi" w:hAnsiTheme="majorHAnsi"/>
          </w:rPr>
          <w:delText xml:space="preserve">reconciled with the objective of avoiding, to the extent possible, </w:delText>
        </w:r>
        <w:r w:rsidR="0002740C" w:rsidDel="00C214D6">
          <w:rPr>
            <w:rFonts w:asciiTheme="majorHAnsi" w:hAnsiTheme="majorHAnsi"/>
          </w:rPr>
          <w:delText xml:space="preserve">an unharmonized approach to third-party access to registration data, </w:delText>
        </w:r>
        <w:r w:rsidRPr="00CE4459" w:rsidDel="00C214D6">
          <w:rPr>
            <w:rFonts w:asciiTheme="majorHAnsi" w:hAnsiTheme="majorHAnsi"/>
          </w:rPr>
          <w:delText xml:space="preserve">, </w:delText>
        </w:r>
      </w:del>
      <w:r w:rsidRPr="00CE4459">
        <w:rPr>
          <w:rFonts w:asciiTheme="majorHAnsi" w:hAnsiTheme="majorHAnsi"/>
        </w:rPr>
        <w:t>without the implementation of a community-wide model for access or similar framework which takes into account at least the following elements:</w:t>
      </w:r>
      <w:commentRangeEnd w:id="71"/>
      <w:r w:rsidR="00B5169C">
        <w:rPr>
          <w:rStyle w:val="CommentReference"/>
        </w:rPr>
        <w:commentReference w:id="71"/>
      </w:r>
    </w:p>
    <w:p w14:paraId="1C0EAFA6" w14:textId="7269D1E1" w:rsidR="00860198" w:rsidRPr="00CE4459" w:rsidRDefault="00860198" w:rsidP="00A36C3A">
      <w:pPr>
        <w:spacing w:after="0"/>
        <w:rPr>
          <w:rFonts w:asciiTheme="majorHAnsi" w:hAnsiTheme="majorHAnsi"/>
        </w:rPr>
      </w:pPr>
      <w:commentRangeStart w:id="75"/>
      <w:ins w:id="76" w:author="Drazek, Keith" w:date="2018-07-16T11:45:00Z">
        <w:r w:rsidRPr="00860198">
          <w:rPr>
            <w:rFonts w:asciiTheme="majorHAnsi" w:hAnsiTheme="majorHAnsi"/>
          </w:rPr>
          <w:t xml:space="preserve">Can the obligation to provide “reasonable access” be further clarified and/or better defined through the implementation of a community-wide model for access or similar framework which </w:t>
        </w:r>
        <w:proofErr w:type="gramStart"/>
        <w:r w:rsidRPr="00860198">
          <w:rPr>
            <w:rFonts w:asciiTheme="majorHAnsi" w:hAnsiTheme="majorHAnsi"/>
          </w:rPr>
          <w:t>takes into account</w:t>
        </w:r>
        <w:proofErr w:type="gramEnd"/>
        <w:r w:rsidRPr="00860198">
          <w:rPr>
            <w:rFonts w:asciiTheme="majorHAnsi" w:hAnsiTheme="majorHAnsi"/>
          </w:rPr>
          <w:t xml:space="preserve"> at least the following elements:</w:t>
        </w:r>
      </w:ins>
      <w:commentRangeEnd w:id="75"/>
      <w:ins w:id="77" w:author="Drazek, Keith" w:date="2018-07-16T11:46:00Z">
        <w:r>
          <w:rPr>
            <w:rStyle w:val="CommentReference"/>
          </w:rPr>
          <w:commentReference w:id="75"/>
        </w:r>
      </w:ins>
    </w:p>
    <w:p w14:paraId="45356F5C" w14:textId="77777777" w:rsidR="00A36C3A" w:rsidRPr="00CE4459" w:rsidRDefault="00A36C3A" w:rsidP="00A36C3A">
      <w:pPr>
        <w:spacing w:after="0"/>
        <w:rPr>
          <w:rFonts w:asciiTheme="majorHAnsi" w:hAnsiTheme="majorHAnsi"/>
        </w:rPr>
      </w:pPr>
      <w:bookmarkStart w:id="78" w:name="_GoBack"/>
      <w:bookmarkEnd w:id="78"/>
    </w:p>
    <w:p w14:paraId="2DFE0759"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What outside parties / classes of outside parties, and types of uses of Non-Public Registration data by such parties, fall within legitimate purposes and legal basis for such use?</w:t>
      </w:r>
    </w:p>
    <w:p w14:paraId="056C9C87"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Should such outside parties / classes of outside parties be vetted by ICANN in some manner and if so, how?</w:t>
      </w:r>
    </w:p>
    <w:p w14:paraId="32BDAD8D"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 xml:space="preserve">If the parties should not be vetted by ICANN, who should vet such parties?  </w:t>
      </w:r>
    </w:p>
    <w:p w14:paraId="31B7D124"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lastRenderedPageBreak/>
        <w:t>In addition to vetting the parties, either by ICANN or by some other body or bodies, what other safeguards should be considered to ensure disclosure of Non-Public Personal Data is not abused?</w:t>
      </w:r>
    </w:p>
    <w:p w14:paraId="0B4C177E" w14:textId="35FF9344" w:rsidR="00282F10" w:rsidRPr="00CE4459" w:rsidRDefault="00282F10">
      <w:pPr>
        <w:spacing w:after="0"/>
        <w:rPr>
          <w:rFonts w:asciiTheme="majorHAnsi" w:hAnsiTheme="majorHAnsi"/>
        </w:rPr>
      </w:pPr>
    </w:p>
    <w:p w14:paraId="28C16122" w14:textId="77777777" w:rsidR="00A36C3A" w:rsidRPr="00CE4459" w:rsidRDefault="00A36C3A">
      <w:pPr>
        <w:spacing w:after="0"/>
        <w:rPr>
          <w:rFonts w:asciiTheme="majorHAnsi" w:hAnsiTheme="majorHAnsi"/>
        </w:rPr>
      </w:pPr>
    </w:p>
    <w:p w14:paraId="012E042F" w14:textId="1C4CE5B1" w:rsidR="00282F10" w:rsidRPr="00CE4459" w:rsidRDefault="00BA6F74">
      <w:pPr>
        <w:rPr>
          <w:rFonts w:asciiTheme="majorHAnsi" w:hAnsiTheme="majorHAnsi"/>
        </w:rPr>
      </w:pPr>
      <w:r w:rsidRPr="00CE4459">
        <w:rPr>
          <w:rFonts w:asciiTheme="majorHAnsi" w:hAnsiTheme="majorHAnsi"/>
        </w:rPr>
        <w:t xml:space="preserve">Part 3: Data Processing Terms -- To be concluded during the </w:t>
      </w:r>
      <w:r w:rsidR="00A64FD4" w:rsidRPr="00CE4459">
        <w:rPr>
          <w:rFonts w:asciiTheme="majorHAnsi" w:hAnsiTheme="majorHAnsi"/>
        </w:rPr>
        <w:t>initial stage</w:t>
      </w:r>
      <w:r w:rsidRPr="00CE4459">
        <w:rPr>
          <w:rFonts w:asciiTheme="majorHAnsi" w:hAnsiTheme="majorHAnsi"/>
        </w:rPr>
        <w:t xml:space="preserve"> of the EPDP work, as part of the Temporary Specification review and initial report.</w:t>
      </w:r>
    </w:p>
    <w:p w14:paraId="5D633685" w14:textId="39D5CFCB" w:rsidR="00282F10" w:rsidRPr="00CE4459" w:rsidRDefault="00BA6F74">
      <w:pPr>
        <w:spacing w:after="0"/>
        <w:rPr>
          <w:rFonts w:asciiTheme="majorHAnsi" w:hAnsiTheme="majorHAnsi"/>
        </w:rPr>
      </w:pPr>
      <w:r w:rsidRPr="00CE4459">
        <w:rPr>
          <w:rFonts w:asciiTheme="majorHAnsi" w:hAnsiTheme="majorHAnsi"/>
        </w:rPr>
        <w:t>k)     ICANN's responsibilities in processing data</w:t>
      </w:r>
    </w:p>
    <w:p w14:paraId="422F760B" w14:textId="574DF3BA" w:rsidR="00282F10" w:rsidRPr="00CE4459" w:rsidRDefault="00BA6F74">
      <w:pPr>
        <w:spacing w:after="0"/>
        <w:rPr>
          <w:rFonts w:asciiTheme="majorHAnsi" w:hAnsiTheme="majorHAnsi"/>
        </w:rPr>
      </w:pPr>
      <w:r w:rsidRPr="00CE4459">
        <w:rPr>
          <w:rFonts w:asciiTheme="majorHAnsi" w:hAnsiTheme="majorHAnsi"/>
        </w:rPr>
        <w:t xml:space="preserve">k1) For which data processing activities </w:t>
      </w:r>
      <w:r w:rsidR="007C1665" w:rsidRPr="00CE4459">
        <w:rPr>
          <w:rFonts w:asciiTheme="majorHAnsi" w:hAnsiTheme="majorHAnsi"/>
        </w:rPr>
        <w:t xml:space="preserve">undertaken by registrars and registries as required by the Temporary Specification </w:t>
      </w:r>
      <w:r w:rsidRPr="00CE4459">
        <w:rPr>
          <w:rFonts w:asciiTheme="majorHAnsi" w:hAnsiTheme="majorHAnsi"/>
        </w:rPr>
        <w:t>does ICANN determine the purpose and means of processing?</w:t>
      </w:r>
    </w:p>
    <w:p w14:paraId="31D04E40" w14:textId="4FBD5B53" w:rsidR="00282F10" w:rsidRPr="00CE4459" w:rsidRDefault="00BA6F74">
      <w:pPr>
        <w:spacing w:after="0"/>
        <w:rPr>
          <w:rFonts w:asciiTheme="majorHAnsi" w:hAnsiTheme="majorHAnsi"/>
        </w:rPr>
      </w:pPr>
      <w:r w:rsidRPr="00CE4459">
        <w:rPr>
          <w:rFonts w:asciiTheme="majorHAnsi" w:hAnsiTheme="majorHAnsi"/>
        </w:rPr>
        <w:t>k2</w:t>
      </w:r>
      <w:proofErr w:type="gramStart"/>
      <w:r w:rsidRPr="00CE4459">
        <w:rPr>
          <w:rFonts w:asciiTheme="majorHAnsi" w:hAnsiTheme="majorHAnsi"/>
        </w:rPr>
        <w:t xml:space="preserve">) </w:t>
      </w:r>
      <w:r w:rsidR="007E6A0F" w:rsidRPr="007E6A0F">
        <w:t xml:space="preserve"> </w:t>
      </w:r>
      <w:r w:rsidR="004E77C7" w:rsidRPr="004E77C7">
        <w:t>In</w:t>
      </w:r>
      <w:proofErr w:type="gramEnd"/>
      <w:r w:rsidR="004E77C7" w:rsidRPr="004E77C7">
        <w:t xml:space="preserve"> addition to any specific duties ICANN may have as data controller, what other obligations should be noted by this EPDP</w:t>
      </w:r>
      <w:del w:id="79" w:author="Pam Little" w:date="2018-07-16T15:08:00Z">
        <w:r w:rsidR="004E77C7" w:rsidRPr="004E77C7" w:rsidDel="00B37EED">
          <w:delText xml:space="preserve"> </w:delText>
        </w:r>
      </w:del>
      <w:ins w:id="80" w:author="Pam Little" w:date="2018-07-16T15:08:00Z">
        <w:r w:rsidR="00B37EED">
          <w:t xml:space="preserve"> Team</w:t>
        </w:r>
      </w:ins>
      <w:del w:id="81" w:author="Pam Little" w:date="2018-07-16T15:08:00Z">
        <w:r w:rsidR="004E77C7" w:rsidRPr="004E77C7" w:rsidDel="00B37EED">
          <w:delText>WG</w:delText>
        </w:r>
      </w:del>
      <w:r w:rsidR="004E77C7" w:rsidRPr="004E77C7">
        <w:t>, including any duties to registrants that are unique and specific to ICANN’s role as the administrator of policies and contracts governing gTLD domain names.</w:t>
      </w:r>
    </w:p>
    <w:p w14:paraId="1F56C751" w14:textId="7096B3E3" w:rsidR="00282F10" w:rsidRPr="00CE4459" w:rsidRDefault="00BA6F74">
      <w:pPr>
        <w:spacing w:after="0"/>
        <w:rPr>
          <w:rFonts w:asciiTheme="majorHAnsi" w:hAnsiTheme="majorHAnsi"/>
        </w:rPr>
      </w:pPr>
      <w:r w:rsidRPr="00CE4459">
        <w:rPr>
          <w:rFonts w:asciiTheme="majorHAnsi" w:hAnsiTheme="majorHAnsi"/>
        </w:rPr>
        <w:t xml:space="preserve"> </w:t>
      </w:r>
    </w:p>
    <w:p w14:paraId="7855CA72" w14:textId="5A916DF2" w:rsidR="007C1665" w:rsidRPr="00CE4459" w:rsidRDefault="007C1665" w:rsidP="007C1665">
      <w:pPr>
        <w:spacing w:after="0"/>
        <w:rPr>
          <w:rFonts w:asciiTheme="majorHAnsi" w:hAnsiTheme="majorHAnsi"/>
        </w:rPr>
      </w:pPr>
      <w:r w:rsidRPr="00CE4459">
        <w:rPr>
          <w:rFonts w:asciiTheme="majorHAnsi" w:hAnsiTheme="majorHAnsi"/>
        </w:rPr>
        <w:t>l)      Registrar's responsibilities in processing data</w:t>
      </w:r>
    </w:p>
    <w:p w14:paraId="0E446C28" w14:textId="77777777" w:rsidR="007C1665" w:rsidRPr="00CE4459" w:rsidRDefault="007C1665" w:rsidP="007C1665">
      <w:pPr>
        <w:spacing w:after="0"/>
        <w:rPr>
          <w:rFonts w:asciiTheme="majorHAnsi" w:hAnsiTheme="majorHAnsi"/>
        </w:rPr>
      </w:pPr>
      <w:r w:rsidRPr="00CE4459">
        <w:rPr>
          <w:rFonts w:asciiTheme="majorHAnsi" w:hAnsiTheme="majorHAnsi"/>
        </w:rPr>
        <w:t xml:space="preserve">l1) For which data processing activities required by the Temporary Specification does the registrar determine the purpose and means of processing? </w:t>
      </w:r>
    </w:p>
    <w:p w14:paraId="71F5EE01" w14:textId="24A8E4F1" w:rsidR="007C1665" w:rsidRPr="00CE4459" w:rsidRDefault="001E2F99" w:rsidP="007C1665">
      <w:pPr>
        <w:spacing w:after="0"/>
        <w:rPr>
          <w:rFonts w:asciiTheme="majorHAnsi" w:hAnsiTheme="majorHAnsi"/>
        </w:rPr>
      </w:pPr>
      <w:ins w:id="82" w:author="Pam Little" w:date="2018-07-16T15:13:00Z">
        <w:r>
          <w:rPr>
            <w:rFonts w:asciiTheme="majorHAnsi" w:hAnsiTheme="majorHAnsi"/>
          </w:rPr>
          <w:t>l</w:t>
        </w:r>
      </w:ins>
      <w:del w:id="83" w:author="Pam Little" w:date="2018-07-16T15:13:00Z">
        <w:r w:rsidR="007C1665" w:rsidRPr="00CE4459" w:rsidDel="001E2F99">
          <w:rPr>
            <w:rFonts w:asciiTheme="majorHAnsi" w:hAnsiTheme="majorHAnsi"/>
          </w:rPr>
          <w:delText>L</w:delText>
        </w:r>
      </w:del>
      <w:r w:rsidR="007C1665" w:rsidRPr="00CE4459">
        <w:rPr>
          <w:rFonts w:asciiTheme="majorHAnsi" w:hAnsiTheme="majorHAnsi"/>
        </w:rPr>
        <w:t xml:space="preserve">2) Identify a data controller and data processor for each type of data. </w:t>
      </w:r>
    </w:p>
    <w:p w14:paraId="02B89467" w14:textId="7E63BD73" w:rsidR="007C1665" w:rsidRPr="00CE4459" w:rsidRDefault="001E2F99" w:rsidP="007C1665">
      <w:pPr>
        <w:spacing w:after="0"/>
        <w:rPr>
          <w:rFonts w:asciiTheme="majorHAnsi" w:hAnsiTheme="majorHAnsi"/>
        </w:rPr>
      </w:pPr>
      <w:ins w:id="84" w:author="Pam Little" w:date="2018-07-16T15:13:00Z">
        <w:r>
          <w:rPr>
            <w:rFonts w:asciiTheme="majorHAnsi" w:hAnsiTheme="majorHAnsi"/>
          </w:rPr>
          <w:t>l</w:t>
        </w:r>
      </w:ins>
      <w:del w:id="85" w:author="Pam Little" w:date="2018-07-16T15:13:00Z">
        <w:r w:rsidR="007C1665" w:rsidRPr="00CE4459" w:rsidDel="001E2F99">
          <w:rPr>
            <w:rFonts w:asciiTheme="majorHAnsi" w:hAnsiTheme="majorHAnsi"/>
          </w:rPr>
          <w:delText>L</w:delText>
        </w:r>
      </w:del>
      <w:r w:rsidR="007C1665" w:rsidRPr="00CE4459">
        <w:rPr>
          <w:rFonts w:asciiTheme="majorHAnsi" w:hAnsiTheme="majorHAnsi"/>
        </w:rPr>
        <w:t xml:space="preserve">3) Which registrant data processing activities required by the Temporary Specification do registrars undertake solely at ICANN's direction? </w:t>
      </w:r>
    </w:p>
    <w:p w14:paraId="7E21E697" w14:textId="33000ED7" w:rsidR="007C1665" w:rsidRPr="00CE4459" w:rsidRDefault="001E2F99" w:rsidP="007C1665">
      <w:pPr>
        <w:spacing w:after="0"/>
        <w:rPr>
          <w:rFonts w:asciiTheme="majorHAnsi" w:hAnsiTheme="majorHAnsi"/>
        </w:rPr>
      </w:pPr>
      <w:ins w:id="86" w:author="Pam Little" w:date="2018-07-16T15:13:00Z">
        <w:r>
          <w:rPr>
            <w:rFonts w:asciiTheme="majorHAnsi" w:hAnsiTheme="majorHAnsi"/>
          </w:rPr>
          <w:t>l</w:t>
        </w:r>
      </w:ins>
      <w:del w:id="87" w:author="Pam Little" w:date="2018-07-16T15:13:00Z">
        <w:r w:rsidR="007C1665" w:rsidRPr="00CE4459" w:rsidDel="001E2F99">
          <w:rPr>
            <w:rFonts w:asciiTheme="majorHAnsi" w:hAnsiTheme="majorHAnsi"/>
          </w:rPr>
          <w:delText>L</w:delText>
        </w:r>
      </w:del>
      <w:r w:rsidR="007C1665" w:rsidRPr="00CE4459">
        <w:rPr>
          <w:rFonts w:asciiTheme="majorHAnsi" w:hAnsiTheme="majorHAnsi"/>
        </w:rPr>
        <w:t xml:space="preserve">4) What are the registrar's responsibilities to the data subject with respect to data processing activities that are under ICANN’s control? </w:t>
      </w:r>
    </w:p>
    <w:p w14:paraId="75983161" w14:textId="77777777" w:rsidR="007C1665" w:rsidRPr="00CE4459" w:rsidRDefault="007C1665" w:rsidP="007C1665">
      <w:pPr>
        <w:spacing w:after="0"/>
        <w:rPr>
          <w:rFonts w:asciiTheme="majorHAnsi" w:hAnsiTheme="majorHAnsi"/>
        </w:rPr>
      </w:pPr>
    </w:p>
    <w:p w14:paraId="6AAB5730" w14:textId="1833B688" w:rsidR="007C1665" w:rsidRPr="00CE4459" w:rsidRDefault="007C1665" w:rsidP="007C1665">
      <w:pPr>
        <w:spacing w:after="0"/>
        <w:rPr>
          <w:rFonts w:asciiTheme="majorHAnsi" w:hAnsiTheme="majorHAnsi"/>
        </w:rPr>
      </w:pPr>
      <w:r w:rsidRPr="00CE4459">
        <w:rPr>
          <w:rFonts w:asciiTheme="majorHAnsi" w:hAnsiTheme="majorHAnsi"/>
        </w:rPr>
        <w:t>m)   Registry's responsibilities in processing data</w:t>
      </w:r>
    </w:p>
    <w:p w14:paraId="4A3CBD81" w14:textId="77777777" w:rsidR="007C1665" w:rsidRPr="00CE4459" w:rsidRDefault="007C1665" w:rsidP="007C1665">
      <w:pPr>
        <w:spacing w:after="0"/>
        <w:rPr>
          <w:rFonts w:asciiTheme="majorHAnsi" w:hAnsiTheme="majorHAnsi"/>
        </w:rPr>
      </w:pPr>
      <w:r w:rsidRPr="00CE4459">
        <w:rPr>
          <w:rFonts w:asciiTheme="majorHAnsi" w:hAnsiTheme="majorHAnsi"/>
        </w:rPr>
        <w:t>m1) For which data processing activities required by the Temporary Specification does the registry determine the purpose and means of processing?</w:t>
      </w:r>
    </w:p>
    <w:p w14:paraId="173EDB60" w14:textId="77777777" w:rsidR="007C1665" w:rsidRPr="00CE4459" w:rsidRDefault="007C1665" w:rsidP="007C1665">
      <w:pPr>
        <w:spacing w:after="0"/>
        <w:rPr>
          <w:rFonts w:asciiTheme="majorHAnsi" w:hAnsiTheme="majorHAnsi"/>
          <w:i/>
        </w:rPr>
      </w:pPr>
      <w:r w:rsidRPr="00CE4459">
        <w:rPr>
          <w:rFonts w:asciiTheme="majorHAnsi" w:hAnsiTheme="majorHAnsi"/>
        </w:rPr>
        <w:t xml:space="preserve">m2) Which data processing activities required by the Temporary Specification does the registry undertake solely at ICANN's direction? </w:t>
      </w:r>
    </w:p>
    <w:p w14:paraId="6172BFB9" w14:textId="77777777" w:rsidR="007C1665" w:rsidRPr="00CE4459" w:rsidRDefault="007C1665" w:rsidP="007C1665">
      <w:pPr>
        <w:spacing w:after="0"/>
        <w:rPr>
          <w:rFonts w:asciiTheme="majorHAnsi" w:hAnsiTheme="majorHAnsi"/>
        </w:rPr>
      </w:pPr>
      <w:r w:rsidRPr="00CE4459">
        <w:rPr>
          <w:rFonts w:asciiTheme="majorHAnsi" w:hAnsiTheme="majorHAnsi"/>
        </w:rPr>
        <w:t>m3) Are there processing activities that registries may optionally pursue?</w:t>
      </w:r>
    </w:p>
    <w:p w14:paraId="0A3211D9" w14:textId="77777777" w:rsidR="007C1665" w:rsidRPr="00CE4459" w:rsidRDefault="007C1665" w:rsidP="007C1665">
      <w:pPr>
        <w:spacing w:after="0"/>
        <w:rPr>
          <w:rFonts w:asciiTheme="majorHAnsi" w:hAnsiTheme="majorHAnsi"/>
        </w:rPr>
      </w:pPr>
      <w:r w:rsidRPr="00CE4459">
        <w:rPr>
          <w:rFonts w:asciiTheme="majorHAnsi" w:hAnsiTheme="majorHAnsi"/>
        </w:rPr>
        <w:t>m4) What are the registry's responsibilities to the data subject based on the above?</w:t>
      </w:r>
    </w:p>
    <w:p w14:paraId="3DE36C0D" w14:textId="77777777" w:rsidR="007C1665" w:rsidRPr="00CE4459" w:rsidRDefault="007C1665" w:rsidP="007C1665">
      <w:pPr>
        <w:spacing w:after="0"/>
        <w:rPr>
          <w:rFonts w:asciiTheme="majorHAnsi" w:hAnsiTheme="majorHAnsi"/>
        </w:rPr>
      </w:pPr>
    </w:p>
    <w:p w14:paraId="2055FFC3" w14:textId="77777777" w:rsidR="00282F10" w:rsidRPr="00CE4459" w:rsidRDefault="00282F10">
      <w:pPr>
        <w:spacing w:after="0"/>
        <w:rPr>
          <w:rFonts w:asciiTheme="majorHAnsi" w:hAnsiTheme="majorHAnsi"/>
        </w:rPr>
      </w:pPr>
    </w:p>
    <w:p w14:paraId="1E4199F5" w14:textId="77777777" w:rsidR="00282F10" w:rsidRPr="00CE4459" w:rsidRDefault="00BA6F74">
      <w:pPr>
        <w:rPr>
          <w:rFonts w:asciiTheme="majorHAnsi" w:hAnsiTheme="majorHAnsi"/>
        </w:rPr>
      </w:pPr>
      <w:r w:rsidRPr="00CE4459">
        <w:rPr>
          <w:rFonts w:asciiTheme="majorHAnsi" w:hAnsiTheme="majorHAnsi"/>
        </w:rPr>
        <w:t xml:space="preserve">Part 4: Updates to Other Consensus Policies </w:t>
      </w:r>
    </w:p>
    <w:p w14:paraId="55BC15BB" w14:textId="77777777" w:rsidR="00282F10" w:rsidRPr="00CE4459" w:rsidRDefault="00BA6F74">
      <w:pPr>
        <w:spacing w:after="0"/>
        <w:rPr>
          <w:rFonts w:asciiTheme="majorHAnsi" w:hAnsiTheme="majorHAnsi"/>
        </w:rPr>
      </w:pPr>
      <w:r w:rsidRPr="00CE4459">
        <w:rPr>
          <w:rFonts w:asciiTheme="majorHAnsi" w:hAnsiTheme="majorHAnsi"/>
        </w:rPr>
        <w:t>n)     URS</w:t>
      </w:r>
    </w:p>
    <w:p w14:paraId="2B9A9CF2" w14:textId="77777777" w:rsidR="00282F10" w:rsidRPr="00CE4459" w:rsidRDefault="00BA6F74">
      <w:pPr>
        <w:spacing w:after="0"/>
        <w:rPr>
          <w:rFonts w:asciiTheme="majorHAnsi" w:hAnsiTheme="majorHAnsi"/>
        </w:rPr>
      </w:pPr>
      <w:r w:rsidRPr="00CE4459">
        <w:rPr>
          <w:rFonts w:asciiTheme="majorHAnsi" w:hAnsiTheme="majorHAnsi"/>
        </w:rPr>
        <w:t>n1) Should Temporary Specification language be confirmed, or are additional adjustments needed?</w:t>
      </w:r>
    </w:p>
    <w:p w14:paraId="6583CCF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0C5B5D3A" w14:textId="77777777" w:rsidR="00282F10" w:rsidRPr="00CE4459" w:rsidRDefault="00BA6F74">
      <w:pPr>
        <w:spacing w:after="0"/>
        <w:rPr>
          <w:rFonts w:asciiTheme="majorHAnsi" w:hAnsiTheme="majorHAnsi"/>
        </w:rPr>
      </w:pPr>
      <w:r w:rsidRPr="00CE4459">
        <w:rPr>
          <w:rFonts w:asciiTheme="majorHAnsi" w:hAnsiTheme="majorHAnsi"/>
        </w:rPr>
        <w:t>o)     UDRP</w:t>
      </w:r>
    </w:p>
    <w:p w14:paraId="28143BB6" w14:textId="77777777" w:rsidR="00282F10" w:rsidRPr="00CE4459" w:rsidRDefault="00BA6F74">
      <w:pPr>
        <w:spacing w:after="0"/>
        <w:rPr>
          <w:rFonts w:asciiTheme="majorHAnsi" w:hAnsiTheme="majorHAnsi"/>
        </w:rPr>
      </w:pPr>
      <w:r w:rsidRPr="00CE4459">
        <w:rPr>
          <w:rFonts w:asciiTheme="majorHAnsi" w:hAnsiTheme="majorHAnsi"/>
        </w:rPr>
        <w:t>o1) Should Temporary Specification language be confirmed, or are additional adjustments needed?</w:t>
      </w:r>
    </w:p>
    <w:p w14:paraId="2B436D17"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4BCD921" w14:textId="77777777" w:rsidR="00282F10" w:rsidRPr="00CE4459" w:rsidRDefault="00BA6F74">
      <w:pPr>
        <w:spacing w:after="0"/>
        <w:rPr>
          <w:rFonts w:asciiTheme="majorHAnsi" w:hAnsiTheme="majorHAnsi"/>
        </w:rPr>
      </w:pPr>
      <w:r w:rsidRPr="00CE4459">
        <w:rPr>
          <w:rFonts w:asciiTheme="majorHAnsi" w:hAnsiTheme="majorHAnsi"/>
        </w:rPr>
        <w:t>p)     Transfer Policy</w:t>
      </w:r>
    </w:p>
    <w:p w14:paraId="6BE2B5A8" w14:textId="77777777" w:rsidR="00F233E1" w:rsidRPr="00CE4459" w:rsidRDefault="00BA6F74">
      <w:pPr>
        <w:spacing w:after="0"/>
        <w:rPr>
          <w:rFonts w:asciiTheme="majorHAnsi" w:hAnsiTheme="majorHAnsi"/>
        </w:rPr>
      </w:pPr>
      <w:r w:rsidRPr="00CE4459">
        <w:rPr>
          <w:rFonts w:asciiTheme="majorHAnsi" w:hAnsiTheme="majorHAnsi"/>
        </w:rPr>
        <w:lastRenderedPageBreak/>
        <w:t>p1) Should Temporary Specification language be confirmed or modified until a dedicated PDP can revisit the</w:t>
      </w:r>
      <w:r w:rsidR="00F233E1" w:rsidRPr="00CE4459">
        <w:rPr>
          <w:rFonts w:asciiTheme="majorHAnsi" w:hAnsiTheme="majorHAnsi"/>
        </w:rPr>
        <w:t xml:space="preserve"> current</w:t>
      </w:r>
      <w:r w:rsidRPr="00CE4459">
        <w:rPr>
          <w:rFonts w:asciiTheme="majorHAnsi" w:hAnsiTheme="majorHAnsi"/>
        </w:rPr>
        <w:t xml:space="preserve"> transfer policy? </w:t>
      </w:r>
    </w:p>
    <w:p w14:paraId="735FD2BB" w14:textId="77777777" w:rsidR="00282F10" w:rsidRPr="00CE4459" w:rsidRDefault="00F233E1">
      <w:pPr>
        <w:spacing w:after="0"/>
        <w:rPr>
          <w:rFonts w:asciiTheme="majorHAnsi" w:hAnsiTheme="majorHAnsi"/>
        </w:rPr>
      </w:pPr>
      <w:r w:rsidRPr="00CE4459">
        <w:rPr>
          <w:rFonts w:asciiTheme="majorHAnsi" w:eastAsia="Arial" w:hAnsiTheme="majorHAnsi" w:cs="Arial"/>
        </w:rPr>
        <w:t xml:space="preserve">p2) </w:t>
      </w:r>
      <w:r w:rsidR="00BA6F74" w:rsidRPr="00CE4459">
        <w:rPr>
          <w:rFonts w:asciiTheme="majorHAnsi" w:eastAsia="Arial" w:hAnsiTheme="majorHAnsi" w:cs="Arial"/>
        </w:rPr>
        <w:t>If so, which language should be confirmed, the one based on RDAP or the one based in current WHOIS?”</w:t>
      </w:r>
    </w:p>
    <w:p w14:paraId="3E2454EF"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2DB1830" w14:textId="77777777" w:rsidR="00282F10" w:rsidRPr="00CE4459" w:rsidRDefault="00BA6F74">
      <w:pPr>
        <w:spacing w:after="0"/>
        <w:rPr>
          <w:rFonts w:asciiTheme="majorHAnsi" w:hAnsiTheme="majorHAnsi"/>
        </w:rPr>
      </w:pPr>
      <w:r w:rsidRPr="00CE4459">
        <w:rPr>
          <w:rFonts w:asciiTheme="majorHAnsi" w:hAnsiTheme="majorHAnsi"/>
        </w:rPr>
        <w:t>q)     Sunsetting WHOIS Contractual Requirements</w:t>
      </w:r>
    </w:p>
    <w:p w14:paraId="71F29F0D" w14:textId="77777777" w:rsidR="001E2F99" w:rsidRDefault="00BA6F74">
      <w:pPr>
        <w:spacing w:after="0"/>
        <w:rPr>
          <w:ins w:id="88" w:author="Pam Little" w:date="2018-07-16T15:12:00Z"/>
          <w:rFonts w:asciiTheme="majorHAnsi" w:hAnsiTheme="majorHAnsi"/>
        </w:rPr>
      </w:pPr>
      <w:r w:rsidRPr="00CE4459">
        <w:rPr>
          <w:rFonts w:asciiTheme="majorHAnsi" w:hAnsiTheme="majorHAnsi"/>
        </w:rPr>
        <w:t xml:space="preserve">q1) After migration to RDAP, when can requirements in </w:t>
      </w:r>
      <w:ins w:id="89" w:author="Pam Little" w:date="2018-07-16T15:12:00Z">
        <w:r w:rsidR="001E2F99">
          <w:rPr>
            <w:rFonts w:asciiTheme="majorHAnsi" w:hAnsiTheme="majorHAnsi"/>
          </w:rPr>
          <w:t xml:space="preserve">the </w:t>
        </w:r>
      </w:ins>
      <w:ins w:id="90" w:author="Pam Little" w:date="2018-07-16T14:31:00Z">
        <w:r w:rsidR="002B7E89">
          <w:rPr>
            <w:rFonts w:asciiTheme="majorHAnsi" w:hAnsiTheme="majorHAnsi"/>
          </w:rPr>
          <w:t>C</w:t>
        </w:r>
      </w:ins>
      <w:del w:id="91" w:author="Pam Little" w:date="2018-07-16T14:31:00Z">
        <w:r w:rsidRPr="00CE4459" w:rsidDel="002B7E89">
          <w:rPr>
            <w:rFonts w:asciiTheme="majorHAnsi" w:hAnsiTheme="majorHAnsi"/>
          </w:rPr>
          <w:delText>c</w:delText>
        </w:r>
      </w:del>
      <w:r w:rsidRPr="00CE4459">
        <w:rPr>
          <w:rFonts w:asciiTheme="majorHAnsi" w:hAnsiTheme="majorHAnsi"/>
        </w:rPr>
        <w:t xml:space="preserve">ontracts to use WHOIS protocol be eliminated? </w:t>
      </w:r>
    </w:p>
    <w:p w14:paraId="7A3BA839" w14:textId="5B642532" w:rsidR="00282F10" w:rsidRPr="00CE4459" w:rsidRDefault="001E2F99">
      <w:pPr>
        <w:spacing w:after="0"/>
        <w:rPr>
          <w:rFonts w:asciiTheme="majorHAnsi" w:hAnsiTheme="majorHAnsi"/>
        </w:rPr>
      </w:pPr>
      <w:ins w:id="92" w:author="Pam Little" w:date="2018-07-16T15:12:00Z">
        <w:r>
          <w:rPr>
            <w:rFonts w:asciiTheme="majorHAnsi" w:hAnsiTheme="majorHAnsi"/>
          </w:rPr>
          <w:t>q</w:t>
        </w:r>
      </w:ins>
      <w:del w:id="93" w:author="Pam Little" w:date="2018-07-16T15:12:00Z">
        <w:r w:rsidR="00F233E1" w:rsidRPr="00CE4459" w:rsidDel="001E2F99">
          <w:rPr>
            <w:rFonts w:asciiTheme="majorHAnsi" w:hAnsiTheme="majorHAnsi"/>
          </w:rPr>
          <w:delText>Q</w:delText>
        </w:r>
      </w:del>
      <w:r w:rsidR="00F233E1" w:rsidRPr="00CE4459">
        <w:rPr>
          <w:rFonts w:asciiTheme="majorHAnsi" w:hAnsiTheme="majorHAnsi"/>
        </w:rPr>
        <w:t xml:space="preserve">2) </w:t>
      </w:r>
      <w:r w:rsidR="00BA6F74" w:rsidRPr="00CE4459">
        <w:rPr>
          <w:rFonts w:asciiTheme="majorHAnsi" w:eastAsia="Arial" w:hAnsiTheme="majorHAnsi" w:cs="Arial"/>
        </w:rPr>
        <w:t xml:space="preserve">If EPDP Team’s decision includes a replacement directory access protocol, such as RDAP, when can requirements </w:t>
      </w:r>
      <w:r w:rsidR="00BA6F74" w:rsidRPr="00CE4459">
        <w:rPr>
          <w:rFonts w:asciiTheme="majorHAnsi" w:hAnsiTheme="majorHAnsi"/>
        </w:rPr>
        <w:t>in</w:t>
      </w:r>
      <w:ins w:id="94" w:author="Pam Little" w:date="2018-07-16T15:12:00Z">
        <w:r>
          <w:rPr>
            <w:rFonts w:asciiTheme="majorHAnsi" w:hAnsiTheme="majorHAnsi"/>
          </w:rPr>
          <w:t xml:space="preserve"> the</w:t>
        </w:r>
      </w:ins>
      <w:r w:rsidR="00BA6F74" w:rsidRPr="00CE4459">
        <w:rPr>
          <w:rFonts w:asciiTheme="majorHAnsi" w:hAnsiTheme="majorHAnsi"/>
        </w:rPr>
        <w:t xml:space="preserve"> </w:t>
      </w:r>
      <w:ins w:id="95" w:author="Pam Little" w:date="2018-07-16T14:31:00Z">
        <w:r w:rsidR="002B7E89">
          <w:rPr>
            <w:rFonts w:asciiTheme="majorHAnsi" w:hAnsiTheme="majorHAnsi"/>
          </w:rPr>
          <w:t>C</w:t>
        </w:r>
      </w:ins>
      <w:del w:id="96" w:author="Pam Little" w:date="2018-07-16T14:31:00Z">
        <w:r w:rsidR="00BA6F74" w:rsidRPr="00CE4459" w:rsidDel="002B7E89">
          <w:rPr>
            <w:rFonts w:asciiTheme="majorHAnsi" w:hAnsiTheme="majorHAnsi"/>
          </w:rPr>
          <w:delText>c</w:delText>
        </w:r>
      </w:del>
      <w:r w:rsidR="00BA6F74" w:rsidRPr="00CE4459">
        <w:rPr>
          <w:rFonts w:asciiTheme="majorHAnsi" w:hAnsiTheme="majorHAnsi"/>
        </w:rPr>
        <w:t>ontracts to use WHOIS protocol be eliminated?</w:t>
      </w:r>
    </w:p>
    <w:p w14:paraId="5DB19B26" w14:textId="77777777" w:rsidR="00282F10" w:rsidRPr="00CE4459" w:rsidRDefault="00282F10">
      <w:pPr>
        <w:spacing w:after="0"/>
        <w:rPr>
          <w:rFonts w:asciiTheme="majorHAnsi" w:hAnsiTheme="majorHAnsi"/>
        </w:rPr>
      </w:pPr>
    </w:p>
    <w:p w14:paraId="0199F82B" w14:textId="4D14683A" w:rsidR="00282F10" w:rsidRPr="00CE4459" w:rsidRDefault="00BA6F74">
      <w:pPr>
        <w:rPr>
          <w:rFonts w:asciiTheme="majorHAnsi" w:hAnsiTheme="majorHAnsi"/>
          <w:u w:val="single"/>
        </w:rPr>
      </w:pPr>
      <w:r w:rsidRPr="00CE4459">
        <w:rPr>
          <w:rFonts w:asciiTheme="majorHAnsi" w:hAnsiTheme="majorHAnsi"/>
          <w:u w:val="single"/>
        </w:rPr>
        <w:t xml:space="preserve">System for </w:t>
      </w:r>
      <w:r w:rsidR="00250390" w:rsidRPr="00CE4459">
        <w:rPr>
          <w:rFonts w:asciiTheme="majorHAnsi" w:hAnsiTheme="majorHAnsi"/>
          <w:u w:val="single"/>
        </w:rPr>
        <w:t xml:space="preserve">Standardized </w:t>
      </w:r>
      <w:r w:rsidRPr="00CE4459">
        <w:rPr>
          <w:rFonts w:asciiTheme="majorHAnsi" w:hAnsiTheme="majorHAnsi"/>
          <w:u w:val="single"/>
        </w:rPr>
        <w:t>Access to Non-Public Registration Data</w:t>
      </w:r>
      <w:r w:rsidR="00970266" w:rsidRPr="00CE4459">
        <w:rPr>
          <w:rFonts w:asciiTheme="majorHAnsi" w:hAnsiTheme="majorHAnsi"/>
          <w:u w:val="single"/>
        </w:rPr>
        <w:t xml:space="preserve"> </w:t>
      </w:r>
    </w:p>
    <w:p w14:paraId="1A1ECA45" w14:textId="6BBF0766" w:rsidR="00970266" w:rsidRPr="00CE4459" w:rsidRDefault="00970266">
      <w:pPr>
        <w:rPr>
          <w:rFonts w:asciiTheme="majorHAnsi" w:hAnsiTheme="majorHAnsi"/>
        </w:rPr>
      </w:pPr>
      <w:r w:rsidRPr="00CE4459">
        <w:rPr>
          <w:rFonts w:asciiTheme="majorHAnsi" w:hAnsiTheme="majorHAnsi"/>
        </w:rPr>
        <w:t xml:space="preserve">Work on this topic shall begin once the gating questions above have been answered and finalized in preparation for the Temporary Specification initial report. The threshold for establishing “answered” for the gating questions shall be consensus of the </w:t>
      </w:r>
      <w:ins w:id="97" w:author="Pam Little" w:date="2018-07-16T15:09:00Z">
        <w:r w:rsidR="00B37EED">
          <w:rPr>
            <w:rFonts w:asciiTheme="majorHAnsi" w:hAnsiTheme="majorHAnsi"/>
          </w:rPr>
          <w:t xml:space="preserve">EPDP Team </w:t>
        </w:r>
      </w:ins>
      <w:del w:id="98" w:author="Pam Little" w:date="2018-07-16T15:09:00Z">
        <w:r w:rsidRPr="00CE4459" w:rsidDel="00B37EED">
          <w:rPr>
            <w:rFonts w:asciiTheme="majorHAnsi" w:hAnsiTheme="majorHAnsi"/>
          </w:rPr>
          <w:delText>WG</w:delText>
        </w:r>
        <w:r w:rsidR="007E6A0F" w:rsidDel="00B37EED">
          <w:rPr>
            <w:rFonts w:asciiTheme="majorHAnsi" w:hAnsiTheme="majorHAnsi"/>
          </w:rPr>
          <w:delText xml:space="preserve"> </w:delText>
        </w:r>
      </w:del>
      <w:r w:rsidR="007E6A0F">
        <w:rPr>
          <w:rFonts w:asciiTheme="majorHAnsi" w:hAnsiTheme="majorHAnsi"/>
        </w:rPr>
        <w:t xml:space="preserve">and </w:t>
      </w:r>
      <w:r w:rsidR="004E77C7">
        <w:rPr>
          <w:rFonts w:asciiTheme="majorHAnsi" w:hAnsiTheme="majorHAnsi"/>
        </w:rPr>
        <w:t xml:space="preserve">non-objection </w:t>
      </w:r>
      <w:r w:rsidR="007E6A0F">
        <w:rPr>
          <w:rFonts w:asciiTheme="majorHAnsi" w:hAnsiTheme="majorHAnsi"/>
        </w:rPr>
        <w:t>by the GNSO Council</w:t>
      </w:r>
      <w:ins w:id="99" w:author="Pam Little" w:date="2018-07-16T15:17:00Z">
        <w:r w:rsidR="00236DD0">
          <w:rPr>
            <w:rFonts w:asciiTheme="majorHAnsi" w:hAnsiTheme="majorHAnsi"/>
          </w:rPr>
          <w:t>.</w:t>
        </w:r>
      </w:ins>
    </w:p>
    <w:p w14:paraId="6BAA9BDD" w14:textId="4A0CC46E" w:rsidR="00E90660" w:rsidRPr="00962153" w:rsidRDefault="00E90660" w:rsidP="00E90660">
      <w:pPr>
        <w:spacing w:after="0"/>
        <w:rPr>
          <w:rFonts w:asciiTheme="majorHAnsi" w:hAnsiTheme="majorHAnsi"/>
        </w:rPr>
      </w:pPr>
      <w:r w:rsidRPr="00E90660">
        <w:rPr>
          <w:rFonts w:asciiTheme="majorHAnsi" w:hAnsiTheme="majorHAnsi"/>
        </w:rPr>
        <w:t>(a</w:t>
      </w:r>
      <w:r>
        <w:rPr>
          <w:rFonts w:asciiTheme="majorHAnsi" w:hAnsiTheme="majorHAnsi"/>
        </w:rPr>
        <w:t xml:space="preserve">) </w:t>
      </w:r>
      <w:r w:rsidR="007C1665" w:rsidRPr="00962153">
        <w:rPr>
          <w:rFonts w:asciiTheme="majorHAnsi" w:hAnsiTheme="majorHAnsi"/>
        </w:rPr>
        <w:t>Purposes for Accessing Data</w:t>
      </w:r>
      <w:r w:rsidRPr="00962153">
        <w:rPr>
          <w:rFonts w:asciiTheme="majorHAnsi" w:hAnsiTheme="majorHAnsi"/>
        </w:rPr>
        <w:t xml:space="preserve"> – What are the </w:t>
      </w:r>
      <w:r w:rsidR="00875417">
        <w:rPr>
          <w:rFonts w:asciiTheme="majorHAnsi" w:hAnsiTheme="majorHAnsi"/>
        </w:rPr>
        <w:t>unanswered policy</w:t>
      </w:r>
      <w:r w:rsidRPr="00962153">
        <w:rPr>
          <w:rFonts w:asciiTheme="majorHAnsi" w:hAnsiTheme="majorHAnsi"/>
        </w:rPr>
        <w:t xml:space="preserve"> questions that </w:t>
      </w:r>
      <w:r w:rsidR="00875417">
        <w:rPr>
          <w:rFonts w:asciiTheme="majorHAnsi" w:hAnsiTheme="majorHAnsi"/>
        </w:rPr>
        <w:t xml:space="preserve">will guide </w:t>
      </w:r>
      <w:r w:rsidRPr="00962153">
        <w:rPr>
          <w:rFonts w:asciiTheme="majorHAnsi" w:hAnsiTheme="majorHAnsi"/>
        </w:rPr>
        <w:t>implementation?</w:t>
      </w:r>
    </w:p>
    <w:p w14:paraId="0AD24AAA" w14:textId="089A5130" w:rsidR="00F233E1" w:rsidRPr="00CE4459" w:rsidRDefault="00BA6F74">
      <w:pPr>
        <w:spacing w:after="0"/>
        <w:rPr>
          <w:rFonts w:asciiTheme="majorHAnsi" w:hAnsiTheme="majorHAnsi"/>
        </w:rPr>
      </w:pPr>
      <w:r w:rsidRPr="00CE4459">
        <w:rPr>
          <w:rFonts w:asciiTheme="majorHAnsi" w:hAnsiTheme="majorHAnsi"/>
        </w:rPr>
        <w:t xml:space="preserve">a1) </w:t>
      </w:r>
      <w:r w:rsidR="00E90660">
        <w:rPr>
          <w:rFonts w:asciiTheme="majorHAnsi" w:hAnsiTheme="majorHAnsi"/>
        </w:rPr>
        <w:t xml:space="preserve">Under applicable </w:t>
      </w:r>
      <w:proofErr w:type="gramStart"/>
      <w:r w:rsidR="00E90660">
        <w:rPr>
          <w:rFonts w:asciiTheme="majorHAnsi" w:hAnsiTheme="majorHAnsi"/>
        </w:rPr>
        <w:t>law,  w</w:t>
      </w:r>
      <w:r w:rsidRPr="00CE4459">
        <w:rPr>
          <w:rFonts w:asciiTheme="majorHAnsi" w:hAnsiTheme="majorHAnsi"/>
        </w:rPr>
        <w:t>hat</w:t>
      </w:r>
      <w:proofErr w:type="gramEnd"/>
      <w:r w:rsidRPr="00CE4459">
        <w:rPr>
          <w:rFonts w:asciiTheme="majorHAnsi" w:hAnsiTheme="majorHAnsi"/>
        </w:rPr>
        <w:t xml:space="preserve"> are legitimate purposes for third parties to access registration data?</w:t>
      </w:r>
      <w:r w:rsidRPr="00CE4459">
        <w:rPr>
          <w:rFonts w:asciiTheme="majorHAnsi" w:hAnsiTheme="majorHAnsi"/>
        </w:rPr>
        <w:br/>
        <w:t>a2) What legal bases exist to support this access?</w:t>
      </w:r>
      <w:r w:rsidRPr="00CE4459">
        <w:rPr>
          <w:rFonts w:asciiTheme="majorHAnsi" w:hAnsiTheme="majorHAnsi"/>
        </w:rPr>
        <w:br/>
        <w:t xml:space="preserve">a3) </w:t>
      </w:r>
      <w:r w:rsidR="00F233E1" w:rsidRPr="00CE4459">
        <w:rPr>
          <w:rFonts w:asciiTheme="majorHAnsi" w:hAnsiTheme="majorHAnsi"/>
        </w:rPr>
        <w:t xml:space="preserve">What are the eligibility criteria for access to Non-Public Registration data? </w:t>
      </w:r>
    </w:p>
    <w:p w14:paraId="40870259" w14:textId="2329580F" w:rsidR="00F233E1" w:rsidRPr="00CE4459" w:rsidRDefault="00BA6F74">
      <w:pPr>
        <w:spacing w:after="0"/>
        <w:rPr>
          <w:rFonts w:asciiTheme="majorHAnsi" w:hAnsiTheme="majorHAnsi"/>
        </w:rPr>
      </w:pPr>
      <w:r w:rsidRPr="00CE4459">
        <w:rPr>
          <w:rFonts w:asciiTheme="majorHAnsi" w:hAnsiTheme="majorHAnsi"/>
        </w:rPr>
        <w:t xml:space="preserve">a4) Do those parties/groups consist of different types of </w:t>
      </w:r>
      <w:r w:rsidR="007E6A0F">
        <w:rPr>
          <w:rFonts w:asciiTheme="majorHAnsi" w:hAnsiTheme="majorHAnsi"/>
        </w:rPr>
        <w:t>third-party requestors</w:t>
      </w:r>
      <w:r w:rsidRPr="00CE4459">
        <w:rPr>
          <w:rFonts w:asciiTheme="majorHAnsi" w:hAnsiTheme="majorHAnsi"/>
        </w:rPr>
        <w:t>?</w:t>
      </w:r>
      <w:r w:rsidRPr="00CE4459">
        <w:rPr>
          <w:rFonts w:asciiTheme="majorHAnsi" w:hAnsiTheme="majorHAnsi"/>
        </w:rPr>
        <w:br/>
        <w:t>a</w:t>
      </w:r>
      <w:r w:rsidR="00F233E1" w:rsidRPr="00CE4459">
        <w:rPr>
          <w:rFonts w:asciiTheme="majorHAnsi" w:hAnsiTheme="majorHAnsi"/>
        </w:rPr>
        <w:t>5</w:t>
      </w:r>
      <w:r w:rsidRPr="00CE4459">
        <w:rPr>
          <w:rFonts w:asciiTheme="majorHAnsi" w:hAnsiTheme="majorHAnsi"/>
        </w:rPr>
        <w:t xml:space="preserve">) What data elements should each user/party have access to based on their purposes? </w:t>
      </w:r>
    </w:p>
    <w:p w14:paraId="2A4CE5E7" w14:textId="3063AE18" w:rsidR="00282F10" w:rsidRPr="00CE4459" w:rsidRDefault="00832E4E">
      <w:pPr>
        <w:spacing w:after="0"/>
        <w:rPr>
          <w:rFonts w:asciiTheme="majorHAnsi" w:eastAsia="Arial" w:hAnsiTheme="majorHAnsi" w:cs="Arial"/>
        </w:rPr>
      </w:pPr>
      <w:ins w:id="100" w:author="Pam Little" w:date="2018-07-16T15:39:00Z">
        <w:r>
          <w:rPr>
            <w:rFonts w:asciiTheme="majorHAnsi" w:eastAsia="Arial" w:hAnsiTheme="majorHAnsi" w:cs="Arial"/>
          </w:rPr>
          <w:t>a</w:t>
        </w:r>
      </w:ins>
      <w:del w:id="101" w:author="Pam Little" w:date="2018-07-16T15:39:00Z">
        <w:r w:rsidR="00F233E1" w:rsidRPr="00CE4459" w:rsidDel="00832E4E">
          <w:rPr>
            <w:rFonts w:asciiTheme="majorHAnsi" w:eastAsia="Arial" w:hAnsiTheme="majorHAnsi" w:cs="Arial"/>
          </w:rPr>
          <w:delText>A</w:delText>
        </w:r>
      </w:del>
      <w:r w:rsidR="007C1665" w:rsidRPr="00CE4459">
        <w:rPr>
          <w:rFonts w:asciiTheme="majorHAnsi" w:eastAsia="Arial" w:hAnsiTheme="majorHAnsi" w:cs="Arial"/>
        </w:rPr>
        <w:t>6</w:t>
      </w:r>
      <w:r w:rsidR="00F233E1" w:rsidRPr="00CE4459">
        <w:rPr>
          <w:rFonts w:asciiTheme="majorHAnsi" w:eastAsia="Arial" w:hAnsiTheme="majorHAnsi" w:cs="Arial"/>
        </w:rPr>
        <w:t xml:space="preserve">) </w:t>
      </w:r>
      <w:r w:rsidR="00BA6F74" w:rsidRPr="00CE4459">
        <w:rPr>
          <w:rFonts w:asciiTheme="majorHAnsi" w:eastAsia="Arial" w:hAnsiTheme="majorHAnsi" w:cs="Arial"/>
        </w:rPr>
        <w:t>To what extent can we determine a set of data elements and potential scope (volume) for specific third parties and/or purposes?</w:t>
      </w:r>
    </w:p>
    <w:p w14:paraId="631C932D" w14:textId="7B1AADA6" w:rsidR="00282F10" w:rsidRPr="00CE4459" w:rsidRDefault="00832E4E">
      <w:pPr>
        <w:spacing w:after="0"/>
        <w:rPr>
          <w:rFonts w:asciiTheme="majorHAnsi" w:hAnsiTheme="majorHAnsi"/>
        </w:rPr>
      </w:pPr>
      <w:ins w:id="102" w:author="Pam Little" w:date="2018-07-16T15:39:00Z">
        <w:r>
          <w:rPr>
            <w:rFonts w:asciiTheme="majorHAnsi" w:eastAsia="Arial" w:hAnsiTheme="majorHAnsi" w:cs="Arial"/>
          </w:rPr>
          <w:t>a</w:t>
        </w:r>
      </w:ins>
      <w:del w:id="103" w:author="Pam Little" w:date="2018-07-16T15:39:00Z">
        <w:r w:rsidR="00F233E1" w:rsidRPr="00CE4459" w:rsidDel="00832E4E">
          <w:rPr>
            <w:rFonts w:asciiTheme="majorHAnsi" w:eastAsia="Arial" w:hAnsiTheme="majorHAnsi" w:cs="Arial"/>
          </w:rPr>
          <w:delText>A</w:delText>
        </w:r>
      </w:del>
      <w:r w:rsidR="007C1665" w:rsidRPr="00CE4459">
        <w:rPr>
          <w:rFonts w:asciiTheme="majorHAnsi" w:eastAsia="Arial" w:hAnsiTheme="majorHAnsi" w:cs="Arial"/>
        </w:rPr>
        <w:t>7</w:t>
      </w:r>
      <w:r w:rsidR="00BA6F74" w:rsidRPr="00CE4459">
        <w:rPr>
          <w:rFonts w:asciiTheme="majorHAnsi" w:eastAsia="Arial" w:hAnsiTheme="majorHAnsi" w:cs="Arial"/>
        </w:rPr>
        <w:t xml:space="preserve">) </w:t>
      </w:r>
      <w:r w:rsidR="00BA6F74" w:rsidRPr="00CE4459">
        <w:rPr>
          <w:rFonts w:asciiTheme="majorHAnsi" w:hAnsiTheme="majorHAnsi"/>
        </w:rPr>
        <w:t>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5A471165" w14:textId="77777777" w:rsidR="00282F10" w:rsidRPr="00CE4459" w:rsidRDefault="00BA6F74">
      <w:pPr>
        <w:spacing w:after="0"/>
        <w:rPr>
          <w:rFonts w:asciiTheme="majorHAnsi" w:hAnsiTheme="majorHAnsi"/>
        </w:rPr>
      </w:pPr>
      <w:r w:rsidRPr="00CE4459">
        <w:rPr>
          <w:rFonts w:asciiTheme="majorHAnsi" w:hAnsiTheme="majorHAnsi"/>
          <w:i/>
        </w:rPr>
        <w:t xml:space="preserve"> </w:t>
      </w:r>
    </w:p>
    <w:p w14:paraId="737326AE" w14:textId="399512C9" w:rsidR="00282F10" w:rsidRPr="00CE4459" w:rsidRDefault="00BA6F74">
      <w:pPr>
        <w:spacing w:after="0"/>
        <w:rPr>
          <w:rFonts w:asciiTheme="majorHAnsi" w:hAnsiTheme="majorHAnsi"/>
        </w:rPr>
      </w:pPr>
      <w:r w:rsidRPr="00CE4459">
        <w:rPr>
          <w:rFonts w:asciiTheme="majorHAnsi" w:hAnsiTheme="majorHAnsi"/>
        </w:rPr>
        <w:t>c) Credentialing</w:t>
      </w:r>
      <w:r w:rsidR="00E90660">
        <w:rPr>
          <w:rFonts w:asciiTheme="majorHAnsi" w:hAnsiTheme="majorHAnsi"/>
        </w:rPr>
        <w:t xml:space="preserve"> – What are the </w:t>
      </w:r>
      <w:r w:rsidR="00875417">
        <w:rPr>
          <w:rFonts w:asciiTheme="majorHAnsi" w:hAnsiTheme="majorHAnsi"/>
        </w:rPr>
        <w:t xml:space="preserve">unanswered </w:t>
      </w:r>
      <w:r w:rsidR="00E90660">
        <w:rPr>
          <w:rFonts w:asciiTheme="majorHAnsi" w:hAnsiTheme="majorHAnsi"/>
        </w:rPr>
        <w:t xml:space="preserve">policy questions that will </w:t>
      </w:r>
      <w:r w:rsidR="00875417">
        <w:rPr>
          <w:rFonts w:asciiTheme="majorHAnsi" w:hAnsiTheme="majorHAnsi"/>
        </w:rPr>
        <w:t>guide</w:t>
      </w:r>
      <w:r w:rsidR="00E90660">
        <w:rPr>
          <w:rFonts w:asciiTheme="majorHAnsi" w:hAnsiTheme="majorHAnsi"/>
        </w:rPr>
        <w:t xml:space="preserve"> implementation?</w:t>
      </w:r>
    </w:p>
    <w:p w14:paraId="239FDCFF" w14:textId="77777777" w:rsidR="00282F10" w:rsidRPr="00CE4459" w:rsidRDefault="00BA6F74">
      <w:pPr>
        <w:spacing w:after="0"/>
        <w:rPr>
          <w:rFonts w:asciiTheme="majorHAnsi" w:hAnsiTheme="majorHAnsi"/>
        </w:rPr>
      </w:pPr>
      <w:r w:rsidRPr="00CE4459">
        <w:rPr>
          <w:rFonts w:asciiTheme="majorHAnsi" w:hAnsiTheme="majorHAnsi"/>
        </w:rPr>
        <w:t>c1) How will credentials be granted and managed?</w:t>
      </w:r>
    </w:p>
    <w:p w14:paraId="46EDD8CF" w14:textId="77777777" w:rsidR="00282F10" w:rsidRPr="00CE4459" w:rsidRDefault="00BA6F74">
      <w:pPr>
        <w:spacing w:after="0"/>
        <w:rPr>
          <w:rFonts w:asciiTheme="majorHAnsi" w:hAnsiTheme="majorHAnsi"/>
        </w:rPr>
      </w:pPr>
      <w:r w:rsidRPr="00CE4459">
        <w:rPr>
          <w:rFonts w:asciiTheme="majorHAnsi" w:hAnsiTheme="majorHAnsi"/>
        </w:rPr>
        <w:t>c2) Who is responsible for providing credentials?</w:t>
      </w:r>
    </w:p>
    <w:p w14:paraId="2DA3638D" w14:textId="77777777" w:rsidR="00282F10" w:rsidRPr="00CE4459" w:rsidRDefault="00BA6F74">
      <w:pPr>
        <w:spacing w:after="0"/>
        <w:rPr>
          <w:rFonts w:asciiTheme="majorHAnsi" w:hAnsiTheme="majorHAnsi"/>
        </w:rPr>
      </w:pPr>
      <w:r w:rsidRPr="00CE4459">
        <w:rPr>
          <w:rFonts w:asciiTheme="majorHAnsi" w:hAnsiTheme="majorHAnsi"/>
        </w:rPr>
        <w:t>c3) How will these credentials be integrated into registrars’/registries’ technical systems?</w:t>
      </w:r>
    </w:p>
    <w:p w14:paraId="702EF6B4" w14:textId="77777777" w:rsidR="00282F10" w:rsidRPr="00CE4459" w:rsidRDefault="00282F10">
      <w:pPr>
        <w:spacing w:after="0"/>
        <w:rPr>
          <w:rFonts w:asciiTheme="majorHAnsi" w:hAnsiTheme="majorHAnsi"/>
        </w:rPr>
      </w:pPr>
    </w:p>
    <w:p w14:paraId="54BB5977" w14:textId="31D80E9C" w:rsidR="00282F10" w:rsidRPr="00CE4459" w:rsidRDefault="00BA6F74">
      <w:pPr>
        <w:spacing w:after="0"/>
        <w:rPr>
          <w:rFonts w:asciiTheme="majorHAnsi" w:hAnsiTheme="majorHAnsi"/>
        </w:rPr>
      </w:pPr>
      <w:r w:rsidRPr="00CE4459">
        <w:rPr>
          <w:rFonts w:asciiTheme="majorHAnsi" w:hAnsiTheme="majorHAnsi"/>
        </w:rPr>
        <w:t>d) Terms of access and compliance</w:t>
      </w:r>
      <w:r w:rsidR="00F233E1" w:rsidRPr="00CE4459">
        <w:rPr>
          <w:rFonts w:asciiTheme="majorHAnsi" w:hAnsiTheme="majorHAnsi"/>
        </w:rPr>
        <w:t xml:space="preserve"> with terms of use</w:t>
      </w:r>
      <w:r w:rsidR="00E90660">
        <w:rPr>
          <w:rFonts w:asciiTheme="majorHAnsi" w:hAnsiTheme="majorHAnsi"/>
        </w:rPr>
        <w:t xml:space="preserve"> – What are the </w:t>
      </w:r>
      <w:r w:rsidR="00875417">
        <w:rPr>
          <w:rFonts w:asciiTheme="majorHAnsi" w:hAnsiTheme="majorHAnsi"/>
        </w:rPr>
        <w:t xml:space="preserve">unanswered </w:t>
      </w:r>
      <w:r w:rsidR="00E90660">
        <w:rPr>
          <w:rFonts w:asciiTheme="majorHAnsi" w:hAnsiTheme="majorHAnsi"/>
        </w:rPr>
        <w:t xml:space="preserve">policy questions that will </w:t>
      </w:r>
      <w:r w:rsidR="00875417">
        <w:rPr>
          <w:rFonts w:asciiTheme="majorHAnsi" w:hAnsiTheme="majorHAnsi"/>
        </w:rPr>
        <w:t xml:space="preserve">guide </w:t>
      </w:r>
      <w:r w:rsidR="00E90660">
        <w:rPr>
          <w:rFonts w:asciiTheme="majorHAnsi" w:hAnsiTheme="majorHAnsi"/>
        </w:rPr>
        <w:t>implementation?</w:t>
      </w:r>
    </w:p>
    <w:p w14:paraId="326410A9" w14:textId="77777777" w:rsidR="00282F10" w:rsidRPr="00CE4459" w:rsidRDefault="00BA6F74">
      <w:pPr>
        <w:spacing w:after="0"/>
        <w:rPr>
          <w:rFonts w:asciiTheme="majorHAnsi" w:hAnsiTheme="majorHAnsi"/>
        </w:rPr>
      </w:pPr>
      <w:r w:rsidRPr="00CE4459">
        <w:rPr>
          <w:rFonts w:asciiTheme="majorHAnsi" w:hAnsiTheme="majorHAnsi"/>
        </w:rPr>
        <w:t>d1) What rules/policies will govern users' access to the data?</w:t>
      </w:r>
    </w:p>
    <w:p w14:paraId="43DFE27C" w14:textId="77777777" w:rsidR="00282F10" w:rsidRPr="00CE4459" w:rsidRDefault="00BA6F74">
      <w:pPr>
        <w:spacing w:after="0"/>
        <w:rPr>
          <w:rFonts w:asciiTheme="majorHAnsi" w:hAnsiTheme="majorHAnsi"/>
        </w:rPr>
      </w:pPr>
      <w:r w:rsidRPr="00CE4459">
        <w:rPr>
          <w:rFonts w:asciiTheme="majorHAnsi" w:hAnsiTheme="majorHAnsi"/>
        </w:rPr>
        <w:t>d2) What rules/policies will govern users' use of the data once accessed?</w:t>
      </w:r>
    </w:p>
    <w:p w14:paraId="7F0086A2" w14:textId="77777777" w:rsidR="00282F10" w:rsidRPr="00CE4459" w:rsidRDefault="00BA6F74">
      <w:pPr>
        <w:spacing w:after="0"/>
        <w:rPr>
          <w:rFonts w:asciiTheme="majorHAnsi" w:hAnsiTheme="majorHAnsi"/>
        </w:rPr>
      </w:pPr>
      <w:r w:rsidRPr="00CE4459">
        <w:rPr>
          <w:rFonts w:asciiTheme="majorHAnsi" w:hAnsiTheme="majorHAnsi"/>
        </w:rPr>
        <w:t>d3) Who will be responsible for establishing and enforcing these rules/policies?</w:t>
      </w:r>
    </w:p>
    <w:p w14:paraId="523A0204" w14:textId="27B463D6" w:rsidR="00282F10" w:rsidRPr="00CE4459" w:rsidRDefault="00BA6F74">
      <w:pPr>
        <w:spacing w:after="0"/>
        <w:rPr>
          <w:rFonts w:asciiTheme="majorHAnsi" w:hAnsiTheme="majorHAnsi"/>
        </w:rPr>
      </w:pPr>
      <w:r w:rsidRPr="00CE4459">
        <w:rPr>
          <w:rFonts w:asciiTheme="majorHAnsi" w:hAnsiTheme="majorHAnsi"/>
        </w:rPr>
        <w:lastRenderedPageBreak/>
        <w:t>d4) What, if any, sanctions or penalties will a user face for abusing the data, including future restrictions on access or compensation to data subjects whose data has been abused</w:t>
      </w:r>
      <w:r w:rsidR="007E6A0F" w:rsidRPr="007E6A0F">
        <w:t xml:space="preserve"> </w:t>
      </w:r>
      <w:r w:rsidR="007E6A0F" w:rsidRPr="007E6A0F">
        <w:rPr>
          <w:rFonts w:asciiTheme="majorHAnsi" w:hAnsiTheme="majorHAnsi"/>
        </w:rPr>
        <w:t>in addition to any sanctions already provided in applicable law</w:t>
      </w:r>
      <w:r w:rsidRPr="00CE4459">
        <w:rPr>
          <w:rFonts w:asciiTheme="majorHAnsi" w:hAnsiTheme="majorHAnsi"/>
        </w:rPr>
        <w:t>?</w:t>
      </w:r>
    </w:p>
    <w:p w14:paraId="166C3563" w14:textId="229E9981" w:rsidR="00282F10" w:rsidRPr="00CE4459" w:rsidRDefault="00BA6F74">
      <w:pPr>
        <w:spacing w:after="0"/>
        <w:rPr>
          <w:rFonts w:asciiTheme="majorHAnsi" w:hAnsiTheme="majorHAnsi"/>
        </w:rPr>
      </w:pPr>
      <w:r w:rsidRPr="00CE4459">
        <w:rPr>
          <w:rFonts w:asciiTheme="majorHAnsi" w:hAnsiTheme="majorHAnsi"/>
        </w:rPr>
        <w:t xml:space="preserve">d5) What kinds of insights will </w:t>
      </w:r>
      <w:ins w:id="104" w:author="Pam Little" w:date="2018-07-16T15:49:00Z">
        <w:r w:rsidR="00B5169C">
          <w:rPr>
            <w:rFonts w:asciiTheme="majorHAnsi" w:hAnsiTheme="majorHAnsi"/>
          </w:rPr>
          <w:t xml:space="preserve">Contracted Parties </w:t>
        </w:r>
      </w:ins>
      <w:del w:id="105" w:author="Pam Little" w:date="2018-07-16T15:49:00Z">
        <w:r w:rsidRPr="00CE4459" w:rsidDel="00B5169C">
          <w:rPr>
            <w:rFonts w:asciiTheme="majorHAnsi" w:hAnsiTheme="majorHAnsi"/>
          </w:rPr>
          <w:delText xml:space="preserve">CPs </w:delText>
        </w:r>
      </w:del>
      <w:r w:rsidRPr="00CE4459">
        <w:rPr>
          <w:rFonts w:asciiTheme="majorHAnsi" w:hAnsiTheme="majorHAnsi"/>
        </w:rPr>
        <w:t>have into what data is accessed and how it is used?</w:t>
      </w:r>
    </w:p>
    <w:p w14:paraId="5048D9F3" w14:textId="4CB558E2" w:rsidR="00282F10" w:rsidRDefault="00BA6F74">
      <w:pPr>
        <w:spacing w:after="0"/>
        <w:rPr>
          <w:rFonts w:asciiTheme="majorHAnsi" w:hAnsiTheme="majorHAnsi"/>
        </w:rPr>
      </w:pPr>
      <w:r w:rsidRPr="00CE4459">
        <w:rPr>
          <w:rFonts w:asciiTheme="majorHAnsi" w:hAnsiTheme="majorHAnsi"/>
        </w:rPr>
        <w:t>d6) What rights do data subjects have in ascertaining when and how their data is accessed and used?</w:t>
      </w:r>
    </w:p>
    <w:p w14:paraId="641FBE66" w14:textId="4984BED4" w:rsidR="00292B65" w:rsidRPr="00CE4459" w:rsidRDefault="00832E4E">
      <w:pPr>
        <w:spacing w:after="0"/>
        <w:rPr>
          <w:rFonts w:asciiTheme="majorHAnsi" w:hAnsiTheme="majorHAnsi"/>
        </w:rPr>
      </w:pPr>
      <w:ins w:id="106" w:author="Pam Little" w:date="2018-07-16T15:39:00Z">
        <w:r>
          <w:rPr>
            <w:rFonts w:asciiTheme="majorHAnsi" w:hAnsiTheme="majorHAnsi"/>
          </w:rPr>
          <w:t>d</w:t>
        </w:r>
      </w:ins>
      <w:del w:id="107" w:author="Pam Little" w:date="2018-07-16T15:39:00Z">
        <w:r w:rsidR="00292B65" w:rsidDel="00832E4E">
          <w:rPr>
            <w:rFonts w:asciiTheme="majorHAnsi" w:hAnsiTheme="majorHAnsi"/>
          </w:rPr>
          <w:delText>D</w:delText>
        </w:r>
      </w:del>
      <w:r w:rsidR="00292B65">
        <w:rPr>
          <w:rFonts w:asciiTheme="majorHAnsi" w:hAnsiTheme="majorHAnsi"/>
        </w:rPr>
        <w:t>7) H</w:t>
      </w:r>
      <w:r w:rsidR="00292B65" w:rsidRPr="00292B65">
        <w:rPr>
          <w:rFonts w:asciiTheme="majorHAnsi" w:hAnsiTheme="majorHAnsi"/>
        </w:rPr>
        <w:t xml:space="preserve">ow can a </w:t>
      </w:r>
      <w:proofErr w:type="gramStart"/>
      <w:r w:rsidR="00292B65" w:rsidRPr="00292B65">
        <w:rPr>
          <w:rFonts w:asciiTheme="majorHAnsi" w:hAnsiTheme="majorHAnsi"/>
        </w:rPr>
        <w:t>third party</w:t>
      </w:r>
      <w:proofErr w:type="gramEnd"/>
      <w:r w:rsidR="00292B65" w:rsidRPr="00292B65">
        <w:rPr>
          <w:rFonts w:asciiTheme="majorHAnsi" w:hAnsiTheme="majorHAnsi"/>
        </w:rPr>
        <w:t xml:space="preserve"> access model accommodate differing requirements for data subject notification of data disclosure</w:t>
      </w:r>
      <w:r w:rsidR="00292B65">
        <w:rPr>
          <w:rFonts w:asciiTheme="majorHAnsi" w:hAnsiTheme="majorHAnsi"/>
        </w:rPr>
        <w:t>?</w:t>
      </w:r>
    </w:p>
    <w:p w14:paraId="15DE27F4" w14:textId="77777777" w:rsidR="00282F10" w:rsidRPr="00CE4459" w:rsidRDefault="00282F10">
      <w:pPr>
        <w:spacing w:after="0"/>
        <w:rPr>
          <w:rFonts w:asciiTheme="majorHAnsi" w:hAnsiTheme="majorHAnsi"/>
        </w:rPr>
      </w:pPr>
    </w:p>
    <w:p w14:paraId="06AF8BF8" w14:textId="23978238" w:rsidR="00282F10" w:rsidRPr="00CE4459" w:rsidRDefault="00A64FD4">
      <w:pPr>
        <w:spacing w:after="0"/>
        <w:rPr>
          <w:rFonts w:asciiTheme="majorHAnsi" w:hAnsiTheme="majorHAnsi"/>
        </w:rPr>
      </w:pPr>
      <w:r w:rsidRPr="00CE4459">
        <w:rPr>
          <w:rFonts w:asciiTheme="majorHAnsi" w:hAnsiTheme="majorHAnsi"/>
        </w:rPr>
        <w:t xml:space="preserve">Annex: Important Issues for Further Community Action </w:t>
      </w:r>
    </w:p>
    <w:p w14:paraId="066B6920" w14:textId="61ACAEBD" w:rsidR="00250390" w:rsidRPr="00CE4459" w:rsidRDefault="00250390">
      <w:pPr>
        <w:spacing w:after="0"/>
        <w:rPr>
          <w:rFonts w:asciiTheme="majorHAnsi" w:hAnsiTheme="majorHAnsi"/>
        </w:rPr>
      </w:pPr>
    </w:p>
    <w:p w14:paraId="38B878C1" w14:textId="61DA619C" w:rsidR="00250390" w:rsidRPr="00CE4459" w:rsidRDefault="00250390">
      <w:pPr>
        <w:spacing w:after="0"/>
        <w:rPr>
          <w:rFonts w:asciiTheme="majorHAnsi" w:hAnsiTheme="majorHAnsi"/>
        </w:rPr>
      </w:pPr>
      <w:r w:rsidRPr="00CE4459">
        <w:rPr>
          <w:rFonts w:asciiTheme="majorHAnsi" w:hAnsiTheme="majorHAnsi"/>
        </w:rPr>
        <w:t xml:space="preserve">Following the EPDP </w:t>
      </w:r>
      <w:ins w:id="108" w:author="Pam Little" w:date="2018-07-16T15:09:00Z">
        <w:r w:rsidR="00B37EED">
          <w:rPr>
            <w:rFonts w:asciiTheme="majorHAnsi" w:hAnsiTheme="majorHAnsi"/>
          </w:rPr>
          <w:t xml:space="preserve">Team’s </w:t>
        </w:r>
      </w:ins>
      <w:del w:id="109" w:author="Pam Little" w:date="2018-07-16T15:09:00Z">
        <w:r w:rsidRPr="00CE4459" w:rsidDel="00B37EED">
          <w:rPr>
            <w:rFonts w:asciiTheme="majorHAnsi" w:hAnsiTheme="majorHAnsi"/>
          </w:rPr>
          <w:delText xml:space="preserve">WG </w:delText>
        </w:r>
      </w:del>
      <w:r w:rsidRPr="00CE4459">
        <w:rPr>
          <w:rFonts w:asciiTheme="majorHAnsi" w:hAnsiTheme="majorHAnsi"/>
        </w:rPr>
        <w:t xml:space="preserve">primary focus on confirming, amending, rejecting or replacing the Temporary Specification, </w:t>
      </w:r>
      <w:r w:rsidR="00E90660">
        <w:rPr>
          <w:rFonts w:asciiTheme="majorHAnsi" w:hAnsiTheme="majorHAnsi"/>
        </w:rPr>
        <w:t xml:space="preserve">and resolving the gating questions identified above, </w:t>
      </w:r>
      <w:r w:rsidRPr="00CE4459">
        <w:rPr>
          <w:rFonts w:asciiTheme="majorHAnsi" w:hAnsiTheme="majorHAnsi"/>
        </w:rPr>
        <w:t xml:space="preserve">the </w:t>
      </w:r>
      <w:ins w:id="110" w:author="Pam Little" w:date="2018-07-16T15:09:00Z">
        <w:r w:rsidR="00B37EED">
          <w:rPr>
            <w:rFonts w:asciiTheme="majorHAnsi" w:hAnsiTheme="majorHAnsi"/>
          </w:rPr>
          <w:t>EPDP Team</w:t>
        </w:r>
      </w:ins>
      <w:del w:id="111" w:author="Pam Little" w:date="2018-07-16T15:09:00Z">
        <w:r w:rsidRPr="00CE4459" w:rsidDel="00B37EED">
          <w:rPr>
            <w:rFonts w:asciiTheme="majorHAnsi" w:hAnsiTheme="majorHAnsi"/>
          </w:rPr>
          <w:delText>WG</w:delText>
        </w:r>
      </w:del>
      <w:r w:rsidRPr="00CE4459">
        <w:rPr>
          <w:rFonts w:asciiTheme="majorHAnsi" w:hAnsiTheme="majorHAnsi"/>
        </w:rPr>
        <w:t xml:space="preserve"> shall turn its attention to the items included in the Temporary Specification Annex, listed as “Important Issues for Further Community Action.” These include but are not limited to the standardized access model referenced above.</w:t>
      </w:r>
    </w:p>
    <w:p w14:paraId="7361BDA2" w14:textId="77777777" w:rsidR="00A64FD4" w:rsidRPr="00CE4459" w:rsidRDefault="00A64FD4">
      <w:pPr>
        <w:spacing w:after="0"/>
        <w:rPr>
          <w:rFonts w:asciiTheme="majorHAnsi" w:hAnsiTheme="majorHAnsi"/>
        </w:rPr>
      </w:pPr>
    </w:p>
    <w:p w14:paraId="179951C8" w14:textId="04240514" w:rsidR="00282F10" w:rsidRPr="00CE4459" w:rsidRDefault="00BA6F74">
      <w:pPr>
        <w:rPr>
          <w:rFonts w:asciiTheme="majorHAnsi" w:hAnsiTheme="majorHAnsi"/>
        </w:rPr>
      </w:pPr>
      <w:r w:rsidRPr="00CE4459">
        <w:rPr>
          <w:rFonts w:asciiTheme="majorHAnsi" w:hAnsiTheme="majorHAnsi"/>
        </w:rPr>
        <w:t>The EPDP Team should track any ongoing discussions as they relate to GDPR and its applicability in the ICANN context and potential impact on the Temporary Specification. It may also wish to consider forming sub-groups to work on issues or sub-topics in order to streamline its work and discussions</w:t>
      </w:r>
      <w:r w:rsidR="00962153">
        <w:rPr>
          <w:rFonts w:asciiTheme="majorHAnsi" w:hAnsiTheme="majorHAnsi"/>
        </w:rPr>
        <w:t>, provided those sub-groups are subject to the gating questions.</w:t>
      </w:r>
      <w:r w:rsidRPr="00CE4459">
        <w:rPr>
          <w:rFonts w:asciiTheme="majorHAnsi" w:hAnsiTheme="majorHAnsi"/>
        </w:rPr>
        <w:t xml:space="preserve">     </w:t>
      </w:r>
    </w:p>
    <w:p w14:paraId="6FE33155" w14:textId="01E17301" w:rsidR="00282F10" w:rsidRPr="00CE4459" w:rsidRDefault="00BA6F74">
      <w:pPr>
        <w:rPr>
          <w:rFonts w:asciiTheme="majorHAnsi" w:hAnsiTheme="majorHAnsi"/>
        </w:rPr>
      </w:pPr>
      <w:r w:rsidRPr="00CE4459">
        <w:rPr>
          <w:rFonts w:asciiTheme="majorHAnsi" w:hAnsiTheme="majorHAnsi"/>
        </w:rPr>
        <w:t xml:space="preserve">The ICANN Board is required to reconfirm the Temporary Specification every 90 days from their adoption </w:t>
      </w:r>
      <w:r w:rsidR="00E90660">
        <w:rPr>
          <w:rFonts w:asciiTheme="majorHAnsi" w:hAnsiTheme="majorHAnsi"/>
        </w:rPr>
        <w:t xml:space="preserve">and enforcement </w:t>
      </w:r>
      <w:r w:rsidRPr="00CE4459">
        <w:rPr>
          <w:rFonts w:asciiTheme="majorHAnsi" w:hAnsiTheme="majorHAnsi"/>
        </w:rPr>
        <w:t xml:space="preserve">of the Temporary </w:t>
      </w:r>
      <w:proofErr w:type="gramStart"/>
      <w:r w:rsidRPr="00CE4459">
        <w:rPr>
          <w:rFonts w:asciiTheme="majorHAnsi" w:hAnsiTheme="majorHAnsi"/>
        </w:rPr>
        <w:t>Specification ,</w:t>
      </w:r>
      <w:proofErr w:type="gramEnd"/>
      <w:r w:rsidRPr="00CE4459">
        <w:rPr>
          <w:rFonts w:asciiTheme="majorHAnsi" w:hAnsiTheme="majorHAnsi"/>
        </w:rPr>
        <w:t xml:space="preserve"> for a period of no more than 12 months or upon the confirmation, or not, of the Temporary Specification as consensus policy--whichever event comes first. </w:t>
      </w:r>
      <w:proofErr w:type="gramStart"/>
      <w:r w:rsidRPr="00CE4459">
        <w:rPr>
          <w:rFonts w:asciiTheme="majorHAnsi" w:hAnsiTheme="majorHAnsi"/>
        </w:rPr>
        <w:t>In the event that</w:t>
      </w:r>
      <w:proofErr w:type="gramEnd"/>
      <w:r w:rsidRPr="00CE4459">
        <w:rPr>
          <w:rFonts w:asciiTheme="majorHAnsi" w:hAnsiTheme="majorHAnsi"/>
        </w:rPr>
        <w:t xml:space="preserve"> the ICANN Board, amends the Temporary Specification as part of the confirmation process, the EPDP </w:t>
      </w:r>
      <w:del w:id="112" w:author="Pam Little" w:date="2018-07-16T15:18:00Z">
        <w:r w:rsidRPr="00CE4459" w:rsidDel="00236DD0">
          <w:rPr>
            <w:rFonts w:asciiTheme="majorHAnsi" w:hAnsiTheme="majorHAnsi"/>
          </w:rPr>
          <w:delText xml:space="preserve">Work </w:delText>
        </w:r>
      </w:del>
      <w:r w:rsidRPr="00CE4459">
        <w:rPr>
          <w:rFonts w:asciiTheme="majorHAnsi" w:hAnsiTheme="majorHAnsi"/>
        </w:rPr>
        <w:t xml:space="preserve">Team will review the Charter for continued applicability. In the event that the EPDP </w:t>
      </w:r>
      <w:del w:id="113" w:author="Pam Little" w:date="2018-07-16T15:18:00Z">
        <w:r w:rsidRPr="00CE4459" w:rsidDel="00236DD0">
          <w:rPr>
            <w:rFonts w:asciiTheme="majorHAnsi" w:hAnsiTheme="majorHAnsi"/>
          </w:rPr>
          <w:delText xml:space="preserve">Work </w:delText>
        </w:r>
      </w:del>
      <w:r w:rsidRPr="00CE4459">
        <w:rPr>
          <w:rFonts w:asciiTheme="majorHAnsi" w:hAnsiTheme="majorHAnsi"/>
        </w:rPr>
        <w:t xml:space="preserve">Team determines that the Charter requires amendment, the Chair of the EPDP </w:t>
      </w:r>
      <w:del w:id="114" w:author="Pam Little" w:date="2018-07-16T15:18:00Z">
        <w:r w:rsidRPr="00CE4459" w:rsidDel="00236DD0">
          <w:rPr>
            <w:rFonts w:asciiTheme="majorHAnsi" w:hAnsiTheme="majorHAnsi"/>
          </w:rPr>
          <w:delText xml:space="preserve">Work </w:delText>
        </w:r>
      </w:del>
      <w:r w:rsidRPr="00CE4459">
        <w:rPr>
          <w:rFonts w:asciiTheme="majorHAnsi" w:hAnsiTheme="majorHAnsi"/>
        </w:rPr>
        <w:t xml:space="preserve">Team will inform the GNSO Council of the recommended changes to the Charter and any impact on the timeline. Where the impact is considered substantive and expected to compromise the ability of the EPDP </w:t>
      </w:r>
      <w:del w:id="115" w:author="Pam Little" w:date="2018-07-16T15:18:00Z">
        <w:r w:rsidRPr="00CE4459" w:rsidDel="00236DD0">
          <w:rPr>
            <w:rFonts w:asciiTheme="majorHAnsi" w:hAnsiTheme="majorHAnsi"/>
          </w:rPr>
          <w:delText xml:space="preserve">Work </w:delText>
        </w:r>
      </w:del>
      <w:r w:rsidRPr="00CE4459">
        <w:rPr>
          <w:rFonts w:asciiTheme="majorHAnsi" w:hAnsiTheme="majorHAnsi"/>
        </w:rPr>
        <w:t xml:space="preserve">Team to meet published timelines the GNSO Council will discuss with the ICANN Board with a view to determining possible solutions for continuing the work. </w:t>
      </w:r>
    </w:p>
    <w:p w14:paraId="08518768" w14:textId="77777777" w:rsidR="00282F10" w:rsidRPr="00CE4459" w:rsidRDefault="00282F10">
      <w:pPr>
        <w:rPr>
          <w:rFonts w:asciiTheme="majorHAnsi" w:hAnsiTheme="majorHAnsi"/>
        </w:rPr>
      </w:pPr>
    </w:p>
    <w:tbl>
      <w:tblPr>
        <w:tblStyle w:val="a0"/>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1931B608" w14:textId="77777777">
        <w:trPr>
          <w:trHeight w:val="360"/>
        </w:trPr>
        <w:tc>
          <w:tcPr>
            <w:tcW w:w="10224" w:type="dxa"/>
            <w:shd w:val="clear" w:color="auto" w:fill="F2F2F2"/>
            <w:vAlign w:val="center"/>
          </w:tcPr>
          <w:p w14:paraId="3AC4565B" w14:textId="77777777" w:rsidR="00282F10" w:rsidRPr="00CE4459" w:rsidRDefault="00BA6F74">
            <w:pPr>
              <w:spacing w:after="0" w:line="240" w:lineRule="auto"/>
              <w:rPr>
                <w:rFonts w:asciiTheme="majorHAnsi" w:hAnsiTheme="majorHAnsi"/>
                <w:b/>
              </w:rPr>
            </w:pPr>
            <w:r w:rsidRPr="00CE4459">
              <w:rPr>
                <w:rFonts w:asciiTheme="majorHAnsi" w:hAnsiTheme="majorHAnsi"/>
                <w:b/>
              </w:rPr>
              <w:t>Objectives &amp; Goals:</w:t>
            </w:r>
          </w:p>
        </w:tc>
      </w:tr>
    </w:tbl>
    <w:p w14:paraId="232103A3" w14:textId="77777777" w:rsidR="00282F10" w:rsidRPr="00CE4459" w:rsidRDefault="00282F10">
      <w:pPr>
        <w:rPr>
          <w:rFonts w:asciiTheme="majorHAnsi" w:hAnsiTheme="majorHAnsi"/>
        </w:rPr>
      </w:pPr>
    </w:p>
    <w:p w14:paraId="44953691" w14:textId="260D37FF" w:rsidR="00282F10" w:rsidRPr="00CE4459" w:rsidRDefault="00BA6F74">
      <w:pPr>
        <w:rPr>
          <w:rFonts w:asciiTheme="majorHAnsi" w:hAnsiTheme="majorHAnsi"/>
        </w:rPr>
      </w:pPr>
      <w:r w:rsidRPr="00CE4459">
        <w:rPr>
          <w:rFonts w:asciiTheme="majorHAnsi" w:hAnsiTheme="majorHAnsi"/>
        </w:rPr>
        <w:t xml:space="preserve">To develop, at a minimum, an Initial Report and a Final Report regarding the </w:t>
      </w:r>
      <w:ins w:id="116" w:author="Pam Little" w:date="2018-07-16T15:41:00Z">
        <w:r w:rsidR="008F0AC7">
          <w:rPr>
            <w:rFonts w:asciiTheme="majorHAnsi" w:hAnsiTheme="majorHAnsi"/>
          </w:rPr>
          <w:t xml:space="preserve">EPDP </w:t>
        </w:r>
      </w:ins>
      <w:r w:rsidRPr="00CE4459">
        <w:rPr>
          <w:rFonts w:asciiTheme="majorHAnsi" w:hAnsiTheme="majorHAnsi"/>
        </w:rPr>
        <w:t xml:space="preserve">Team’s recommendations on issues relating to the Temporary Specification for gTLD Registration Data as well as regarding the </w:t>
      </w:r>
      <w:ins w:id="117" w:author="Pam Little" w:date="2018-07-16T15:42:00Z">
        <w:r w:rsidR="003F63DA">
          <w:rPr>
            <w:rFonts w:asciiTheme="majorHAnsi" w:hAnsiTheme="majorHAnsi"/>
          </w:rPr>
          <w:t xml:space="preserve">EPDP </w:t>
        </w:r>
      </w:ins>
      <w:r w:rsidRPr="00CE4459">
        <w:rPr>
          <w:rFonts w:asciiTheme="majorHAnsi" w:hAnsiTheme="majorHAnsi"/>
        </w:rPr>
        <w:t>Team’s recommendations for a System for Accredited Access to Non-Public Registration Data, pursuant to the processes described in Annex A and A-1 of the ICANN Bylaws and the GNSO Expedited PDP Manual. Work on recommendations for a System for Accredited Access to Non-</w:t>
      </w:r>
      <w:r w:rsidRPr="00CE4459">
        <w:rPr>
          <w:rFonts w:asciiTheme="majorHAnsi" w:hAnsiTheme="majorHAnsi"/>
        </w:rPr>
        <w:lastRenderedPageBreak/>
        <w:t xml:space="preserve">Public Registration Data, should not commence until all gating questions have been answered. Similarly, delivery of the Final Report </w:t>
      </w:r>
      <w:r w:rsidR="00C31B81" w:rsidRPr="00CE4459">
        <w:rPr>
          <w:rFonts w:asciiTheme="majorHAnsi" w:hAnsiTheme="majorHAnsi"/>
        </w:rPr>
        <w:t xml:space="preserve">on </w:t>
      </w:r>
      <w:r w:rsidRPr="00CE4459">
        <w:rPr>
          <w:rFonts w:asciiTheme="majorHAnsi" w:hAnsiTheme="majorHAnsi"/>
        </w:rPr>
        <w:t xml:space="preserve">the </w:t>
      </w:r>
      <w:ins w:id="118" w:author="Pam Little" w:date="2018-07-16T15:42:00Z">
        <w:r w:rsidR="003F63DA">
          <w:rPr>
            <w:rFonts w:asciiTheme="majorHAnsi" w:hAnsiTheme="majorHAnsi"/>
          </w:rPr>
          <w:t xml:space="preserve">EPDP </w:t>
        </w:r>
      </w:ins>
      <w:r w:rsidRPr="00CE4459">
        <w:rPr>
          <w:rFonts w:asciiTheme="majorHAnsi" w:hAnsiTheme="majorHAnsi"/>
        </w:rPr>
        <w:t xml:space="preserve">Team’s recommendations on issues relating to the Temporary Specification for gTLD Registration Data to the GNSO Council and subsequently the ICANN Board (before 25 May 2019) should not be held up by work that may still be ongoing in relation to the </w:t>
      </w:r>
      <w:ins w:id="119" w:author="Pam Little" w:date="2018-07-16T15:42:00Z">
        <w:r w:rsidR="003F63DA">
          <w:rPr>
            <w:rFonts w:asciiTheme="majorHAnsi" w:hAnsiTheme="majorHAnsi"/>
          </w:rPr>
          <w:t xml:space="preserve">EPDP </w:t>
        </w:r>
      </w:ins>
      <w:r w:rsidRPr="00CE4459">
        <w:rPr>
          <w:rFonts w:asciiTheme="majorHAnsi" w:hAnsiTheme="majorHAnsi"/>
        </w:rPr>
        <w:t xml:space="preserve">Team’s recommendations for a System for Accredited Access to Non-Public Registration Data. </w:t>
      </w:r>
    </w:p>
    <w:p w14:paraId="2B5B34EA" w14:textId="34D661B5" w:rsidR="00282F10" w:rsidRPr="00CE4459" w:rsidRDefault="00E90660">
      <w:pPr>
        <w:rPr>
          <w:rFonts w:asciiTheme="majorHAnsi" w:hAnsiTheme="majorHAnsi"/>
        </w:rPr>
      </w:pPr>
      <w:r>
        <w:rPr>
          <w:rFonts w:asciiTheme="majorHAnsi" w:hAnsiTheme="majorHAnsi"/>
        </w:rPr>
        <w:t xml:space="preserve">Upon publication for public comment, </w:t>
      </w:r>
      <w:commentRangeStart w:id="120"/>
      <w:commentRangeStart w:id="121"/>
      <w:r>
        <w:rPr>
          <w:rFonts w:asciiTheme="majorHAnsi" w:hAnsiTheme="majorHAnsi"/>
        </w:rPr>
        <w:t>t</w:t>
      </w:r>
      <w:r w:rsidR="00BA6F74" w:rsidRPr="00CE4459">
        <w:rPr>
          <w:rFonts w:asciiTheme="majorHAnsi" w:hAnsiTheme="majorHAnsi"/>
        </w:rPr>
        <w:t>he Initial Report</w:t>
      </w:r>
      <w:ins w:id="122" w:author="Drazek, Keith" w:date="2018-07-16T11:40:00Z">
        <w:r w:rsidR="00860198">
          <w:rPr>
            <w:rFonts w:asciiTheme="majorHAnsi" w:hAnsiTheme="majorHAnsi"/>
          </w:rPr>
          <w:t>s</w:t>
        </w:r>
      </w:ins>
      <w:r w:rsidR="00BA6F74" w:rsidRPr="00CE4459">
        <w:rPr>
          <w:rFonts w:asciiTheme="majorHAnsi" w:hAnsiTheme="majorHAnsi"/>
        </w:rPr>
        <w:t xml:space="preserve"> should be submitted to the </w:t>
      </w:r>
      <w:proofErr w:type="spellStart"/>
      <w:r w:rsidR="007E6A0F">
        <w:rPr>
          <w:rFonts w:asciiTheme="majorHAnsi" w:hAnsiTheme="majorHAnsi"/>
        </w:rPr>
        <w:t>the</w:t>
      </w:r>
      <w:proofErr w:type="spellEnd"/>
      <w:r w:rsidR="007E6A0F">
        <w:rPr>
          <w:rFonts w:asciiTheme="majorHAnsi" w:hAnsiTheme="majorHAnsi"/>
        </w:rPr>
        <w:t xml:space="preserve"> European Data Protection Board</w:t>
      </w:r>
      <w:r w:rsidR="00962153">
        <w:rPr>
          <w:rFonts w:asciiTheme="majorHAnsi" w:hAnsiTheme="majorHAnsi"/>
        </w:rPr>
        <w:t xml:space="preserve"> or other relevant DPAs</w:t>
      </w:r>
      <w:r w:rsidR="007E6A0F">
        <w:rPr>
          <w:rFonts w:asciiTheme="majorHAnsi" w:hAnsiTheme="majorHAnsi"/>
        </w:rPr>
        <w:t xml:space="preserve"> </w:t>
      </w:r>
      <w:r w:rsidR="00BA6F74" w:rsidRPr="00CE4459">
        <w:rPr>
          <w:rFonts w:asciiTheme="majorHAnsi" w:hAnsiTheme="majorHAnsi"/>
        </w:rPr>
        <w:t>to request feedback on the applicability of the law in relation to the proposed recommendations</w:t>
      </w:r>
      <w:r w:rsidR="00C31B81" w:rsidRPr="00CE4459">
        <w:rPr>
          <w:rFonts w:asciiTheme="majorHAnsi" w:hAnsiTheme="majorHAnsi"/>
        </w:rPr>
        <w:t>,</w:t>
      </w:r>
      <w:commentRangeEnd w:id="120"/>
      <w:r w:rsidR="00C23D0F">
        <w:rPr>
          <w:rStyle w:val="CommentReference"/>
        </w:rPr>
        <w:commentReference w:id="120"/>
      </w:r>
      <w:commentRangeEnd w:id="121"/>
      <w:r w:rsidR="00860198">
        <w:rPr>
          <w:rStyle w:val="CommentReference"/>
        </w:rPr>
        <w:commentReference w:id="121"/>
      </w:r>
      <w:r w:rsidR="00C31B81" w:rsidRPr="00CE4459">
        <w:rPr>
          <w:rFonts w:asciiTheme="majorHAnsi" w:hAnsiTheme="majorHAnsi"/>
        </w:rPr>
        <w:t xml:space="preserve"> particularly those that may carry over from Temporary Specification to Consensus Policy recommendations to the ICANN Board.</w:t>
      </w:r>
    </w:p>
    <w:tbl>
      <w:tblPr>
        <w:tblStyle w:val="a1"/>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4203E704" w14:textId="77777777">
        <w:trPr>
          <w:trHeight w:val="400"/>
        </w:trPr>
        <w:tc>
          <w:tcPr>
            <w:tcW w:w="10224" w:type="dxa"/>
            <w:shd w:val="clear" w:color="auto" w:fill="F2F2F2"/>
            <w:vAlign w:val="center"/>
          </w:tcPr>
          <w:p w14:paraId="6509BF7C" w14:textId="77777777" w:rsidR="00282F10" w:rsidRPr="00CE4459" w:rsidRDefault="00BA6F74">
            <w:pPr>
              <w:spacing w:after="0" w:line="240" w:lineRule="auto"/>
              <w:rPr>
                <w:rFonts w:asciiTheme="majorHAnsi" w:hAnsiTheme="majorHAnsi"/>
                <w:b/>
              </w:rPr>
            </w:pPr>
            <w:bookmarkStart w:id="123" w:name="_gjdgxs" w:colFirst="0" w:colLast="0"/>
            <w:bookmarkEnd w:id="123"/>
            <w:r w:rsidRPr="00CE4459">
              <w:rPr>
                <w:rFonts w:asciiTheme="majorHAnsi" w:hAnsiTheme="majorHAnsi"/>
                <w:b/>
              </w:rPr>
              <w:t>Deliverables &amp; Timeframes:</w:t>
            </w:r>
          </w:p>
        </w:tc>
      </w:tr>
    </w:tbl>
    <w:p w14:paraId="2AC25EAB" w14:textId="77777777" w:rsidR="00282F10" w:rsidRPr="00CE4459" w:rsidRDefault="00282F10">
      <w:pPr>
        <w:spacing w:after="0" w:line="240" w:lineRule="auto"/>
        <w:rPr>
          <w:rFonts w:asciiTheme="majorHAnsi" w:hAnsiTheme="majorHAnsi"/>
        </w:rPr>
      </w:pPr>
    </w:p>
    <w:p w14:paraId="7DB69445" w14:textId="77777777" w:rsidR="00282F10" w:rsidRPr="00CE4459" w:rsidRDefault="00BA6F74">
      <w:pPr>
        <w:spacing w:after="0" w:line="240" w:lineRule="auto"/>
        <w:rPr>
          <w:rFonts w:asciiTheme="majorHAnsi" w:hAnsiTheme="majorHAnsi"/>
        </w:rPr>
      </w:pPr>
      <w:r w:rsidRPr="00CE4459">
        <w:rPr>
          <w:rFonts w:asciiTheme="majorHAnsi" w:hAnsiTheme="majorHAnsi"/>
        </w:rPr>
        <w:t>The first deliverable of the EPDP Team shall be a triage document of the Temporary Specification, which includes items that have the Full Consensus support of the EPDP Team that these should be adopted as is (with no further discussion or modifications needed). These items need to be:</w:t>
      </w:r>
    </w:p>
    <w:p w14:paraId="60630636" w14:textId="77777777" w:rsidR="00282F10" w:rsidRPr="00CE4459" w:rsidRDefault="00282F10">
      <w:pPr>
        <w:spacing w:after="0" w:line="240" w:lineRule="auto"/>
        <w:rPr>
          <w:rFonts w:asciiTheme="majorHAnsi" w:hAnsiTheme="majorHAnsi"/>
        </w:rPr>
      </w:pPr>
    </w:p>
    <w:p w14:paraId="51F23C3A" w14:textId="20C41A6E"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 xml:space="preserve">In the body of the Temporary Specification </w:t>
      </w:r>
      <w:ins w:id="124" w:author="Pam Little" w:date="2018-07-16T15:32:00Z">
        <w:r w:rsidR="00E34EBA">
          <w:rPr>
            <w:rFonts w:asciiTheme="majorHAnsi" w:hAnsiTheme="majorHAnsi"/>
          </w:rPr>
          <w:t>(</w:t>
        </w:r>
      </w:ins>
      <w:r w:rsidRPr="00CE4459">
        <w:rPr>
          <w:rFonts w:asciiTheme="majorHAnsi" w:hAnsiTheme="majorHAnsi"/>
        </w:rPr>
        <w:t xml:space="preserve">not </w:t>
      </w:r>
      <w:ins w:id="125" w:author="Pam Little" w:date="2018-07-16T15:32:00Z">
        <w:r w:rsidR="00E34EBA">
          <w:rPr>
            <w:rFonts w:asciiTheme="majorHAnsi" w:hAnsiTheme="majorHAnsi"/>
          </w:rPr>
          <w:t xml:space="preserve">in </w:t>
        </w:r>
      </w:ins>
      <w:del w:id="126" w:author="Pam Little" w:date="2018-07-16T15:32:00Z">
        <w:r w:rsidRPr="00CE4459" w:rsidDel="00E34EBA">
          <w:rPr>
            <w:rFonts w:asciiTheme="majorHAnsi" w:hAnsiTheme="majorHAnsi"/>
          </w:rPr>
          <w:delText xml:space="preserve">including </w:delText>
        </w:r>
      </w:del>
      <w:r w:rsidRPr="00CE4459">
        <w:rPr>
          <w:rFonts w:asciiTheme="majorHAnsi" w:hAnsiTheme="majorHAnsi"/>
        </w:rPr>
        <w:t>the Annex</w:t>
      </w:r>
      <w:ins w:id="127" w:author="Pam Little" w:date="2018-07-16T15:32:00Z">
        <w:r w:rsidR="00E34EBA">
          <w:rPr>
            <w:rFonts w:asciiTheme="majorHAnsi" w:hAnsiTheme="majorHAnsi"/>
          </w:rPr>
          <w:t>)</w:t>
        </w:r>
      </w:ins>
    </w:p>
    <w:p w14:paraId="54FD6B83" w14:textId="1B9CBA08"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w:t>
      </w:r>
      <w:ins w:id="128" w:author="Pam Little" w:date="2018-07-16T15:28:00Z">
        <w:r w:rsidR="00C23D0F">
          <w:rPr>
            <w:rFonts w:asciiTheme="majorHAnsi" w:hAnsiTheme="majorHAnsi"/>
          </w:rPr>
          <w:t xml:space="preserve">per limitations on </w:t>
        </w:r>
      </w:ins>
      <w:del w:id="129" w:author="Pam Little" w:date="2018-07-16T15:23:00Z">
        <w:r w:rsidRPr="00CE4459" w:rsidDel="00C23D0F">
          <w:rPr>
            <w:rFonts w:asciiTheme="majorHAnsi" w:hAnsiTheme="majorHAnsi"/>
          </w:rPr>
          <w:delText>c</w:delText>
        </w:r>
      </w:del>
      <w:del w:id="130" w:author="Pam Little" w:date="2018-07-16T15:28:00Z">
        <w:r w:rsidRPr="00CE4459" w:rsidDel="00C23D0F">
          <w:rPr>
            <w:rFonts w:asciiTheme="majorHAnsi" w:hAnsiTheme="majorHAnsi"/>
          </w:rPr>
          <w:delText xml:space="preserve">ontract </w:delText>
        </w:r>
      </w:del>
      <w:del w:id="131" w:author="Pam Little" w:date="2018-07-16T15:24:00Z">
        <w:r w:rsidRPr="00CE4459" w:rsidDel="00C23D0F">
          <w:rPr>
            <w:rFonts w:asciiTheme="majorHAnsi" w:hAnsiTheme="majorHAnsi"/>
          </w:rPr>
          <w:delText xml:space="preserve">clauses defining </w:delText>
        </w:r>
      </w:del>
      <w:del w:id="132" w:author="Pam Little" w:date="2018-07-16T15:28:00Z">
        <w:r w:rsidRPr="00CE4459" w:rsidDel="00C23D0F">
          <w:rPr>
            <w:rFonts w:asciiTheme="majorHAnsi" w:hAnsiTheme="majorHAnsi"/>
          </w:rPr>
          <w:delText xml:space="preserve">what can be </w:delText>
        </w:r>
      </w:del>
      <w:del w:id="133" w:author="Pam Little" w:date="2018-07-16T15:26:00Z">
        <w:r w:rsidRPr="00CE4459" w:rsidDel="00C23D0F">
          <w:rPr>
            <w:rFonts w:asciiTheme="majorHAnsi" w:hAnsiTheme="majorHAnsi"/>
          </w:rPr>
          <w:delText xml:space="preserve">specified </w:delText>
        </w:r>
      </w:del>
      <w:del w:id="134" w:author="Pam Little" w:date="2018-07-16T15:28:00Z">
        <w:r w:rsidRPr="00CE4459" w:rsidDel="00C23D0F">
          <w:rPr>
            <w:rFonts w:asciiTheme="majorHAnsi" w:hAnsiTheme="majorHAnsi"/>
          </w:rPr>
          <w:delText xml:space="preserve">in a </w:delText>
        </w:r>
      </w:del>
      <w:r w:rsidRPr="00CE4459">
        <w:rPr>
          <w:rFonts w:asciiTheme="majorHAnsi" w:hAnsiTheme="majorHAnsi"/>
        </w:rPr>
        <w:t>Consensus Policy</w:t>
      </w:r>
      <w:ins w:id="135" w:author="Pam Little" w:date="2018-07-16T15:28:00Z">
        <w:r w:rsidR="00C23D0F">
          <w:rPr>
            <w:rFonts w:asciiTheme="majorHAnsi" w:hAnsiTheme="majorHAnsi"/>
          </w:rPr>
          <w:t xml:space="preserve"> </w:t>
        </w:r>
      </w:ins>
      <w:ins w:id="136" w:author="Pam Little" w:date="2018-07-16T15:35:00Z">
        <w:r w:rsidR="00E34EBA">
          <w:rPr>
            <w:rFonts w:asciiTheme="majorHAnsi" w:hAnsiTheme="majorHAnsi"/>
          </w:rPr>
          <w:t xml:space="preserve">as </w:t>
        </w:r>
      </w:ins>
      <w:ins w:id="137" w:author="Pam Little" w:date="2018-07-16T15:28:00Z">
        <w:r w:rsidR="00C23D0F">
          <w:rPr>
            <w:rFonts w:asciiTheme="majorHAnsi" w:hAnsiTheme="majorHAnsi"/>
          </w:rPr>
          <w:t>set out in the Contracts</w:t>
        </w:r>
      </w:ins>
      <w:r w:rsidRPr="00CE4459">
        <w:rPr>
          <w:rFonts w:asciiTheme="majorHAnsi" w:hAnsiTheme="majorHAnsi"/>
        </w:rPr>
        <w:t>)</w:t>
      </w:r>
    </w:p>
    <w:p w14:paraId="191276C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74628EBF"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040B1DEA" w14:textId="77777777" w:rsidR="00282F10" w:rsidRPr="00CE4459" w:rsidRDefault="00282F10">
      <w:pPr>
        <w:spacing w:after="0" w:line="240" w:lineRule="auto"/>
        <w:rPr>
          <w:rFonts w:asciiTheme="majorHAnsi" w:hAnsiTheme="majorHAnsi"/>
        </w:rPr>
      </w:pPr>
    </w:p>
    <w:p w14:paraId="39875C78"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Deliberations of this first deliverable should include at least one round of elimination of clauses, if appropriate, and a second round of Full Consensus approval of a whole set of clauses. </w:t>
      </w:r>
    </w:p>
    <w:p w14:paraId="18F345DB" w14:textId="77777777" w:rsidR="00282F10" w:rsidRPr="00CE4459" w:rsidRDefault="00282F10">
      <w:pPr>
        <w:spacing w:after="0" w:line="240" w:lineRule="auto"/>
        <w:rPr>
          <w:rFonts w:asciiTheme="majorHAnsi" w:hAnsiTheme="majorHAnsi"/>
        </w:rPr>
      </w:pPr>
    </w:p>
    <w:p w14:paraId="47CBA95E" w14:textId="0BE07439" w:rsidR="00282F10" w:rsidRPr="00CE4459" w:rsidRDefault="00BA6F74">
      <w:pPr>
        <w:spacing w:after="0" w:line="240" w:lineRule="auto"/>
        <w:rPr>
          <w:rFonts w:asciiTheme="majorHAnsi" w:hAnsiTheme="majorHAnsi"/>
          <w:strike/>
        </w:rPr>
      </w:pPr>
      <w:r w:rsidRPr="00CE4459">
        <w:rPr>
          <w:rFonts w:asciiTheme="majorHAnsi" w:hAnsiTheme="majorHAnsi"/>
        </w:rPr>
        <w:t xml:space="preserve">The second deliverable shall be the Initial Report which will include the items that received full consensus support per the triage document as well as all other items of the Temporary Specification (not including the Annex) that were considered and deliberated upon, followed by a Final Report following review of public comments. </w:t>
      </w:r>
      <w:r w:rsidR="00A6045C" w:rsidRPr="00CE4459">
        <w:rPr>
          <w:rFonts w:asciiTheme="majorHAnsi" w:hAnsiTheme="majorHAnsi"/>
        </w:rPr>
        <w:t xml:space="preserve">Per the illustrative timeline in section </w:t>
      </w:r>
      <w:r w:rsidR="008C46D0" w:rsidRPr="00CE4459">
        <w:rPr>
          <w:rFonts w:asciiTheme="majorHAnsi" w:hAnsiTheme="majorHAnsi"/>
        </w:rPr>
        <w:t xml:space="preserve">II of the charter, this implies that the Initial Report on the items related to the Temporary Specification (excluding the </w:t>
      </w:r>
      <w:ins w:id="138" w:author="Pam Little" w:date="2018-07-16T15:31:00Z">
        <w:r w:rsidR="00E34EBA">
          <w:rPr>
            <w:rFonts w:asciiTheme="majorHAnsi" w:hAnsiTheme="majorHAnsi"/>
          </w:rPr>
          <w:t>A</w:t>
        </w:r>
      </w:ins>
      <w:del w:id="139" w:author="Pam Little" w:date="2018-07-16T15:31:00Z">
        <w:r w:rsidR="008C46D0" w:rsidRPr="00CE4459" w:rsidDel="00E34EBA">
          <w:rPr>
            <w:rFonts w:asciiTheme="majorHAnsi" w:hAnsiTheme="majorHAnsi"/>
          </w:rPr>
          <w:delText>a</w:delText>
        </w:r>
      </w:del>
      <w:r w:rsidR="008C46D0" w:rsidRPr="00CE4459">
        <w:rPr>
          <w:rFonts w:asciiTheme="majorHAnsi" w:hAnsiTheme="majorHAnsi"/>
        </w:rPr>
        <w:t xml:space="preserve">nnex) is expected to be published for public comment shortly after ICANN63 (October 2018) and the Final Report delivered to the GNSO Council for its consideration by the end of January / beginning of February 2019.  </w:t>
      </w:r>
    </w:p>
    <w:p w14:paraId="6B2D4793" w14:textId="77777777" w:rsidR="00282F10" w:rsidRPr="00CE4459" w:rsidRDefault="00282F10">
      <w:pPr>
        <w:spacing w:after="0" w:line="240" w:lineRule="auto"/>
        <w:rPr>
          <w:rFonts w:asciiTheme="majorHAnsi" w:hAnsiTheme="majorHAnsi"/>
          <w:strike/>
        </w:rPr>
      </w:pPr>
    </w:p>
    <w:p w14:paraId="431FB6BB" w14:textId="3AE1E78B" w:rsidR="00282F10" w:rsidRPr="00CE4459" w:rsidRDefault="00BA6F74">
      <w:pPr>
        <w:spacing w:after="0" w:line="240" w:lineRule="auto"/>
        <w:rPr>
          <w:rFonts w:asciiTheme="majorHAnsi" w:hAnsiTheme="majorHAnsi"/>
        </w:rPr>
      </w:pPr>
      <w:r w:rsidRPr="00CE4459">
        <w:rPr>
          <w:rFonts w:asciiTheme="majorHAnsi" w:hAnsiTheme="majorHAnsi"/>
        </w:rPr>
        <w:t xml:space="preserve">The third deliverable of the EPDP Team shall be an Initial Report outlining </w:t>
      </w:r>
      <w:ins w:id="140" w:author="Drazek, Keith" w:date="2018-07-16T11:42:00Z">
        <w:r w:rsidR="00860198">
          <w:rPr>
            <w:rFonts w:asciiTheme="majorHAnsi" w:hAnsiTheme="majorHAnsi"/>
          </w:rPr>
          <w:t>a</w:t>
        </w:r>
      </w:ins>
      <w:commentRangeStart w:id="141"/>
      <w:commentRangeStart w:id="142"/>
      <w:del w:id="143" w:author="Drazek, Keith" w:date="2018-07-16T11:42:00Z">
        <w:r w:rsidRPr="00CE4459" w:rsidDel="00860198">
          <w:rPr>
            <w:rFonts w:asciiTheme="majorHAnsi" w:hAnsiTheme="majorHAnsi"/>
          </w:rPr>
          <w:delText>th</w:delText>
        </w:r>
      </w:del>
      <w:del w:id="144" w:author="Drazek, Keith" w:date="2018-07-16T11:43:00Z">
        <w:r w:rsidRPr="00CE4459" w:rsidDel="00860198">
          <w:rPr>
            <w:rFonts w:asciiTheme="majorHAnsi" w:hAnsiTheme="majorHAnsi"/>
          </w:rPr>
          <w:delText>e</w:delText>
        </w:r>
      </w:del>
      <w:r w:rsidRPr="00CE4459">
        <w:rPr>
          <w:rFonts w:asciiTheme="majorHAnsi" w:hAnsiTheme="majorHAnsi"/>
        </w:rPr>
        <w:t xml:space="preserve"> proposed model </w:t>
      </w:r>
      <w:commentRangeEnd w:id="141"/>
      <w:r w:rsidR="005B5442">
        <w:rPr>
          <w:rStyle w:val="CommentReference"/>
        </w:rPr>
        <w:commentReference w:id="141"/>
      </w:r>
      <w:commentRangeEnd w:id="142"/>
      <w:r w:rsidR="00860198">
        <w:rPr>
          <w:rStyle w:val="CommentReference"/>
        </w:rPr>
        <w:commentReference w:id="142"/>
      </w:r>
      <w:r w:rsidRPr="00CE4459">
        <w:rPr>
          <w:rFonts w:asciiTheme="majorHAnsi" w:hAnsiTheme="majorHAnsi"/>
        </w:rPr>
        <w:t>of a system for providing accredited access to non-public registration data, where items having Full Consensus of the group are:</w:t>
      </w:r>
    </w:p>
    <w:p w14:paraId="32B2062A" w14:textId="77777777" w:rsidR="00282F10" w:rsidRPr="00CE4459" w:rsidRDefault="00282F10">
      <w:pPr>
        <w:spacing w:after="0" w:line="240" w:lineRule="auto"/>
        <w:rPr>
          <w:rFonts w:asciiTheme="majorHAnsi" w:hAnsiTheme="majorHAnsi"/>
        </w:rPr>
      </w:pPr>
    </w:p>
    <w:p w14:paraId="72A3581D" w14:textId="632B9FC2"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w:t>
      </w:r>
      <w:ins w:id="145" w:author="Pam Little" w:date="2018-07-16T15:34:00Z">
        <w:r w:rsidR="00E34EBA">
          <w:rPr>
            <w:rFonts w:asciiTheme="majorHAnsi" w:hAnsiTheme="majorHAnsi"/>
          </w:rPr>
          <w:t xml:space="preserve">per limitations on </w:t>
        </w:r>
      </w:ins>
      <w:del w:id="146" w:author="Pam Little" w:date="2018-07-16T15:34:00Z">
        <w:r w:rsidRPr="00CE4459" w:rsidDel="00E34EBA">
          <w:rPr>
            <w:rFonts w:asciiTheme="majorHAnsi" w:hAnsiTheme="majorHAnsi"/>
          </w:rPr>
          <w:delText xml:space="preserve">contract clauses defining what can be specified in a </w:delText>
        </w:r>
      </w:del>
      <w:r w:rsidRPr="00CE4459">
        <w:rPr>
          <w:rFonts w:asciiTheme="majorHAnsi" w:hAnsiTheme="majorHAnsi"/>
        </w:rPr>
        <w:t>Consensus Policy</w:t>
      </w:r>
      <w:ins w:id="147" w:author="Pam Little" w:date="2018-07-16T15:34:00Z">
        <w:r w:rsidR="00E34EBA">
          <w:rPr>
            <w:rFonts w:asciiTheme="majorHAnsi" w:hAnsiTheme="majorHAnsi"/>
          </w:rPr>
          <w:t xml:space="preserve"> </w:t>
        </w:r>
      </w:ins>
      <w:ins w:id="148" w:author="Pam Little" w:date="2018-07-16T15:35:00Z">
        <w:r w:rsidR="00E34EBA">
          <w:rPr>
            <w:rFonts w:asciiTheme="majorHAnsi" w:hAnsiTheme="majorHAnsi"/>
          </w:rPr>
          <w:t xml:space="preserve">as </w:t>
        </w:r>
      </w:ins>
      <w:ins w:id="149" w:author="Pam Little" w:date="2018-07-16T15:34:00Z">
        <w:r w:rsidR="00E34EBA">
          <w:rPr>
            <w:rFonts w:asciiTheme="majorHAnsi" w:hAnsiTheme="majorHAnsi"/>
          </w:rPr>
          <w:t>set out in the Contracts</w:t>
        </w:r>
      </w:ins>
      <w:r w:rsidRPr="00CE4459">
        <w:rPr>
          <w:rFonts w:asciiTheme="majorHAnsi" w:hAnsiTheme="majorHAnsi"/>
        </w:rPr>
        <w:t>)</w:t>
      </w:r>
    </w:p>
    <w:p w14:paraId="7F784F16"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457EF74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32E0409F" w14:textId="77777777" w:rsidR="00282F10" w:rsidRPr="00CE4459" w:rsidRDefault="00282F10">
      <w:pPr>
        <w:spacing w:after="0" w:line="240" w:lineRule="auto"/>
        <w:rPr>
          <w:rFonts w:asciiTheme="majorHAnsi" w:hAnsiTheme="majorHAnsi"/>
        </w:rPr>
      </w:pPr>
    </w:p>
    <w:p w14:paraId="6699959A" w14:textId="77777777" w:rsidR="00E34EBA" w:rsidRDefault="00BA6F74">
      <w:pPr>
        <w:spacing w:after="0" w:line="240" w:lineRule="auto"/>
        <w:rPr>
          <w:ins w:id="150" w:author="Pam Little" w:date="2018-07-16T15:35:00Z"/>
          <w:rFonts w:asciiTheme="majorHAnsi" w:hAnsiTheme="majorHAnsi"/>
        </w:rPr>
      </w:pPr>
      <w:r w:rsidRPr="00CE4459">
        <w:rPr>
          <w:rFonts w:asciiTheme="majorHAnsi" w:hAnsiTheme="majorHAnsi"/>
        </w:rPr>
        <w:t xml:space="preserve">Followed by a Final Report following review of public comments. </w:t>
      </w:r>
    </w:p>
    <w:p w14:paraId="6C97BD2D" w14:textId="77777777" w:rsidR="00E34EBA" w:rsidRDefault="00E34EBA">
      <w:pPr>
        <w:spacing w:after="0" w:line="240" w:lineRule="auto"/>
        <w:rPr>
          <w:ins w:id="151" w:author="Pam Little" w:date="2018-07-16T15:35:00Z"/>
          <w:rFonts w:asciiTheme="majorHAnsi" w:hAnsiTheme="majorHAnsi"/>
        </w:rPr>
      </w:pPr>
    </w:p>
    <w:p w14:paraId="601BDC97" w14:textId="14415499" w:rsidR="00282F10" w:rsidRPr="00CE4459" w:rsidRDefault="00BA6F74">
      <w:pPr>
        <w:spacing w:after="0" w:line="240" w:lineRule="auto"/>
        <w:rPr>
          <w:rFonts w:asciiTheme="majorHAnsi" w:hAnsiTheme="majorHAnsi"/>
        </w:rPr>
      </w:pPr>
      <w:commentRangeStart w:id="152"/>
      <w:commentRangeStart w:id="153"/>
      <w:r w:rsidRPr="00CE4459">
        <w:rPr>
          <w:rFonts w:asciiTheme="majorHAnsi" w:hAnsiTheme="majorHAnsi"/>
        </w:rPr>
        <w:t xml:space="preserve">The Team shall not commence work on the </w:t>
      </w:r>
      <w:proofErr w:type="gramStart"/>
      <w:r w:rsidRPr="00CE4459">
        <w:rPr>
          <w:rFonts w:asciiTheme="majorHAnsi" w:hAnsiTheme="majorHAnsi"/>
        </w:rPr>
        <w:t>aforementioned third</w:t>
      </w:r>
      <w:proofErr w:type="gramEnd"/>
      <w:r w:rsidRPr="00CE4459">
        <w:rPr>
          <w:rFonts w:asciiTheme="majorHAnsi" w:hAnsiTheme="majorHAnsi"/>
        </w:rPr>
        <w:t xml:space="preserve"> deliverable of an Initial Report outlining the proposed model of a system for providing accredited access to non-public registration data until all gating questions have been answered.</w:t>
      </w:r>
      <w:commentRangeEnd w:id="152"/>
      <w:r w:rsidR="00E34EBA">
        <w:rPr>
          <w:rStyle w:val="CommentReference"/>
        </w:rPr>
        <w:commentReference w:id="152"/>
      </w:r>
      <w:commentRangeEnd w:id="153"/>
      <w:r w:rsidR="00860198">
        <w:rPr>
          <w:rStyle w:val="CommentReference"/>
        </w:rPr>
        <w:commentReference w:id="153"/>
      </w:r>
    </w:p>
    <w:p w14:paraId="27EA7BFA" w14:textId="77777777" w:rsidR="00282F10" w:rsidRPr="00CE4459" w:rsidRDefault="00282F10">
      <w:pPr>
        <w:spacing w:after="0" w:line="240" w:lineRule="auto"/>
        <w:rPr>
          <w:rFonts w:asciiTheme="majorHAnsi" w:hAnsiTheme="majorHAnsi"/>
        </w:rPr>
      </w:pPr>
    </w:p>
    <w:p w14:paraId="69A2E79B" w14:textId="049AF2FE" w:rsidR="00282F10" w:rsidRPr="00CE4459" w:rsidRDefault="00BA6F74">
      <w:pPr>
        <w:spacing w:after="0" w:line="240" w:lineRule="auto"/>
        <w:rPr>
          <w:rFonts w:asciiTheme="majorHAnsi" w:hAnsiTheme="majorHAnsi"/>
        </w:rPr>
      </w:pPr>
      <w:r w:rsidRPr="00CE4459">
        <w:rPr>
          <w:rFonts w:asciiTheme="majorHAnsi" w:hAnsiTheme="majorHAnsi"/>
        </w:rPr>
        <w:t xml:space="preserve">The </w:t>
      </w:r>
      <w:ins w:id="154" w:author="Pam Little" w:date="2018-07-16T15:40:00Z">
        <w:r w:rsidR="008F0AC7">
          <w:rPr>
            <w:rFonts w:asciiTheme="majorHAnsi" w:hAnsiTheme="majorHAnsi"/>
          </w:rPr>
          <w:t xml:space="preserve">EPDP </w:t>
        </w:r>
      </w:ins>
      <w:r w:rsidRPr="00CE4459">
        <w:rPr>
          <w:rFonts w:asciiTheme="majorHAnsi" w:hAnsiTheme="majorHAnsi"/>
        </w:rPr>
        <w:t xml:space="preserve">Team shall respect the timelines and deliverables as outlined in Annex A and A-1 of the ICANN Bylaws and the EPDP Manual. As per the GNSO EPDP Working Group Guidelines, the </w:t>
      </w:r>
      <w:ins w:id="155" w:author="Pam Little" w:date="2018-07-16T15:37:00Z">
        <w:r w:rsidR="00E34EBA">
          <w:rPr>
            <w:rFonts w:asciiTheme="majorHAnsi" w:hAnsiTheme="majorHAnsi"/>
          </w:rPr>
          <w:t xml:space="preserve">EPDP </w:t>
        </w:r>
      </w:ins>
      <w:r w:rsidRPr="00CE4459">
        <w:rPr>
          <w:rFonts w:asciiTheme="majorHAnsi" w:hAnsiTheme="majorHAnsi"/>
        </w:rPr>
        <w:t xml:space="preserve">Team shall develop a work plan that outlines the necessary steps and expected timing in order to achieve the milestones of the EPDP as set out in Annex A and A-1 of the ICANN Bylaws and the EPDP Manual and submit this to the GNSO Council. Any significant updates to the work plan are expected to be communicated in a timely manner to the GNSO Council with an explanation as to why the work plan needed adjustment. </w:t>
      </w:r>
    </w:p>
    <w:p w14:paraId="299C1195" w14:textId="77777777" w:rsidR="00282F10" w:rsidRPr="00CE4459" w:rsidRDefault="00282F10">
      <w:pPr>
        <w:rPr>
          <w:rFonts w:asciiTheme="majorHAnsi" w:hAnsiTheme="majorHAnsi"/>
        </w:rPr>
      </w:pPr>
    </w:p>
    <w:sectPr w:rsidR="00282F10" w:rsidRPr="00CE445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Pam Little" w:date="2018-07-16T15:38:00Z" w:initials="PL">
    <w:p w14:paraId="54C0C0B1" w14:textId="3561094D" w:rsidR="00AB0375" w:rsidRDefault="00AB0375">
      <w:pPr>
        <w:pStyle w:val="CommentText"/>
      </w:pPr>
      <w:r>
        <w:rPr>
          <w:rStyle w:val="CommentReference"/>
        </w:rPr>
        <w:annotationRef/>
      </w:r>
      <w:r>
        <w:t>Does this imply they are not consistent with applicable law now?</w:t>
      </w:r>
    </w:p>
  </w:comment>
  <w:comment w:id="15" w:author="Drazek, Keith" w:date="2018-07-16T11:41:00Z" w:initials="DK">
    <w:p w14:paraId="1D9043B3" w14:textId="655FD7CA" w:rsidR="00860198" w:rsidRDefault="00860198">
      <w:pPr>
        <w:pStyle w:val="CommentText"/>
      </w:pPr>
      <w:r>
        <w:rPr>
          <w:rStyle w:val="CommentReference"/>
        </w:rPr>
        <w:annotationRef/>
      </w:r>
      <w:r>
        <w:t>I believe it acknowledges they may not be consistent, and suggests they need to be evaluated.</w:t>
      </w:r>
    </w:p>
  </w:comment>
  <w:comment w:id="28" w:author="Pam Little" w:date="2018-07-16T15:44:00Z" w:initials="PL">
    <w:p w14:paraId="18B26324" w14:textId="58DF02B1" w:rsidR="00AB0375" w:rsidRDefault="00AB0375">
      <w:pPr>
        <w:pStyle w:val="CommentText"/>
      </w:pPr>
      <w:r>
        <w:rPr>
          <w:rStyle w:val="CommentReference"/>
        </w:rPr>
        <w:annotationRef/>
      </w:r>
      <w:r>
        <w:t>Are C2) and c2) meant to be different questions or are they duplicate?</w:t>
      </w:r>
    </w:p>
  </w:comment>
  <w:comment w:id="29" w:author="Drazek, Keith" w:date="2018-07-16T11:41:00Z" w:initials="DK">
    <w:p w14:paraId="44490E4A" w14:textId="52302F37" w:rsidR="00860198" w:rsidRDefault="00860198">
      <w:pPr>
        <w:pStyle w:val="CommentText"/>
      </w:pPr>
      <w:r>
        <w:rPr>
          <w:rStyle w:val="CommentReference"/>
        </w:rPr>
        <w:annotationRef/>
      </w:r>
      <w:r>
        <w:t>Renumbered.</w:t>
      </w:r>
    </w:p>
  </w:comment>
  <w:comment w:id="71" w:author="Pam Little" w:date="2018-07-16T15:48:00Z" w:initials="PL">
    <w:p w14:paraId="7F8132EA" w14:textId="27E26CBD" w:rsidR="00AB0375" w:rsidRDefault="00AB0375">
      <w:pPr>
        <w:pStyle w:val="CommentText"/>
      </w:pPr>
      <w:r>
        <w:rPr>
          <w:rStyle w:val="CommentReference"/>
        </w:rPr>
        <w:annotationRef/>
      </w:r>
      <w:r>
        <w:t>The language seems “loaded” or biased so I suggest it be replaced with more neutral language.</w:t>
      </w:r>
    </w:p>
  </w:comment>
  <w:comment w:id="75" w:author="Drazek, Keith" w:date="2018-07-16T11:46:00Z" w:initials="DK">
    <w:p w14:paraId="43CF0FD1" w14:textId="6146A60D" w:rsidR="00860198" w:rsidRDefault="00860198">
      <w:pPr>
        <w:pStyle w:val="CommentText"/>
      </w:pPr>
      <w:r>
        <w:rPr>
          <w:rStyle w:val="CommentReference"/>
        </w:rPr>
        <w:annotationRef/>
      </w:r>
      <w:r>
        <w:t>Paul’s suggested alternate language.</w:t>
      </w:r>
    </w:p>
  </w:comment>
  <w:comment w:id="120" w:author="Pam Little" w:date="2018-07-16T15:31:00Z" w:initials="PL">
    <w:p w14:paraId="45CADF59" w14:textId="4B48975E" w:rsidR="00AB0375" w:rsidRDefault="00AB0375">
      <w:pPr>
        <w:pStyle w:val="CommentText"/>
      </w:pPr>
      <w:r>
        <w:rPr>
          <w:rStyle w:val="CommentReference"/>
        </w:rPr>
        <w:annotationRef/>
      </w:r>
      <w:r>
        <w:t>Does this requirement apply to both initial reports?</w:t>
      </w:r>
    </w:p>
  </w:comment>
  <w:comment w:id="121" w:author="Drazek, Keith" w:date="2018-07-16T11:40:00Z" w:initials="DK">
    <w:p w14:paraId="070D0839" w14:textId="43C6FF9D" w:rsidR="00860198" w:rsidRDefault="00860198">
      <w:pPr>
        <w:pStyle w:val="CommentText"/>
      </w:pPr>
      <w:r>
        <w:rPr>
          <w:rStyle w:val="CommentReference"/>
        </w:rPr>
        <w:annotationRef/>
      </w:r>
      <w:proofErr w:type="gramStart"/>
      <w:r>
        <w:t>Now  “</w:t>
      </w:r>
      <w:proofErr w:type="gramEnd"/>
      <w:r>
        <w:t>initial reports” is plural.</w:t>
      </w:r>
    </w:p>
  </w:comment>
  <w:comment w:id="141" w:author="Pam Little" w:date="2018-07-16T16:39:00Z" w:initials="PL">
    <w:p w14:paraId="2989B0DE" w14:textId="63843E9C" w:rsidR="005B5442" w:rsidRDefault="005B5442">
      <w:pPr>
        <w:pStyle w:val="CommentText"/>
      </w:pPr>
      <w:r>
        <w:rPr>
          <w:rStyle w:val="CommentReference"/>
        </w:rPr>
        <w:annotationRef/>
      </w:r>
      <w:r>
        <w:t>Not clear what the “the proposed model” is? Should it be “a proposed model”?</w:t>
      </w:r>
    </w:p>
  </w:comment>
  <w:comment w:id="142" w:author="Drazek, Keith" w:date="2018-07-16T11:43:00Z" w:initials="DK">
    <w:p w14:paraId="077C99DD" w14:textId="51B9901C" w:rsidR="00860198" w:rsidRDefault="00860198">
      <w:pPr>
        <w:pStyle w:val="CommentText"/>
      </w:pPr>
      <w:r>
        <w:rPr>
          <w:rStyle w:val="CommentReference"/>
        </w:rPr>
        <w:annotationRef/>
      </w:r>
      <w:r>
        <w:t>Corrected to “a proposed model”</w:t>
      </w:r>
    </w:p>
  </w:comment>
  <w:comment w:id="152" w:author="Pam Little" w:date="2018-07-16T15:37:00Z" w:initials="PL">
    <w:p w14:paraId="556DC9BC" w14:textId="328316C3" w:rsidR="00AB0375" w:rsidRDefault="00AB0375">
      <w:pPr>
        <w:pStyle w:val="CommentText"/>
      </w:pPr>
      <w:r>
        <w:rPr>
          <w:rStyle w:val="CommentReference"/>
        </w:rPr>
        <w:annotationRef/>
      </w:r>
      <w:r>
        <w:t>This has been stated above. Do we need to repeat here or just delete it?</w:t>
      </w:r>
    </w:p>
  </w:comment>
  <w:comment w:id="153" w:author="Drazek, Keith" w:date="2018-07-16T11:43:00Z" w:initials="DK">
    <w:p w14:paraId="56DA5185" w14:textId="01A624B1" w:rsidR="00860198" w:rsidRDefault="00860198">
      <w:pPr>
        <w:pStyle w:val="CommentText"/>
      </w:pPr>
      <w:r>
        <w:rPr>
          <w:rStyle w:val="CommentReference"/>
        </w:rPr>
        <w:annotationRef/>
      </w:r>
      <w:r>
        <w:t>I don’t see any harm in re-stating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C0C0B1" w15:done="0"/>
  <w15:commentEx w15:paraId="1D9043B3" w15:paraIdParent="54C0C0B1" w15:done="0"/>
  <w15:commentEx w15:paraId="18B26324" w15:done="0"/>
  <w15:commentEx w15:paraId="44490E4A" w15:paraIdParent="18B26324" w15:done="0"/>
  <w15:commentEx w15:paraId="7F8132EA" w15:done="0"/>
  <w15:commentEx w15:paraId="43CF0FD1" w15:done="0"/>
  <w15:commentEx w15:paraId="45CADF59" w15:done="0"/>
  <w15:commentEx w15:paraId="070D0839" w15:paraIdParent="45CADF59" w15:done="0"/>
  <w15:commentEx w15:paraId="2989B0DE" w15:done="0"/>
  <w15:commentEx w15:paraId="077C99DD" w15:paraIdParent="2989B0DE" w15:done="0"/>
  <w15:commentEx w15:paraId="556DC9BC" w15:done="0"/>
  <w15:commentEx w15:paraId="56DA5185" w15:paraIdParent="556DC9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C0C0B1" w16cid:durableId="1EF7020C"/>
  <w16cid:commentId w16cid:paraId="1D9043B3" w16cid:durableId="1EF702F0"/>
  <w16cid:commentId w16cid:paraId="18B26324" w16cid:durableId="1EF7020D"/>
  <w16cid:commentId w16cid:paraId="44490E4A" w16cid:durableId="1EF702DD"/>
  <w16cid:commentId w16cid:paraId="7F8132EA" w16cid:durableId="1EF7020E"/>
  <w16cid:commentId w16cid:paraId="43CF0FD1" w16cid:durableId="1EF70424"/>
  <w16cid:commentId w16cid:paraId="45CADF59" w16cid:durableId="1EF7020F"/>
  <w16cid:commentId w16cid:paraId="070D0839" w16cid:durableId="1EF702B7"/>
  <w16cid:commentId w16cid:paraId="2989B0DE" w16cid:durableId="1EF70210"/>
  <w16cid:commentId w16cid:paraId="077C99DD" w16cid:durableId="1EF70346"/>
  <w16cid:commentId w16cid:paraId="556DC9BC" w16cid:durableId="1EF70211"/>
  <w16cid:commentId w16cid:paraId="56DA5185" w16cid:durableId="1EF7037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auto"/>
    <w:pitch w:val="variable"/>
    <w:sig w:usb0="00000003" w:usb1="00000000" w:usb2="0000000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816"/>
    <w:multiLevelType w:val="hybridMultilevel"/>
    <w:tmpl w:val="B0E61542"/>
    <w:lvl w:ilvl="0" w:tplc="011CEB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B40"/>
    <w:multiLevelType w:val="hybridMultilevel"/>
    <w:tmpl w:val="8ED28968"/>
    <w:lvl w:ilvl="0" w:tplc="C922AC0A">
      <w:start w:val="1"/>
      <w:numFmt w:val="upperLetter"/>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7C3BF5"/>
    <w:multiLevelType w:val="hybridMultilevel"/>
    <w:tmpl w:val="157A36AC"/>
    <w:lvl w:ilvl="0" w:tplc="10DAE970">
      <w:start w:val="1"/>
      <w:numFmt w:val="decimal"/>
      <w:lvlText w:val="%1."/>
      <w:lvlJc w:val="left"/>
      <w:pPr>
        <w:ind w:left="1800" w:hanging="360"/>
      </w:pPr>
      <w:rPr>
        <w:rFonts w:ascii="Calibri" w:hAnsi="Calibri" w:cs="Calibri"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F121F1F"/>
    <w:multiLevelType w:val="multilevel"/>
    <w:tmpl w:val="574669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E24ADC"/>
    <w:multiLevelType w:val="hybridMultilevel"/>
    <w:tmpl w:val="0D68CBAC"/>
    <w:lvl w:ilvl="0" w:tplc="822A088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E19036A"/>
    <w:multiLevelType w:val="multilevel"/>
    <w:tmpl w:val="3014F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4733A7"/>
    <w:multiLevelType w:val="hybridMultilevel"/>
    <w:tmpl w:val="83C6DD54"/>
    <w:lvl w:ilvl="0" w:tplc="51A2176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zek, Keith">
    <w15:presenceInfo w15:providerId="AD" w15:userId="S-1-5-21-796845957-1482476501-839522115-2661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10"/>
    <w:rsid w:val="0002740C"/>
    <w:rsid w:val="00136A00"/>
    <w:rsid w:val="00172EB6"/>
    <w:rsid w:val="001857EA"/>
    <w:rsid w:val="001E2F99"/>
    <w:rsid w:val="002200FB"/>
    <w:rsid w:val="00236DD0"/>
    <w:rsid w:val="00250390"/>
    <w:rsid w:val="00282F10"/>
    <w:rsid w:val="00285E62"/>
    <w:rsid w:val="00292B65"/>
    <w:rsid w:val="002A657F"/>
    <w:rsid w:val="002B130F"/>
    <w:rsid w:val="002B7E89"/>
    <w:rsid w:val="002F318A"/>
    <w:rsid w:val="00320D15"/>
    <w:rsid w:val="003A274A"/>
    <w:rsid w:val="003D4B9B"/>
    <w:rsid w:val="003D6429"/>
    <w:rsid w:val="003F63DA"/>
    <w:rsid w:val="00423701"/>
    <w:rsid w:val="004E77C7"/>
    <w:rsid w:val="0051678B"/>
    <w:rsid w:val="005333CB"/>
    <w:rsid w:val="00561405"/>
    <w:rsid w:val="005B5442"/>
    <w:rsid w:val="00740699"/>
    <w:rsid w:val="00746AB5"/>
    <w:rsid w:val="007501C6"/>
    <w:rsid w:val="0075442C"/>
    <w:rsid w:val="007A3FF6"/>
    <w:rsid w:val="007C1665"/>
    <w:rsid w:val="007E6A0F"/>
    <w:rsid w:val="00832E4E"/>
    <w:rsid w:val="00860198"/>
    <w:rsid w:val="00875417"/>
    <w:rsid w:val="008B6683"/>
    <w:rsid w:val="008C46D0"/>
    <w:rsid w:val="008E2FA7"/>
    <w:rsid w:val="008F0AC7"/>
    <w:rsid w:val="00962153"/>
    <w:rsid w:val="00970266"/>
    <w:rsid w:val="009B6FE3"/>
    <w:rsid w:val="009B7E16"/>
    <w:rsid w:val="00A36C3A"/>
    <w:rsid w:val="00A6045C"/>
    <w:rsid w:val="00A64FD4"/>
    <w:rsid w:val="00AA50B5"/>
    <w:rsid w:val="00AB0375"/>
    <w:rsid w:val="00AD75AC"/>
    <w:rsid w:val="00B37EED"/>
    <w:rsid w:val="00B5169C"/>
    <w:rsid w:val="00B52F14"/>
    <w:rsid w:val="00B84743"/>
    <w:rsid w:val="00BA6F74"/>
    <w:rsid w:val="00BB4DB0"/>
    <w:rsid w:val="00BF7927"/>
    <w:rsid w:val="00C214D6"/>
    <w:rsid w:val="00C23D0F"/>
    <w:rsid w:val="00C31B81"/>
    <w:rsid w:val="00C62C24"/>
    <w:rsid w:val="00C70D9A"/>
    <w:rsid w:val="00CD0324"/>
    <w:rsid w:val="00CE4459"/>
    <w:rsid w:val="00CF3FCA"/>
    <w:rsid w:val="00D411B2"/>
    <w:rsid w:val="00DB6ABF"/>
    <w:rsid w:val="00E02236"/>
    <w:rsid w:val="00E34EBA"/>
    <w:rsid w:val="00E70E84"/>
    <w:rsid w:val="00E90660"/>
    <w:rsid w:val="00E95718"/>
    <w:rsid w:val="00F233E1"/>
    <w:rsid w:val="00F4699D"/>
    <w:rsid w:val="00F8737C"/>
    <w:rsid w:val="00FA0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C9C58"/>
  <w15:docId w15:val="{F1D84049-A567-4088-8CBA-5DE63BF0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B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B9B"/>
    <w:rPr>
      <w:b/>
      <w:bCs/>
    </w:rPr>
  </w:style>
  <w:style w:type="character" w:customStyle="1" w:styleId="CommentSubjectChar">
    <w:name w:val="Comment Subject Char"/>
    <w:basedOn w:val="CommentTextChar"/>
    <w:link w:val="CommentSubject"/>
    <w:uiPriority w:val="99"/>
    <w:semiHidden/>
    <w:rsid w:val="003D4B9B"/>
    <w:rPr>
      <w:b/>
      <w:bCs/>
      <w:sz w:val="20"/>
      <w:szCs w:val="20"/>
    </w:rPr>
  </w:style>
  <w:style w:type="paragraph" w:styleId="ListParagraph">
    <w:name w:val="List Paragraph"/>
    <w:basedOn w:val="Normal"/>
    <w:uiPriority w:val="34"/>
    <w:qFormat/>
    <w:rsid w:val="00E9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0788">
      <w:bodyDiv w:val="1"/>
      <w:marLeft w:val="0"/>
      <w:marRight w:val="0"/>
      <w:marTop w:val="0"/>
      <w:marBottom w:val="0"/>
      <w:divBdr>
        <w:top w:val="none" w:sz="0" w:space="0" w:color="auto"/>
        <w:left w:val="none" w:sz="0" w:space="0" w:color="auto"/>
        <w:bottom w:val="none" w:sz="0" w:space="0" w:color="auto"/>
        <w:right w:val="none" w:sz="0" w:space="0" w:color="auto"/>
      </w:divBdr>
    </w:div>
    <w:div w:id="192302235">
      <w:bodyDiv w:val="1"/>
      <w:marLeft w:val="0"/>
      <w:marRight w:val="0"/>
      <w:marTop w:val="0"/>
      <w:marBottom w:val="0"/>
      <w:divBdr>
        <w:top w:val="none" w:sz="0" w:space="0" w:color="auto"/>
        <w:left w:val="none" w:sz="0" w:space="0" w:color="auto"/>
        <w:bottom w:val="none" w:sz="0" w:space="0" w:color="auto"/>
        <w:right w:val="none" w:sz="0" w:space="0" w:color="auto"/>
      </w:divBdr>
    </w:div>
    <w:div w:id="1051460271">
      <w:bodyDiv w:val="1"/>
      <w:marLeft w:val="0"/>
      <w:marRight w:val="0"/>
      <w:marTop w:val="0"/>
      <w:marBottom w:val="0"/>
      <w:divBdr>
        <w:top w:val="none" w:sz="0" w:space="0" w:color="auto"/>
        <w:left w:val="none" w:sz="0" w:space="0" w:color="auto"/>
        <w:bottom w:val="none" w:sz="0" w:space="0" w:color="auto"/>
        <w:right w:val="none" w:sz="0" w:space="0" w:color="auto"/>
      </w:divBdr>
    </w:div>
    <w:div w:id="122644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2F377-A98D-4C5B-8FCE-91347348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Drazek, Keith</cp:lastModifiedBy>
  <cp:revision>2</cp:revision>
  <dcterms:created xsi:type="dcterms:W3CDTF">2018-07-16T15:47:00Z</dcterms:created>
  <dcterms:modified xsi:type="dcterms:W3CDTF">2018-07-16T15:47:00Z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130131388</vt:i4>
  </property>
  <property fmtid="{D5CDD505-2E9C-101B-9397-08002B2CF9AE}" pid="3" name="_NewReviewCycle">
    <vt:lpwstr/>
  </property>
  <property fmtid="{D5CDD505-2E9C-101B-9397-08002B2CF9AE}" pid="4" name="_EmailSubject">
    <vt:lpwstr>[Epdp-dt] EPDP Scope</vt:lpwstr>
  </property>
  <property fmtid="{D5CDD505-2E9C-101B-9397-08002B2CF9AE}" pid="5" name="_AuthorEmail">
    <vt:lpwstr>kdrazek@verisign.com</vt:lpwstr>
  </property>
  <property fmtid="{D5CDD505-2E9C-101B-9397-08002B2CF9AE}" pid="6" name="_AuthorEmailDisplayName">
    <vt:lpwstr>Drazek, Keith</vt:lpwstr>
  </property>
</Properties>
</file>