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D32C2" w14:textId="77777777" w:rsidR="00324F83" w:rsidRPr="00324F83" w:rsidRDefault="00324F83" w:rsidP="00324F83">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064"/>
        <w:gridCol w:w="230"/>
        <w:gridCol w:w="1721"/>
        <w:gridCol w:w="230"/>
        <w:gridCol w:w="1337"/>
        <w:gridCol w:w="2768"/>
      </w:tblGrid>
      <w:tr w:rsidR="00EF49CF" w14:paraId="447FEC3E" w14:textId="77777777" w:rsidTr="00324F83">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0A3251"/>
            <w:tcMar>
              <w:top w:w="0" w:type="dxa"/>
              <w:left w:w="115" w:type="dxa"/>
              <w:bottom w:w="0" w:type="dxa"/>
              <w:right w:w="115" w:type="dxa"/>
            </w:tcMar>
            <w:vAlign w:val="center"/>
            <w:hideMark/>
          </w:tcPr>
          <w:p w14:paraId="68A11F61" w14:textId="77777777" w:rsidR="00324F83" w:rsidRPr="00324F83" w:rsidRDefault="00214D8F" w:rsidP="00324F83">
            <w:pPr>
              <w:spacing w:after="0" w:line="240" w:lineRule="auto"/>
              <w:rPr>
                <w:rFonts w:ascii="Times New Roman" w:eastAsia="Times New Roman" w:hAnsi="Times New Roman" w:cs="Times New Roman"/>
                <w:color w:val="FFFFFF" w:themeColor="background1"/>
                <w:sz w:val="24"/>
                <w:szCs w:val="24"/>
              </w:rPr>
            </w:pPr>
            <w:r w:rsidRPr="00324F83">
              <w:rPr>
                <w:rFonts w:ascii="Calibri" w:eastAsia="Times New Roman" w:hAnsi="Calibri" w:cs="Calibri"/>
                <w:b/>
                <w:bCs/>
                <w:color w:val="FFFFFF" w:themeColor="background1"/>
                <w:sz w:val="28"/>
                <w:szCs w:val="28"/>
              </w:rPr>
              <w:t>Team Name:</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0A3251"/>
            <w:tcMar>
              <w:top w:w="0" w:type="dxa"/>
              <w:left w:w="115" w:type="dxa"/>
              <w:bottom w:w="0" w:type="dxa"/>
              <w:right w:w="115" w:type="dxa"/>
            </w:tcMar>
            <w:vAlign w:val="center"/>
            <w:hideMark/>
          </w:tcPr>
          <w:p w14:paraId="083DC374" w14:textId="77777777" w:rsidR="00324F83" w:rsidRPr="00324F83" w:rsidRDefault="00214D8F" w:rsidP="00324F83">
            <w:pPr>
              <w:spacing w:after="0" w:line="240" w:lineRule="auto"/>
              <w:rPr>
                <w:rFonts w:ascii="Times New Roman" w:eastAsia="Times New Roman" w:hAnsi="Times New Roman" w:cs="Times New Roman"/>
                <w:color w:val="FFFFFF" w:themeColor="background1"/>
                <w:sz w:val="24"/>
                <w:szCs w:val="24"/>
              </w:rPr>
            </w:pPr>
            <w:r w:rsidRPr="00324F83">
              <w:rPr>
                <w:rFonts w:ascii="Calibri" w:eastAsia="Times New Roman" w:hAnsi="Calibri" w:cs="Calibri"/>
                <w:b/>
                <w:bCs/>
                <w:color w:val="FFFFFF" w:themeColor="background1"/>
                <w:sz w:val="28"/>
                <w:szCs w:val="28"/>
              </w:rPr>
              <w:t>Temporary Specification for gTLD Registration Data Expedited Policy Development Process Team (Temp Spec gTLD RD EPDP Team)</w:t>
            </w:r>
          </w:p>
        </w:tc>
      </w:tr>
      <w:tr w:rsidR="00EF49CF" w14:paraId="0877E97B" w14:textId="77777777" w:rsidTr="00324F83">
        <w:trPr>
          <w:trHeight w:val="42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1768B1"/>
            <w:tcMar>
              <w:top w:w="0" w:type="dxa"/>
              <w:left w:w="115" w:type="dxa"/>
              <w:bottom w:w="0" w:type="dxa"/>
              <w:right w:w="115" w:type="dxa"/>
            </w:tcMar>
            <w:vAlign w:val="center"/>
            <w:hideMark/>
          </w:tcPr>
          <w:p w14:paraId="7A96DBB7"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FFFFFF"/>
                <w:sz w:val="28"/>
                <w:szCs w:val="28"/>
              </w:rPr>
              <w:t>Section I:  Team Identification</w:t>
            </w:r>
          </w:p>
        </w:tc>
      </w:tr>
      <w:tr w:rsidR="00EF49CF" w14:paraId="40F2BCE5" w14:textId="77777777" w:rsidTr="00324F83">
        <w:trPr>
          <w:trHeight w:val="36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7B44B9AB"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sz w:val="24"/>
                <w:szCs w:val="24"/>
              </w:rPr>
              <w:t>Chartering Organization(s):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93D8D9"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sz w:val="24"/>
                <w:szCs w:val="24"/>
              </w:rPr>
              <w:t>Generic Names Supporting Organization (GNSO) Council</w:t>
            </w:r>
          </w:p>
        </w:tc>
      </w:tr>
      <w:tr w:rsidR="00EF49CF" w14:paraId="63DA0735" w14:textId="77777777" w:rsidTr="00324F83">
        <w:trPr>
          <w:trHeight w:val="36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3B4582A5"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sz w:val="24"/>
                <w:szCs w:val="24"/>
              </w:rPr>
              <w:t>Charter Approval Date: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B1CB88"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sz w:val="24"/>
                <w:szCs w:val="24"/>
              </w:rPr>
              <w:t>TBD</w:t>
            </w:r>
          </w:p>
        </w:tc>
      </w:tr>
      <w:tr w:rsidR="00EF49CF" w14:paraId="056F89EA" w14:textId="77777777" w:rsidTr="00324F83">
        <w:trPr>
          <w:trHeight w:val="36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3E535E30"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sz w:val="24"/>
                <w:szCs w:val="24"/>
              </w:rPr>
              <w:t>Name of Team Chair/Co-Chairs: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511A6D"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sz w:val="24"/>
                <w:szCs w:val="24"/>
              </w:rPr>
              <w:t>TBD</w:t>
            </w:r>
          </w:p>
        </w:tc>
      </w:tr>
      <w:tr w:rsidR="00EF49CF" w14:paraId="6B30831E" w14:textId="77777777" w:rsidTr="00324F83">
        <w:trPr>
          <w:trHeight w:val="36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230A7FF8"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sz w:val="24"/>
                <w:szCs w:val="24"/>
              </w:rPr>
              <w:t>Name(s) of Appointed Liaison(s):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DC1C24"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sz w:val="24"/>
                <w:szCs w:val="24"/>
              </w:rPr>
              <w:t>TBD</w:t>
            </w:r>
          </w:p>
        </w:tc>
      </w:tr>
      <w:tr w:rsidR="00EF49CF" w14:paraId="0EA3FB8F" w14:textId="77777777" w:rsidTr="00324F83">
        <w:trPr>
          <w:trHeight w:val="36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3F230145"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sz w:val="24"/>
                <w:szCs w:val="24"/>
              </w:rPr>
              <w:t>Team Workspace URL:</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F49925"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sz w:val="24"/>
                <w:szCs w:val="24"/>
              </w:rPr>
              <w:t>TBD</w:t>
            </w:r>
          </w:p>
        </w:tc>
      </w:tr>
      <w:tr w:rsidR="00EF49CF" w14:paraId="1C52B275" w14:textId="77777777" w:rsidTr="00324F83">
        <w:trPr>
          <w:trHeight w:val="36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43F64BA1"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sz w:val="24"/>
                <w:szCs w:val="24"/>
              </w:rPr>
              <w:t>Team Mailing List: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C03F8C"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sz w:val="24"/>
                <w:szCs w:val="24"/>
              </w:rPr>
              <w:t>TBD</w:t>
            </w:r>
          </w:p>
        </w:tc>
      </w:tr>
      <w:tr w:rsidR="00EF49CF" w14:paraId="578B2E44" w14:textId="77777777" w:rsidTr="00324F83">
        <w:trPr>
          <w:trHeight w:val="3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2B94E8C1"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sz w:val="24"/>
                <w:szCs w:val="24"/>
              </w:rPr>
              <w:t>GNSO Council Resolution:</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0AB1FB13"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sz w:val="24"/>
                <w:szCs w:val="24"/>
              </w:rPr>
              <w:t>Title: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F9BBE7"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sz w:val="24"/>
                <w:szCs w:val="24"/>
              </w:rPr>
              <w:t>Motion to Approve the Charter for the</w:t>
            </w:r>
          </w:p>
          <w:p w14:paraId="4FAA6901"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sz w:val="24"/>
                <w:szCs w:val="24"/>
              </w:rPr>
              <w:t xml:space="preserve">Temporary Specification for gTLD </w:t>
            </w:r>
            <w:r w:rsidRPr="00324F83">
              <w:rPr>
                <w:rFonts w:ascii="Calibri" w:eastAsia="Times New Roman" w:hAnsi="Calibri" w:cs="Calibri"/>
                <w:color w:val="000000"/>
                <w:sz w:val="24"/>
                <w:szCs w:val="24"/>
              </w:rPr>
              <w:t>Registration Data EPDP Team</w:t>
            </w:r>
          </w:p>
        </w:tc>
      </w:tr>
      <w:tr w:rsidR="00EF49CF" w14:paraId="576B65CC" w14:textId="77777777" w:rsidTr="00324F83">
        <w:trPr>
          <w:trHeight w:val="3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17ADDEB" w14:textId="77777777" w:rsidR="00324F83" w:rsidRPr="00324F83" w:rsidRDefault="00324F83" w:rsidP="00324F8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31A03379"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sz w:val="24"/>
                <w:szCs w:val="24"/>
              </w:rPr>
              <w:t>Ref # &amp; Link:</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E37E26"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sz w:val="24"/>
                <w:szCs w:val="24"/>
              </w:rPr>
              <w:t>TBD</w:t>
            </w:r>
          </w:p>
        </w:tc>
      </w:tr>
      <w:tr w:rsidR="00EF49CF" w14:paraId="23EBBAB3" w14:textId="77777777" w:rsidTr="00324F83">
        <w:trPr>
          <w:trHeight w:val="284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4E2D35D3"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sz w:val="24"/>
                <w:szCs w:val="24"/>
              </w:rPr>
              <w:t xml:space="preserve">Important Document Links: </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76BD04" w14:textId="77777777" w:rsidR="00324F83" w:rsidRPr="00324F83" w:rsidRDefault="00214D8F" w:rsidP="00324F83">
            <w:pPr>
              <w:spacing w:after="0" w:line="240" w:lineRule="auto"/>
              <w:ind w:hanging="342"/>
              <w:rPr>
                <w:rFonts w:ascii="Times New Roman" w:eastAsia="Times New Roman" w:hAnsi="Times New Roman" w:cs="Times New Roman"/>
                <w:sz w:val="24"/>
                <w:szCs w:val="24"/>
              </w:rPr>
            </w:pPr>
            <w:r w:rsidRPr="00324F83">
              <w:rPr>
                <w:rFonts w:ascii="Calibri" w:eastAsia="Times New Roman" w:hAnsi="Calibri" w:cs="Calibri"/>
                <w:color w:val="000000"/>
                <w:sz w:val="24"/>
                <w:szCs w:val="24"/>
              </w:rPr>
              <w:t xml:space="preserve">EPDP Initiation Request </w:t>
            </w:r>
          </w:p>
          <w:p w14:paraId="613E025E" w14:textId="77777777" w:rsidR="00324F83" w:rsidRPr="00324F83" w:rsidRDefault="00324F83" w:rsidP="00324F83">
            <w:pPr>
              <w:spacing w:after="0" w:line="240" w:lineRule="auto"/>
              <w:rPr>
                <w:rFonts w:ascii="Times New Roman" w:eastAsia="Times New Roman" w:hAnsi="Times New Roman" w:cs="Times New Roman"/>
                <w:sz w:val="24"/>
                <w:szCs w:val="24"/>
              </w:rPr>
            </w:pPr>
          </w:p>
          <w:p w14:paraId="22EDA7AB" w14:textId="77777777" w:rsidR="00324F83" w:rsidRPr="00324F83" w:rsidRDefault="00214D8F" w:rsidP="00324F83">
            <w:pPr>
              <w:spacing w:after="0" w:line="240" w:lineRule="auto"/>
              <w:ind w:hanging="342"/>
              <w:rPr>
                <w:rFonts w:ascii="Times New Roman" w:eastAsia="Times New Roman" w:hAnsi="Times New Roman" w:cs="Times New Roman"/>
                <w:sz w:val="24"/>
                <w:szCs w:val="24"/>
              </w:rPr>
            </w:pPr>
            <w:r w:rsidRPr="00324F83">
              <w:rPr>
                <w:rFonts w:ascii="Calibri" w:eastAsia="Times New Roman" w:hAnsi="Calibri" w:cs="Calibri"/>
                <w:color w:val="0000FF"/>
                <w:sz w:val="24"/>
                <w:szCs w:val="24"/>
                <w:u w:val="single"/>
              </w:rPr>
              <w:t>Temporary Specification for gTLD Registration Data</w:t>
            </w:r>
          </w:p>
          <w:p w14:paraId="12460498" w14:textId="77777777" w:rsidR="00324F83" w:rsidRPr="00324F83" w:rsidRDefault="00324F83" w:rsidP="00324F83">
            <w:pPr>
              <w:spacing w:after="0" w:line="240" w:lineRule="auto"/>
              <w:rPr>
                <w:rFonts w:ascii="Times New Roman" w:eastAsia="Times New Roman" w:hAnsi="Times New Roman" w:cs="Times New Roman"/>
                <w:sz w:val="24"/>
                <w:szCs w:val="24"/>
              </w:rPr>
            </w:pPr>
          </w:p>
          <w:p w14:paraId="232AFAE9" w14:textId="77777777" w:rsidR="00324F83" w:rsidRPr="00324F83" w:rsidRDefault="00214D8F" w:rsidP="00324F83">
            <w:pPr>
              <w:spacing w:after="0" w:line="240" w:lineRule="auto"/>
              <w:ind w:hanging="342"/>
              <w:rPr>
                <w:rFonts w:ascii="Times New Roman" w:eastAsia="Times New Roman" w:hAnsi="Times New Roman" w:cs="Times New Roman"/>
                <w:sz w:val="24"/>
                <w:szCs w:val="24"/>
              </w:rPr>
            </w:pPr>
            <w:hyperlink r:id="rId5" w:anchor="annexA1" w:history="1">
              <w:r w:rsidRPr="00324F83">
                <w:rPr>
                  <w:rFonts w:ascii="Calibri" w:eastAsia="Times New Roman" w:hAnsi="Calibri" w:cs="Calibri"/>
                  <w:color w:val="0000FF"/>
                  <w:sz w:val="24"/>
                  <w:szCs w:val="24"/>
                  <w:u w:val="single"/>
                </w:rPr>
                <w:t xml:space="preserve">Annex A-1 GNSO </w:t>
              </w:r>
              <w:r w:rsidRPr="00324F83">
                <w:rPr>
                  <w:rFonts w:ascii="Calibri" w:eastAsia="Times New Roman" w:hAnsi="Calibri" w:cs="Calibri"/>
                  <w:color w:val="0000FF"/>
                  <w:sz w:val="24"/>
                  <w:szCs w:val="24"/>
                  <w:u w:val="single"/>
                </w:rPr>
                <w:t>Expedited Policy Development Process of the ICANN Bylaws</w:t>
              </w:r>
            </w:hyperlink>
          </w:p>
          <w:p w14:paraId="42E87F42" w14:textId="77777777" w:rsidR="00324F83" w:rsidRPr="00324F83" w:rsidRDefault="00324F83" w:rsidP="00324F83">
            <w:pPr>
              <w:spacing w:after="0" w:line="240" w:lineRule="auto"/>
              <w:rPr>
                <w:rFonts w:ascii="Times New Roman" w:eastAsia="Times New Roman" w:hAnsi="Times New Roman" w:cs="Times New Roman"/>
                <w:sz w:val="24"/>
                <w:szCs w:val="24"/>
              </w:rPr>
            </w:pPr>
          </w:p>
          <w:p w14:paraId="6C66CCCF" w14:textId="77777777" w:rsidR="00324F83" w:rsidRPr="00324F83" w:rsidRDefault="00214D8F" w:rsidP="00324F83">
            <w:pPr>
              <w:spacing w:after="0" w:line="240" w:lineRule="auto"/>
              <w:ind w:hanging="342"/>
              <w:rPr>
                <w:rFonts w:ascii="Times New Roman" w:eastAsia="Times New Roman" w:hAnsi="Times New Roman" w:cs="Times New Roman"/>
                <w:sz w:val="24"/>
                <w:szCs w:val="24"/>
              </w:rPr>
            </w:pPr>
            <w:r w:rsidRPr="00324F83">
              <w:rPr>
                <w:rFonts w:ascii="Calibri" w:eastAsia="Times New Roman" w:hAnsi="Calibri" w:cs="Calibri"/>
                <w:color w:val="0000FF"/>
                <w:sz w:val="24"/>
                <w:szCs w:val="24"/>
                <w:u w:val="single"/>
              </w:rPr>
              <w:t>Expedited GNSO PDP Manual</w:t>
            </w:r>
          </w:p>
          <w:p w14:paraId="3ECC0621" w14:textId="77777777" w:rsidR="00324F83" w:rsidRPr="00324F83" w:rsidRDefault="00324F83" w:rsidP="00324F83">
            <w:pPr>
              <w:spacing w:after="0" w:line="240" w:lineRule="auto"/>
              <w:rPr>
                <w:rFonts w:ascii="Times New Roman" w:eastAsia="Times New Roman" w:hAnsi="Times New Roman" w:cs="Times New Roman"/>
                <w:sz w:val="24"/>
                <w:szCs w:val="24"/>
              </w:rPr>
            </w:pPr>
          </w:p>
          <w:p w14:paraId="3413ED3E" w14:textId="77777777" w:rsidR="00324F83" w:rsidRPr="00324F83" w:rsidRDefault="00214D8F" w:rsidP="00324F83">
            <w:pPr>
              <w:spacing w:after="0" w:line="240" w:lineRule="auto"/>
              <w:ind w:hanging="342"/>
              <w:rPr>
                <w:rFonts w:ascii="Times New Roman" w:eastAsia="Times New Roman" w:hAnsi="Times New Roman" w:cs="Times New Roman"/>
                <w:sz w:val="24"/>
                <w:szCs w:val="24"/>
              </w:rPr>
            </w:pPr>
            <w:r w:rsidRPr="00324F83">
              <w:rPr>
                <w:rFonts w:ascii="Calibri" w:eastAsia="Times New Roman" w:hAnsi="Calibri" w:cs="Calibri"/>
                <w:color w:val="0000FF"/>
                <w:sz w:val="24"/>
                <w:szCs w:val="24"/>
                <w:u w:val="single"/>
              </w:rPr>
              <w:t>GNSO Working Group Guidelines</w:t>
            </w:r>
          </w:p>
          <w:p w14:paraId="7B812169" w14:textId="77777777" w:rsidR="00324F83" w:rsidRPr="00324F83" w:rsidRDefault="00324F83" w:rsidP="00324F83">
            <w:pPr>
              <w:spacing w:after="0" w:line="240" w:lineRule="auto"/>
              <w:rPr>
                <w:rFonts w:ascii="Times New Roman" w:eastAsia="Times New Roman" w:hAnsi="Times New Roman" w:cs="Times New Roman"/>
                <w:sz w:val="24"/>
                <w:szCs w:val="24"/>
              </w:rPr>
            </w:pPr>
          </w:p>
        </w:tc>
      </w:tr>
      <w:tr w:rsidR="00EF49CF" w14:paraId="591D1AA7" w14:textId="77777777" w:rsidTr="00324F83">
        <w:trPr>
          <w:trHeight w:val="42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1768B1"/>
            <w:tcMar>
              <w:top w:w="0" w:type="dxa"/>
              <w:left w:w="115" w:type="dxa"/>
              <w:bottom w:w="0" w:type="dxa"/>
              <w:right w:w="115" w:type="dxa"/>
            </w:tcMar>
            <w:vAlign w:val="center"/>
            <w:hideMark/>
          </w:tcPr>
          <w:p w14:paraId="25661AC1"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FFFFFF"/>
                <w:sz w:val="28"/>
                <w:szCs w:val="28"/>
              </w:rPr>
              <w:t>Section II:  Mission, Purpose, and Deliverables</w:t>
            </w:r>
          </w:p>
        </w:tc>
      </w:tr>
      <w:tr w:rsidR="00EF49CF" w14:paraId="7594E433" w14:textId="77777777" w:rsidTr="00324F83">
        <w:trPr>
          <w:trHeight w:val="36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4C946FE1"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sz w:val="24"/>
                <w:szCs w:val="24"/>
              </w:rPr>
              <w:t>Mission &amp; Scope:</w:t>
            </w:r>
          </w:p>
        </w:tc>
      </w:tr>
      <w:tr w:rsidR="00EF49CF" w14:paraId="3F1276CB" w14:textId="77777777" w:rsidTr="00324F83">
        <w:trPr>
          <w:trHeight w:val="360"/>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037415" w14:textId="77777777" w:rsidR="00324F83" w:rsidRPr="00324F83" w:rsidRDefault="00214D8F" w:rsidP="00324F83">
            <w:pPr>
              <w:spacing w:before="120" w:after="12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rPr>
              <w:t>Background</w:t>
            </w:r>
          </w:p>
          <w:p w14:paraId="5B8937B2" w14:textId="77777777" w:rsidR="00324F83" w:rsidRPr="00324F83" w:rsidRDefault="00214D8F" w:rsidP="00324F83">
            <w:pPr>
              <w:spacing w:after="20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On 17 May 2018, the ICANN Board of Directors (ICANN Board) adopted the Temporary Specification for generic top-level domain (gTLD) Registration Data (“Temporary Specification”) pursuant to the procedures for the establishment of temporary policies in ICANN</w:t>
            </w:r>
            <w:r w:rsidRPr="00324F83">
              <w:rPr>
                <w:rFonts w:ascii="Calibri" w:eastAsia="Times New Roman" w:hAnsi="Calibri" w:cs="Calibri"/>
                <w:color w:val="000000"/>
              </w:rPr>
              <w:t>’s agreements with Registry Operators and Registrars. The Temporary Specification provides modifications to existing requirements in the Registrar Accreditation and Registry Agreements to bring them into compliance with the European Union’s General Data Pr</w:t>
            </w:r>
            <w:r w:rsidRPr="00324F83">
              <w:rPr>
                <w:rFonts w:ascii="Calibri" w:eastAsia="Times New Roman" w:hAnsi="Calibri" w:cs="Calibri"/>
                <w:color w:val="000000"/>
              </w:rPr>
              <w:t>otection Regulation (GDPR). Per the procedure for Temporary Policies as outlined in the Registry Agreement and Registrar Accreditation Agreement, following adoption of the temporary specification, the Board “shall immediately implement the Consensus Policy</w:t>
            </w:r>
            <w:r w:rsidRPr="00324F83">
              <w:rPr>
                <w:rFonts w:ascii="Calibri" w:eastAsia="Times New Roman" w:hAnsi="Calibri" w:cs="Calibri"/>
                <w:color w:val="000000"/>
              </w:rPr>
              <w:t xml:space="preserve"> development process set forth in ICANN’s Bylaws”. Per the requirements of the </w:t>
            </w:r>
            <w:r w:rsidRPr="00324F83">
              <w:rPr>
                <w:rFonts w:ascii="Calibri" w:eastAsia="Times New Roman" w:hAnsi="Calibri" w:cs="Calibri"/>
                <w:color w:val="000000"/>
              </w:rPr>
              <w:lastRenderedPageBreak/>
              <w:t>procedure for Temporary Policies, this Consensus Policy development process on the temporary specification would need to be carried out within a one year period.</w:t>
            </w:r>
          </w:p>
          <w:p w14:paraId="3A2AA16C" w14:textId="77777777" w:rsidR="00324F83" w:rsidRPr="00324F83" w:rsidRDefault="00214D8F" w:rsidP="00324F83">
            <w:pPr>
              <w:spacing w:after="20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At its meeting </w:t>
            </w:r>
            <w:r w:rsidRPr="00324F83">
              <w:rPr>
                <w:rFonts w:ascii="Calibri" w:eastAsia="Times New Roman" w:hAnsi="Calibri" w:cs="Calibri"/>
                <w:color w:val="000000"/>
              </w:rPr>
              <w:t>on DD MONTH 2018, the GNSO Council [unanimously] initiated an Expedited Policy Development Process on the Temporary Specification for gTLD Registration Data and adopted this charter for the EPDP Team to deliberate the issues of topic X</w:t>
            </w:r>
            <w:r w:rsidRPr="00324F83">
              <w:rPr>
                <w:rFonts w:ascii="Calibri" w:eastAsia="Times New Roman" w:hAnsi="Calibri" w:cs="Calibri"/>
                <w:color w:val="000000"/>
                <w:shd w:val="clear" w:color="auto" w:fill="FFFF00"/>
              </w:rPr>
              <w:t>……….</w:t>
            </w:r>
            <w:r w:rsidRPr="00324F83">
              <w:rPr>
                <w:rFonts w:ascii="Calibri" w:eastAsia="Times New Roman" w:hAnsi="Calibri" w:cs="Calibri"/>
                <w:color w:val="000000"/>
              </w:rPr>
              <w:t xml:space="preserve"> </w:t>
            </w:r>
          </w:p>
          <w:p w14:paraId="107F8C72" w14:textId="77777777" w:rsidR="00324F83" w:rsidRPr="00324F83" w:rsidRDefault="00214D8F" w:rsidP="00324F83">
            <w:pPr>
              <w:spacing w:before="120" w:after="12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rPr>
              <w:t xml:space="preserve">Mission and </w:t>
            </w:r>
            <w:r w:rsidRPr="00324F83">
              <w:rPr>
                <w:rFonts w:ascii="Calibri" w:eastAsia="Times New Roman" w:hAnsi="Calibri" w:cs="Calibri"/>
                <w:b/>
                <w:bCs/>
                <w:color w:val="000000"/>
              </w:rPr>
              <w:t>Scope</w:t>
            </w:r>
          </w:p>
          <w:p w14:paraId="083BAD96" w14:textId="399A6110" w:rsidR="00324F83" w:rsidRPr="00324F83" w:rsidRDefault="00214D8F" w:rsidP="00324F83">
            <w:pPr>
              <w:spacing w:after="20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This EPDP Team is being chartered to determine, at a minimum, if the Temporary Specification for gTLD Registration Data should become an ICANN Consensus Policy</w:t>
            </w:r>
            <w:ins w:id="0" w:author="Victoria Sheckler" w:date="2018-07-01T14:24:00Z">
              <w:r w:rsidR="00CB448F">
                <w:rPr>
                  <w:rFonts w:ascii="Calibri" w:eastAsia="Times New Roman" w:hAnsi="Calibri" w:cs="Calibri"/>
                  <w:color w:val="000000"/>
                </w:rPr>
                <w:t>, as is or with modifications</w:t>
              </w:r>
            </w:ins>
            <w:ins w:id="1" w:author="Victoria Sheckler" w:date="2018-07-02T14:20:00Z">
              <w:r w:rsidR="004D21AD">
                <w:rPr>
                  <w:rFonts w:ascii="Calibri" w:eastAsia="Times New Roman" w:hAnsi="Calibri" w:cs="Calibri"/>
                  <w:color w:val="000000"/>
                </w:rPr>
                <w:t xml:space="preserve">, in accordance with the mandate to collect data set forth in ICANN’s Bylaws and the related principle of </w:t>
              </w:r>
              <w:r w:rsidR="004D21AD" w:rsidRPr="00BB6E36">
                <w:rPr>
                  <w:rFonts w:ascii="Calibri" w:eastAsia="Times New Roman" w:hAnsi="Calibri" w:cs="Calibri"/>
                  <w:color w:val="000000"/>
                </w:rPr>
                <w:t>ensur</w:t>
              </w:r>
              <w:r w:rsidR="004D21AD">
                <w:rPr>
                  <w:rFonts w:ascii="Calibri" w:eastAsia="Times New Roman" w:hAnsi="Calibri" w:cs="Calibri"/>
                  <w:color w:val="000000"/>
                </w:rPr>
                <w:t>ing</w:t>
              </w:r>
              <w:r w:rsidR="004D21AD" w:rsidRPr="00BB6E36">
                <w:rPr>
                  <w:rFonts w:ascii="Calibri" w:eastAsia="Times New Roman" w:hAnsi="Calibri" w:cs="Calibri"/>
                  <w:color w:val="000000"/>
                </w:rPr>
                <w:t xml:space="preserve"> continued availability of the WHOIS service to the greatest extent possible and other processing of gTLD registration data while complying with the GDPR and avoid</w:t>
              </w:r>
              <w:r w:rsidR="004D21AD">
                <w:rPr>
                  <w:rFonts w:ascii="Calibri" w:eastAsia="Times New Roman" w:hAnsi="Calibri" w:cs="Calibri"/>
                  <w:color w:val="000000"/>
                </w:rPr>
                <w:t>ing</w:t>
              </w:r>
              <w:r w:rsidR="004D21AD" w:rsidRPr="00BB6E36">
                <w:rPr>
                  <w:rFonts w:ascii="Calibri" w:eastAsia="Times New Roman" w:hAnsi="Calibri" w:cs="Calibri"/>
                  <w:color w:val="000000"/>
                </w:rPr>
                <w:t xml:space="preserve"> fragmentation of WHOIS</w:t>
              </w:r>
            </w:ins>
            <w:r w:rsidRPr="00324F83">
              <w:rPr>
                <w:rFonts w:ascii="Calibri" w:eastAsia="Times New Roman" w:hAnsi="Calibri" w:cs="Calibri"/>
                <w:color w:val="000000"/>
              </w:rPr>
              <w:t>. As part of this determination, the EPDP Team is, at a minimu</w:t>
            </w:r>
            <w:r w:rsidRPr="00324F83">
              <w:rPr>
                <w:rFonts w:ascii="Calibri" w:eastAsia="Times New Roman" w:hAnsi="Calibri" w:cs="Calibri"/>
                <w:color w:val="000000"/>
              </w:rPr>
              <w:t>m, expected to consider the following elements of the Temporary Specification an</w:t>
            </w:r>
            <w:ins w:id="2" w:author="Victoria Sheckler" w:date="2018-07-01T15:22:00Z">
              <w:r w:rsidR="004C3556">
                <w:rPr>
                  <w:rFonts w:ascii="Calibri" w:eastAsia="Times New Roman" w:hAnsi="Calibri" w:cs="Calibri"/>
                  <w:color w:val="000000"/>
                </w:rPr>
                <w:t>d</w:t>
              </w:r>
            </w:ins>
            <w:r w:rsidRPr="00324F83">
              <w:rPr>
                <w:rFonts w:ascii="Calibri" w:eastAsia="Times New Roman" w:hAnsi="Calibri" w:cs="Calibri"/>
                <w:color w:val="000000"/>
              </w:rPr>
              <w:t xml:space="preserve"> answer the </w:t>
            </w:r>
            <w:del w:id="3" w:author="Victoria Sheckler" w:date="2018-07-02T14:22:00Z">
              <w:r w:rsidRPr="00324F83" w:rsidDel="004D21AD">
                <w:rPr>
                  <w:rFonts w:ascii="Calibri" w:eastAsia="Times New Roman" w:hAnsi="Calibri" w:cs="Calibri"/>
                  <w:color w:val="000000"/>
                </w:rPr>
                <w:delText xml:space="preserve">following </w:delText>
              </w:r>
            </w:del>
            <w:r w:rsidRPr="00324F83">
              <w:rPr>
                <w:rFonts w:ascii="Calibri" w:eastAsia="Times New Roman" w:hAnsi="Calibri" w:cs="Calibri"/>
                <w:color w:val="000000"/>
              </w:rPr>
              <w:t>c</w:t>
            </w:r>
            <w:r w:rsidRPr="00324F83">
              <w:rPr>
                <w:rFonts w:ascii="Calibri" w:eastAsia="Times New Roman" w:hAnsi="Calibri" w:cs="Calibri"/>
                <w:color w:val="000000"/>
              </w:rPr>
              <w:t>harter questions</w:t>
            </w:r>
            <w:ins w:id="4" w:author="Victoria Sheckler" w:date="2018-07-02T14:22:00Z">
              <w:r w:rsidR="004D21AD">
                <w:rPr>
                  <w:rFonts w:ascii="Calibri" w:eastAsia="Times New Roman" w:hAnsi="Calibri" w:cs="Calibri"/>
                  <w:color w:val="000000"/>
                </w:rPr>
                <w:t xml:space="preserve"> below</w:t>
              </w:r>
            </w:ins>
            <w:ins w:id="5" w:author="Victoria Sheckler" w:date="2018-07-02T14:21:00Z">
              <w:r w:rsidR="004D21AD">
                <w:rPr>
                  <w:rFonts w:ascii="Calibri" w:eastAsia="Times New Roman" w:hAnsi="Calibri" w:cs="Calibri"/>
                  <w:color w:val="000000"/>
                </w:rPr>
                <w:t xml:space="preserve">.  </w:t>
              </w:r>
              <w:r w:rsidR="004D21AD">
                <w:rPr>
                  <w:rFonts w:ascii="Calibri" w:eastAsia="Times New Roman" w:hAnsi="Calibri" w:cs="Calibri"/>
                  <w:color w:val="000000"/>
                </w:rPr>
                <w:t>The EPDP Team shall consider the impact of its responses to these questions on any existing consensus policies, which shall be preserved in accordance with the principle above.</w:t>
              </w:r>
            </w:ins>
            <w:del w:id="6" w:author="Victoria Sheckler" w:date="2018-07-02T14:21:00Z">
              <w:r w:rsidRPr="00324F83" w:rsidDel="004D21AD">
                <w:rPr>
                  <w:rFonts w:ascii="Calibri" w:eastAsia="Times New Roman" w:hAnsi="Calibri" w:cs="Calibri"/>
                  <w:color w:val="000000"/>
                </w:rPr>
                <w:delText>:</w:delText>
              </w:r>
            </w:del>
          </w:p>
          <w:p w14:paraId="747F017F" w14:textId="77777777" w:rsidR="00324F83" w:rsidRPr="00BA6CA5" w:rsidRDefault="00214D8F" w:rsidP="00324F83">
            <w:pPr>
              <w:spacing w:after="0" w:line="240" w:lineRule="auto"/>
              <w:rPr>
                <w:rFonts w:ascii="Times New Roman" w:eastAsia="Times New Roman" w:hAnsi="Times New Roman" w:cs="Times New Roman"/>
                <w:sz w:val="24"/>
                <w:szCs w:val="24"/>
              </w:rPr>
            </w:pPr>
            <w:r w:rsidRPr="00BA6CA5">
              <w:rPr>
                <w:rFonts w:ascii="Calibri" w:eastAsia="Times New Roman" w:hAnsi="Calibri" w:cs="Calibri"/>
                <w:color w:val="000000"/>
              </w:rPr>
              <w:t>a)     Purposes outlined in Sec. 4.4.1-4.4.13 of the Temporary Specification:</w:t>
            </w:r>
          </w:p>
          <w:p w14:paraId="47695335" w14:textId="77777777" w:rsidR="00324F83" w:rsidRPr="00BA6CA5" w:rsidRDefault="00214D8F" w:rsidP="00324F83">
            <w:pPr>
              <w:spacing w:after="0" w:line="240" w:lineRule="auto"/>
              <w:rPr>
                <w:rFonts w:ascii="Times New Roman" w:eastAsia="Times New Roman" w:hAnsi="Times New Roman" w:cs="Times New Roman"/>
                <w:sz w:val="24"/>
                <w:szCs w:val="24"/>
              </w:rPr>
            </w:pPr>
            <w:r w:rsidRPr="00BA6CA5">
              <w:rPr>
                <w:rFonts w:ascii="Calibri" w:eastAsia="Times New Roman" w:hAnsi="Calibri" w:cs="Calibri"/>
                <w:color w:val="000000"/>
              </w:rPr>
              <w:t xml:space="preserve">a1) Are the purposes enumerated in the Temporary </w:t>
            </w:r>
            <w:r w:rsidRPr="00BA6CA5">
              <w:rPr>
                <w:rFonts w:ascii="Calibri" w:eastAsia="Times New Roman" w:hAnsi="Calibri" w:cs="Calibri"/>
                <w:color w:val="000000"/>
              </w:rPr>
              <w:t>Specification valid and legitimate?</w:t>
            </w:r>
          </w:p>
          <w:p w14:paraId="2EA9EBA7" w14:textId="77777777" w:rsidR="00324F83" w:rsidRPr="00BA6CA5" w:rsidRDefault="00214D8F" w:rsidP="00324F83">
            <w:pPr>
              <w:spacing w:after="0" w:line="240" w:lineRule="auto"/>
              <w:rPr>
                <w:rFonts w:ascii="Times New Roman" w:eastAsia="Times New Roman" w:hAnsi="Times New Roman" w:cs="Times New Roman"/>
                <w:sz w:val="24"/>
                <w:szCs w:val="24"/>
              </w:rPr>
            </w:pPr>
            <w:r w:rsidRPr="00BA6CA5">
              <w:rPr>
                <w:rFonts w:ascii="Calibri" w:eastAsia="Times New Roman" w:hAnsi="Calibri" w:cs="Calibri"/>
                <w:color w:val="000000"/>
              </w:rPr>
              <w:t>a2) Do those purposes have a corresponding legal basis?</w:t>
            </w:r>
          </w:p>
          <w:p w14:paraId="47C21F83" w14:textId="77777777" w:rsidR="00324F83" w:rsidRPr="00BA6CA5" w:rsidRDefault="00214D8F" w:rsidP="00324F83">
            <w:pPr>
              <w:spacing w:after="0" w:line="240" w:lineRule="auto"/>
              <w:rPr>
                <w:rFonts w:ascii="Times New Roman" w:eastAsia="Times New Roman" w:hAnsi="Times New Roman" w:cs="Times New Roman"/>
                <w:sz w:val="24"/>
                <w:szCs w:val="24"/>
              </w:rPr>
            </w:pPr>
            <w:r w:rsidRPr="00BA6CA5">
              <w:rPr>
                <w:rFonts w:ascii="Calibri" w:eastAsia="Times New Roman" w:hAnsi="Calibri" w:cs="Calibri"/>
                <w:color w:val="000000"/>
              </w:rPr>
              <w:t>a3) Should any of the purposes be eliminated or adjusted?</w:t>
            </w:r>
          </w:p>
          <w:p w14:paraId="7D3FC71E"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BA6CA5">
              <w:rPr>
                <w:rFonts w:ascii="Calibri" w:eastAsia="Times New Roman" w:hAnsi="Calibri" w:cs="Calibri"/>
                <w:color w:val="000000"/>
              </w:rPr>
              <w:t>a4) Should any purposes be added?</w:t>
            </w:r>
          </w:p>
          <w:p w14:paraId="12C6C4A2"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p w14:paraId="6E7242B5"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b)     Collection of data from registrant by registrar:</w:t>
            </w:r>
          </w:p>
          <w:p w14:paraId="3075FB03" w14:textId="60512C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b1) </w:t>
            </w:r>
            <w:del w:id="7" w:author="Victoria Sheckler" w:date="2018-07-02T14:23:00Z">
              <w:r w:rsidRPr="00324F83" w:rsidDel="00A81DA8">
                <w:rPr>
                  <w:rFonts w:ascii="Calibri" w:eastAsia="Times New Roman" w:hAnsi="Calibri" w:cs="Calibri"/>
                  <w:color w:val="000000"/>
                </w:rPr>
                <w:delText xml:space="preserve">Should </w:delText>
              </w:r>
            </w:del>
            <w:ins w:id="8" w:author="Victoria Sheckler" w:date="2018-07-02T14:23:00Z">
              <w:r w:rsidR="00A81DA8">
                <w:rPr>
                  <w:rFonts w:ascii="Calibri" w:eastAsia="Times New Roman" w:hAnsi="Calibri" w:cs="Calibri"/>
                  <w:color w:val="000000"/>
                </w:rPr>
                <w:t xml:space="preserve">Is there a legal reason why </w:t>
              </w:r>
            </w:ins>
            <w:r w:rsidRPr="00324F83">
              <w:rPr>
                <w:rFonts w:ascii="Calibri" w:eastAsia="Times New Roman" w:hAnsi="Calibri" w:cs="Calibri"/>
                <w:color w:val="000000"/>
              </w:rPr>
              <w:t>reg</w:t>
            </w:r>
            <w:r w:rsidRPr="00324F83">
              <w:rPr>
                <w:rFonts w:ascii="Calibri" w:eastAsia="Times New Roman" w:hAnsi="Calibri" w:cs="Calibri"/>
                <w:color w:val="000000"/>
              </w:rPr>
              <w:t xml:space="preserve">istrars </w:t>
            </w:r>
            <w:ins w:id="9" w:author="Victoria Sheckler" w:date="2018-07-02T14:23:00Z">
              <w:r w:rsidR="00A81DA8">
                <w:rPr>
                  <w:rFonts w:ascii="Calibri" w:eastAsia="Times New Roman" w:hAnsi="Calibri" w:cs="Calibri"/>
                  <w:color w:val="000000"/>
                </w:rPr>
                <w:t xml:space="preserve">should not </w:t>
              </w:r>
            </w:ins>
            <w:r w:rsidRPr="00324F83">
              <w:rPr>
                <w:rFonts w:ascii="Calibri" w:eastAsia="Times New Roman" w:hAnsi="Calibri" w:cs="Calibri"/>
                <w:color w:val="000000"/>
              </w:rPr>
              <w:t>continue to collect contact data for Registrant, Tech, Admin and Billing contacts?</w:t>
            </w:r>
          </w:p>
          <w:p w14:paraId="392B733D" w14:textId="78912142"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b2) What data is collected because it is necessary to deliver the service of fulfilling a domain registration vs. </w:t>
            </w:r>
            <w:ins w:id="10" w:author="Victoria Sheckler" w:date="2018-07-02T14:26:00Z">
              <w:r w:rsidR="00A81DA8">
                <w:rPr>
                  <w:rFonts w:ascii="Calibri" w:eastAsia="Times New Roman" w:hAnsi="Calibri" w:cs="Calibri"/>
                  <w:color w:val="000000"/>
                </w:rPr>
                <w:t xml:space="preserve">the purposes set forth in the Temporary Specification vs. </w:t>
              </w:r>
            </w:ins>
            <w:r w:rsidRPr="00324F83">
              <w:rPr>
                <w:rFonts w:ascii="Calibri" w:eastAsia="Times New Roman" w:hAnsi="Calibri" w:cs="Calibri"/>
                <w:color w:val="000000"/>
              </w:rPr>
              <w:t>for other purposes?</w:t>
            </w:r>
          </w:p>
          <w:p w14:paraId="52F0BA22" w14:textId="0506CF85"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b3) </w:t>
            </w:r>
            <w:del w:id="11" w:author="Victoria Sheckler" w:date="2018-07-02T14:27:00Z">
              <w:r w:rsidRPr="00324F83" w:rsidDel="00A81DA8">
                <w:rPr>
                  <w:rFonts w:ascii="Calibri" w:eastAsia="Times New Roman" w:hAnsi="Calibri" w:cs="Calibri"/>
                  <w:color w:val="000000"/>
                </w:rPr>
                <w:delText xml:space="preserve">Should </w:delText>
              </w:r>
            </w:del>
            <w:ins w:id="12" w:author="Victoria Sheckler" w:date="2018-07-02T14:27:00Z">
              <w:r w:rsidR="00A81DA8">
                <w:rPr>
                  <w:rFonts w:ascii="Calibri" w:eastAsia="Times New Roman" w:hAnsi="Calibri" w:cs="Calibri"/>
                  <w:color w:val="000000"/>
                </w:rPr>
                <w:t xml:space="preserve">Is there a legal reason why </w:t>
              </w:r>
            </w:ins>
            <w:r w:rsidRPr="00324F83">
              <w:rPr>
                <w:rFonts w:ascii="Calibri" w:eastAsia="Times New Roman" w:hAnsi="Calibri" w:cs="Calibri"/>
                <w:color w:val="000000"/>
              </w:rPr>
              <w:t>registrars</w:t>
            </w:r>
            <w:ins w:id="13" w:author="Victoria Sheckler" w:date="2018-07-02T14:27:00Z">
              <w:r w:rsidR="00A81DA8">
                <w:rPr>
                  <w:rFonts w:ascii="Calibri" w:eastAsia="Times New Roman" w:hAnsi="Calibri" w:cs="Calibri"/>
                  <w:color w:val="000000"/>
                </w:rPr>
                <w:t xml:space="preserve"> should not</w:t>
              </w:r>
            </w:ins>
            <w:r w:rsidRPr="00324F83">
              <w:rPr>
                <w:rFonts w:ascii="Calibri" w:eastAsia="Times New Roman" w:hAnsi="Calibri" w:cs="Calibri"/>
                <w:color w:val="000000"/>
              </w:rPr>
              <w:t xml:space="preserve"> continue </w:t>
            </w:r>
            <w:r w:rsidRPr="00324F83">
              <w:rPr>
                <w:rFonts w:ascii="Calibri" w:eastAsia="Times New Roman" w:hAnsi="Calibri" w:cs="Calibri"/>
                <w:color w:val="000000"/>
              </w:rPr>
              <w:t>to collect all data elements for each contact?</w:t>
            </w:r>
          </w:p>
          <w:p w14:paraId="7821956C"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p w14:paraId="3B6E3FBA" w14:textId="17AE6EEC"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c)     Transfer of data from registrar to registry</w:t>
            </w:r>
            <w:r w:rsidRPr="00324F83">
              <w:rPr>
                <w:rFonts w:ascii="Calibri" w:eastAsia="Times New Roman" w:hAnsi="Calibri" w:cs="Calibri"/>
                <w:color w:val="000000"/>
              </w:rPr>
              <w:t>:</w:t>
            </w:r>
          </w:p>
          <w:p w14:paraId="0F8FA734" w14:textId="200F5A05"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c1) </w:t>
            </w:r>
            <w:del w:id="14" w:author="Victoria Sheckler" w:date="2018-07-02T14:24:00Z">
              <w:r w:rsidRPr="00324F83" w:rsidDel="00A81DA8">
                <w:rPr>
                  <w:rFonts w:ascii="Calibri" w:eastAsia="Times New Roman" w:hAnsi="Calibri" w:cs="Calibri"/>
                  <w:color w:val="000000"/>
                </w:rPr>
                <w:delText xml:space="preserve">Should </w:delText>
              </w:r>
            </w:del>
            <w:ins w:id="15" w:author="Victoria Sheckler" w:date="2018-07-02T14:24:00Z">
              <w:r w:rsidR="00A81DA8">
                <w:rPr>
                  <w:rFonts w:ascii="Calibri" w:eastAsia="Times New Roman" w:hAnsi="Calibri" w:cs="Calibri"/>
                  <w:color w:val="000000"/>
                </w:rPr>
                <w:t xml:space="preserve">Is there a legal reason why </w:t>
              </w:r>
            </w:ins>
            <w:r w:rsidRPr="00324F83">
              <w:rPr>
                <w:rFonts w:ascii="Calibri" w:eastAsia="Times New Roman" w:hAnsi="Calibri" w:cs="Calibri"/>
                <w:color w:val="000000"/>
              </w:rPr>
              <w:t xml:space="preserve">registrars </w:t>
            </w:r>
            <w:ins w:id="16" w:author="Victoria Sheckler" w:date="2018-07-02T14:24:00Z">
              <w:r w:rsidR="00A81DA8">
                <w:rPr>
                  <w:rFonts w:ascii="Calibri" w:eastAsia="Times New Roman" w:hAnsi="Calibri" w:cs="Calibri"/>
                  <w:color w:val="000000"/>
                </w:rPr>
                <w:t xml:space="preserve">not </w:t>
              </w:r>
            </w:ins>
            <w:r w:rsidRPr="00324F83">
              <w:rPr>
                <w:rFonts w:ascii="Calibri" w:eastAsia="Times New Roman" w:hAnsi="Calibri" w:cs="Calibri"/>
                <w:color w:val="000000"/>
              </w:rPr>
              <w:t>continue to transfer contact data for all contacts to (thick) registries</w:t>
            </w:r>
            <w:ins w:id="17" w:author="Victoria Sheckler" w:date="2018-07-02T14:24:00Z">
              <w:r w:rsidR="00A81DA8">
                <w:rPr>
                  <w:rFonts w:ascii="Calibri" w:eastAsia="Times New Roman" w:hAnsi="Calibri" w:cs="Calibri"/>
                  <w:color w:val="000000"/>
                </w:rPr>
                <w:t>, in accordance with previous consensus policy on this point</w:t>
              </w:r>
            </w:ins>
            <w:r w:rsidRPr="00324F83">
              <w:rPr>
                <w:rFonts w:ascii="Calibri" w:eastAsia="Times New Roman" w:hAnsi="Calibri" w:cs="Calibri"/>
                <w:color w:val="000000"/>
              </w:rPr>
              <w:t>?</w:t>
            </w:r>
          </w:p>
          <w:p w14:paraId="150E2732"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c2) What data is transferred to the registry because it is </w:t>
            </w:r>
            <w:r w:rsidRPr="00324F83">
              <w:rPr>
                <w:rFonts w:ascii="Calibri" w:eastAsia="Times New Roman" w:hAnsi="Calibri" w:cs="Calibri"/>
                <w:color w:val="000000"/>
              </w:rPr>
              <w:t>necessary to deliver the service of fulfilling a domain registration vs. for other purposes?</w:t>
            </w:r>
          </w:p>
          <w:p w14:paraId="5B027092"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c3) Should registries have the option to require contact data or not?</w:t>
            </w:r>
          </w:p>
          <w:p w14:paraId="07A56EDA"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p w14:paraId="709A648E"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d)     Transfer of data from registrar/registry to data escrow provider:</w:t>
            </w:r>
          </w:p>
          <w:p w14:paraId="6E1080BD"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d1) Should there b</w:t>
            </w:r>
            <w:r w:rsidRPr="00324F83">
              <w:rPr>
                <w:rFonts w:ascii="Calibri" w:eastAsia="Times New Roman" w:hAnsi="Calibri" w:cs="Calibri"/>
                <w:color w:val="000000"/>
              </w:rPr>
              <w:t>e any changes made to the policy that registries and registrars transfer all data that they acquire to the data escrow provider?</w:t>
            </w:r>
          </w:p>
          <w:p w14:paraId="0A27B4E5"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p w14:paraId="30536DC3" w14:textId="19E2110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e)     Transfer of data from registrar/registry to ICANN</w:t>
            </w:r>
            <w:del w:id="18" w:author="Victoria Sheckler" w:date="2018-07-02T14:13:00Z">
              <w:r w:rsidRPr="00324F83" w:rsidDel="004D21AD">
                <w:rPr>
                  <w:rFonts w:ascii="Calibri" w:eastAsia="Times New Roman" w:hAnsi="Calibri" w:cs="Calibri"/>
                  <w:color w:val="000000"/>
                </w:rPr>
                <w:delText xml:space="preserve"> Compliance</w:delText>
              </w:r>
            </w:del>
            <w:r w:rsidRPr="00324F83">
              <w:rPr>
                <w:rFonts w:ascii="Calibri" w:eastAsia="Times New Roman" w:hAnsi="Calibri" w:cs="Calibri"/>
                <w:color w:val="000000"/>
              </w:rPr>
              <w:t>:</w:t>
            </w:r>
          </w:p>
          <w:p w14:paraId="14E11AB4" w14:textId="10B4035A" w:rsidR="00CB448F" w:rsidRDefault="00214D8F" w:rsidP="00324F83">
            <w:pPr>
              <w:spacing w:after="0" w:line="240" w:lineRule="auto"/>
              <w:rPr>
                <w:ins w:id="19" w:author="Victoria Sheckler" w:date="2018-07-02T14:14:00Z"/>
                <w:rFonts w:ascii="Calibri" w:eastAsia="Times New Roman" w:hAnsi="Calibri" w:cs="Calibri"/>
                <w:color w:val="000000"/>
              </w:rPr>
            </w:pPr>
            <w:r w:rsidRPr="00324F83">
              <w:rPr>
                <w:rFonts w:ascii="Calibri" w:eastAsia="Times New Roman" w:hAnsi="Calibri" w:cs="Calibri"/>
                <w:color w:val="000000"/>
              </w:rPr>
              <w:t>E1</w:t>
            </w:r>
            <w:r w:rsidRPr="00324F83">
              <w:rPr>
                <w:rFonts w:ascii="Calibri" w:eastAsia="Times New Roman" w:hAnsi="Calibri" w:cs="Calibri"/>
                <w:color w:val="000000"/>
              </w:rPr>
              <w:t xml:space="preserve">) Should there be any changes made to the policy </w:t>
            </w:r>
            <w:r w:rsidRPr="00324F83">
              <w:rPr>
                <w:rFonts w:ascii="Calibri" w:eastAsia="Times New Roman" w:hAnsi="Calibri" w:cs="Calibri"/>
                <w:color w:val="000000"/>
              </w:rPr>
              <w:t>that registries and registrars transfer all data that they acquire to ICANN Compliance, when required/requested?</w:t>
            </w:r>
          </w:p>
          <w:p w14:paraId="64F143F2" w14:textId="58C14CA5" w:rsidR="004D21AD" w:rsidRPr="00214D8F" w:rsidRDefault="00214D8F" w:rsidP="00324F83">
            <w:pPr>
              <w:spacing w:after="0" w:line="240" w:lineRule="auto"/>
              <w:rPr>
                <w:rFonts w:ascii="Times New Roman" w:eastAsia="Times New Roman" w:hAnsi="Times New Roman" w:cs="Times New Roman"/>
                <w:b/>
                <w:sz w:val="24"/>
                <w:szCs w:val="24"/>
                <w:rPrChange w:id="20" w:author="Victoria Sheckler" w:date="2018-07-02T15:01:00Z">
                  <w:rPr>
                    <w:rFonts w:ascii="Times New Roman" w:eastAsia="Times New Roman" w:hAnsi="Times New Roman" w:cs="Times New Roman"/>
                    <w:sz w:val="24"/>
                    <w:szCs w:val="24"/>
                  </w:rPr>
                </w:rPrChange>
              </w:rPr>
            </w:pPr>
            <w:ins w:id="21" w:author="Victoria Sheckler" w:date="2018-07-02T15:01:00Z">
              <w:r>
                <w:rPr>
                  <w:rFonts w:ascii="Calibri" w:eastAsia="Times New Roman" w:hAnsi="Calibri" w:cs="Calibri"/>
                  <w:b/>
                  <w:color w:val="000000"/>
                </w:rPr>
                <w:lastRenderedPageBreak/>
                <w:t>[</w:t>
              </w:r>
            </w:ins>
            <w:bookmarkStart w:id="22" w:name="_GoBack"/>
            <w:bookmarkEnd w:id="22"/>
            <w:ins w:id="23" w:author="Victoria Sheckler" w:date="2018-07-02T14:14:00Z">
              <w:r w:rsidR="004D21AD">
                <w:rPr>
                  <w:rFonts w:ascii="Calibri" w:eastAsia="Times New Roman" w:hAnsi="Calibri" w:cs="Calibri"/>
                  <w:color w:val="000000"/>
                </w:rPr>
                <w:t xml:space="preserve">E2) </w:t>
              </w:r>
            </w:ins>
            <w:ins w:id="24" w:author="Victoria Sheckler" w:date="2018-07-02T14:39:00Z">
              <w:r w:rsidR="00F31EE2">
                <w:t>S</w:t>
              </w:r>
              <w:r w:rsidR="00F31EE2">
                <w:t>hould ICANN act as the primary manager of the RDDS system, ensuring reasonable access to non-public registration data to authorized outside parties</w:t>
              </w:r>
              <w:r w:rsidR="00F31EE2">
                <w:t>?</w:t>
              </w:r>
            </w:ins>
            <w:ins w:id="25" w:author="Victoria Sheckler" w:date="2018-07-02T15:00:00Z">
              <w:r w:rsidR="004B6643">
                <w:t xml:space="preserve"> If yes, how should reasonable access to authorized </w:t>
              </w:r>
              <w:r>
                <w:t xml:space="preserve">outside parties be handled prior to ICANN building / implementing such a </w:t>
              </w:r>
            </w:ins>
            <w:ins w:id="26" w:author="Victoria Sheckler" w:date="2018-07-02T15:01:00Z">
              <w:r>
                <w:t>system?</w:t>
              </w:r>
              <w:r>
                <w:rPr>
                  <w:b/>
                </w:rPr>
                <w:t>]</w:t>
              </w:r>
            </w:ins>
          </w:p>
          <w:p w14:paraId="1ACA2CBB"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p w14:paraId="5922C465"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f)      Publication of data by registrar/r</w:t>
            </w:r>
            <w:r w:rsidRPr="00324F83">
              <w:rPr>
                <w:rFonts w:ascii="Calibri" w:eastAsia="Times New Roman" w:hAnsi="Calibri" w:cs="Calibri"/>
                <w:color w:val="000000"/>
              </w:rPr>
              <w:t>egistry:</w:t>
            </w:r>
          </w:p>
          <w:p w14:paraId="25D534F4" w14:textId="6A53501F" w:rsidR="00CB448F"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f1) Should there be any changes made to </w:t>
            </w:r>
            <w:ins w:id="27" w:author="met" w:date="2018-07-02T13:31:00Z">
              <w:r w:rsidR="001F5EEE">
                <w:rPr>
                  <w:rFonts w:ascii="Calibri" w:eastAsia="Times New Roman" w:hAnsi="Calibri" w:cs="Calibri"/>
                  <w:color w:val="000000"/>
                </w:rPr>
                <w:t xml:space="preserve">the list of the </w:t>
              </w:r>
            </w:ins>
            <w:r w:rsidRPr="00324F83">
              <w:rPr>
                <w:rFonts w:ascii="Calibri" w:eastAsia="Times New Roman" w:hAnsi="Calibri" w:cs="Calibri"/>
                <w:color w:val="000000"/>
              </w:rPr>
              <w:t xml:space="preserve">data </w:t>
            </w:r>
            <w:ins w:id="28" w:author="met" w:date="2018-07-02T13:33:00Z">
              <w:r w:rsidR="001F5EEE">
                <w:rPr>
                  <w:rFonts w:ascii="Calibri" w:eastAsia="Times New Roman" w:hAnsi="Calibri" w:cs="Calibri"/>
                  <w:color w:val="000000"/>
                </w:rPr>
                <w:t xml:space="preserve">elements </w:t>
              </w:r>
            </w:ins>
            <w:r w:rsidRPr="00324F83">
              <w:rPr>
                <w:rFonts w:ascii="Calibri" w:eastAsia="Times New Roman" w:hAnsi="Calibri" w:cs="Calibri"/>
                <w:color w:val="000000"/>
              </w:rPr>
              <w:t xml:space="preserve">that </w:t>
            </w:r>
            <w:ins w:id="29" w:author="met" w:date="2018-07-02T13:33:00Z">
              <w:r w:rsidR="001F5EEE">
                <w:rPr>
                  <w:rFonts w:ascii="Calibri" w:eastAsia="Times New Roman" w:hAnsi="Calibri" w:cs="Calibri"/>
                  <w:color w:val="000000"/>
                </w:rPr>
                <w:t>are</w:t>
              </w:r>
            </w:ins>
            <w:del w:id="30" w:author="met" w:date="2018-07-02T13:33:00Z">
              <w:r w:rsidRPr="00324F83">
                <w:rPr>
                  <w:rFonts w:ascii="Calibri" w:eastAsia="Times New Roman" w:hAnsi="Calibri" w:cs="Calibri"/>
                  <w:color w:val="000000"/>
                </w:rPr>
                <w:delText>is</w:delText>
              </w:r>
            </w:del>
            <w:r w:rsidRPr="00324F83">
              <w:rPr>
                <w:rFonts w:ascii="Calibri" w:eastAsia="Times New Roman" w:hAnsi="Calibri" w:cs="Calibri"/>
                <w:color w:val="000000"/>
              </w:rPr>
              <w:t xml:space="preserve"> required to be redacted</w:t>
            </w:r>
            <w:r w:rsidRPr="00324F83">
              <w:rPr>
                <w:rFonts w:ascii="Calibri" w:eastAsia="Times New Roman" w:hAnsi="Calibri" w:cs="Calibri"/>
                <w:color w:val="000000"/>
              </w:rPr>
              <w:t>?</w:t>
            </w:r>
          </w:p>
          <w:p w14:paraId="7F5D3B72"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f2) Should uniform requirements on registrant contact mechanism be developed?</w:t>
            </w:r>
          </w:p>
          <w:p w14:paraId="36BE7735"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p w14:paraId="43EFEA38"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g)     Data retention:</w:t>
            </w:r>
          </w:p>
          <w:p w14:paraId="65F9487F"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g1) Should adjustments be made to </w:t>
            </w:r>
            <w:r w:rsidRPr="00324F83">
              <w:rPr>
                <w:rFonts w:ascii="Calibri" w:eastAsia="Times New Roman" w:hAnsi="Calibri" w:cs="Calibri"/>
                <w:color w:val="000000"/>
              </w:rPr>
              <w:t>the data retention requirement (life of the registration + 2 years)?</w:t>
            </w:r>
          </w:p>
          <w:p w14:paraId="275F2E65"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g2) If not, are changes to the waiver process necessary?</w:t>
            </w:r>
          </w:p>
          <w:p w14:paraId="09838EA5"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p w14:paraId="1703FB07"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h)     Applicability of Data Processing Requirements</w:t>
            </w:r>
          </w:p>
          <w:p w14:paraId="0EC20008"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h1) Should CPs be allowed or required to differentiate between registrants </w:t>
            </w:r>
            <w:r w:rsidRPr="00324F83">
              <w:rPr>
                <w:rFonts w:ascii="Calibri" w:eastAsia="Times New Roman" w:hAnsi="Calibri" w:cs="Calibri"/>
                <w:color w:val="000000"/>
              </w:rPr>
              <w:t>on a geographic basis?</w:t>
            </w:r>
          </w:p>
          <w:p w14:paraId="4387E722"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h2) Should CPs be allowed or required to treat legal and natural persons differently?</w:t>
            </w:r>
          </w:p>
          <w:p w14:paraId="4FBACDFB"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p w14:paraId="4C7CECBA"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i)      Transfer of data from registry to EBERO</w:t>
            </w:r>
          </w:p>
          <w:p w14:paraId="6F926D8A"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i1) Considering that in an EBERO scenario, no data is actually transferred from a registry to an </w:t>
            </w:r>
            <w:r w:rsidRPr="00324F83">
              <w:rPr>
                <w:rFonts w:ascii="Calibri" w:eastAsia="Times New Roman" w:hAnsi="Calibri" w:cs="Calibri"/>
                <w:color w:val="000000"/>
              </w:rPr>
              <w:t>EBERO, should this data processing activity be eliminated?</w:t>
            </w:r>
          </w:p>
          <w:p w14:paraId="5F813C65"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p w14:paraId="7BF6D2DE" w14:textId="77777777" w:rsidR="00324F83" w:rsidRPr="00085606" w:rsidRDefault="00214D8F" w:rsidP="00324F83">
            <w:pPr>
              <w:spacing w:after="0" w:line="240" w:lineRule="auto"/>
              <w:rPr>
                <w:rFonts w:ascii="Times New Roman" w:eastAsia="Times New Roman" w:hAnsi="Times New Roman" w:cs="Times New Roman"/>
                <w:sz w:val="24"/>
                <w:szCs w:val="24"/>
              </w:rPr>
            </w:pPr>
            <w:bookmarkStart w:id="31" w:name="_Hlk518221898"/>
            <w:r w:rsidRPr="00085606">
              <w:rPr>
                <w:rFonts w:ascii="Calibri" w:eastAsia="Times New Roman" w:hAnsi="Calibri" w:cs="Calibri"/>
                <w:color w:val="000000"/>
              </w:rPr>
              <w:t>j)      Disclosure of non-public data to outside parties</w:t>
            </w:r>
          </w:p>
          <w:bookmarkEnd w:id="31"/>
          <w:p w14:paraId="4704893B" w14:textId="40924970" w:rsidR="00324F83" w:rsidRDefault="00214D8F" w:rsidP="00324F83">
            <w:pPr>
              <w:spacing w:after="0" w:line="240" w:lineRule="auto"/>
              <w:rPr>
                <w:ins w:id="32" w:author="Victoria Sheckler" w:date="2018-07-01T14:32:00Z"/>
                <w:rFonts w:ascii="Calibri" w:eastAsia="Times New Roman" w:hAnsi="Calibri" w:cs="Calibri"/>
                <w:color w:val="000000"/>
              </w:rPr>
            </w:pPr>
            <w:r w:rsidRPr="00085606">
              <w:rPr>
                <w:rFonts w:ascii="Calibri" w:eastAsia="Times New Roman" w:hAnsi="Calibri" w:cs="Calibri"/>
                <w:color w:val="000000"/>
              </w:rPr>
              <w:t xml:space="preserve">j1) Should existing requirements in Temporary Specification remain in place until a </w:t>
            </w:r>
            <w:del w:id="33" w:author="Victoria Sheckler" w:date="2018-07-02T14:40:00Z">
              <w:r w:rsidRPr="00085606" w:rsidDel="00F31EE2">
                <w:rPr>
                  <w:rFonts w:ascii="Calibri" w:eastAsia="Times New Roman" w:hAnsi="Calibri" w:cs="Calibri"/>
                  <w:color w:val="000000"/>
                </w:rPr>
                <w:delText xml:space="preserve">Uniform </w:delText>
              </w:r>
            </w:del>
            <w:ins w:id="34" w:author="Victoria Sheckler" w:date="2018-07-02T14:40:00Z">
              <w:r w:rsidR="00F31EE2">
                <w:rPr>
                  <w:rFonts w:ascii="Calibri" w:eastAsia="Times New Roman" w:hAnsi="Calibri" w:cs="Calibri"/>
                  <w:color w:val="000000"/>
                </w:rPr>
                <w:t>u</w:t>
              </w:r>
              <w:r w:rsidR="00F31EE2" w:rsidRPr="00085606">
                <w:rPr>
                  <w:rFonts w:ascii="Calibri" w:eastAsia="Times New Roman" w:hAnsi="Calibri" w:cs="Calibri"/>
                  <w:color w:val="000000"/>
                </w:rPr>
                <w:t xml:space="preserve">niform </w:t>
              </w:r>
            </w:ins>
            <w:del w:id="35" w:author="Victoria Sheckler" w:date="2018-07-02T14:40:00Z">
              <w:r w:rsidRPr="00085606" w:rsidDel="00F31EE2">
                <w:rPr>
                  <w:rFonts w:ascii="Calibri" w:eastAsia="Times New Roman" w:hAnsi="Calibri" w:cs="Calibri"/>
                  <w:color w:val="000000"/>
                </w:rPr>
                <w:delText xml:space="preserve">Access </w:delText>
              </w:r>
            </w:del>
            <w:ins w:id="36" w:author="Victoria Sheckler" w:date="2018-07-02T14:40:00Z">
              <w:r w:rsidR="00F31EE2">
                <w:rPr>
                  <w:rFonts w:ascii="Calibri" w:eastAsia="Times New Roman" w:hAnsi="Calibri" w:cs="Calibri"/>
                  <w:color w:val="000000"/>
                </w:rPr>
                <w:t>a</w:t>
              </w:r>
              <w:r w:rsidR="00F31EE2" w:rsidRPr="00085606">
                <w:rPr>
                  <w:rFonts w:ascii="Calibri" w:eastAsia="Times New Roman" w:hAnsi="Calibri" w:cs="Calibri"/>
                  <w:color w:val="000000"/>
                </w:rPr>
                <w:t xml:space="preserve">ccess </w:t>
              </w:r>
            </w:ins>
            <w:del w:id="37" w:author="Victoria Sheckler" w:date="2018-07-02T14:40:00Z">
              <w:r w:rsidRPr="00085606" w:rsidDel="00F31EE2">
                <w:rPr>
                  <w:rFonts w:ascii="Calibri" w:eastAsia="Times New Roman" w:hAnsi="Calibri" w:cs="Calibri"/>
                  <w:color w:val="000000"/>
                </w:rPr>
                <w:delText xml:space="preserve">Model </w:delText>
              </w:r>
            </w:del>
            <w:ins w:id="38" w:author="Victoria Sheckler" w:date="2018-07-02T14:40:00Z">
              <w:r w:rsidR="00F31EE2">
                <w:rPr>
                  <w:rFonts w:ascii="Calibri" w:eastAsia="Times New Roman" w:hAnsi="Calibri" w:cs="Calibri"/>
                  <w:color w:val="000000"/>
                </w:rPr>
                <w:t>m</w:t>
              </w:r>
              <w:r w:rsidR="00F31EE2" w:rsidRPr="00085606">
                <w:rPr>
                  <w:rFonts w:ascii="Calibri" w:eastAsia="Times New Roman" w:hAnsi="Calibri" w:cs="Calibri"/>
                  <w:color w:val="000000"/>
                </w:rPr>
                <w:t xml:space="preserve">odel </w:t>
              </w:r>
            </w:ins>
            <w:r w:rsidRPr="00085606">
              <w:rPr>
                <w:rFonts w:ascii="Calibri" w:eastAsia="Times New Roman" w:hAnsi="Calibri" w:cs="Calibri"/>
                <w:color w:val="000000"/>
              </w:rPr>
              <w:t>is finalized?</w:t>
            </w:r>
          </w:p>
          <w:p w14:paraId="6D93031B" w14:textId="77777777" w:rsidR="00F31EE2" w:rsidRDefault="00F31EE2" w:rsidP="00F31EE2">
            <w:pPr>
              <w:spacing w:after="0" w:line="240" w:lineRule="auto"/>
              <w:rPr>
                <w:ins w:id="39" w:author="Victoria Sheckler" w:date="2018-07-02T14:34:00Z"/>
                <w:rFonts w:ascii="Calibri" w:eastAsia="Times New Roman" w:hAnsi="Calibri" w:cs="Calibri"/>
                <w:color w:val="000000"/>
              </w:rPr>
            </w:pPr>
            <w:ins w:id="40" w:author="Victoria Sheckler" w:date="2018-07-02T14:34:00Z">
              <w:r>
                <w:rPr>
                  <w:rFonts w:ascii="Calibri" w:eastAsia="Times New Roman" w:hAnsi="Calibri" w:cs="Calibri"/>
                  <w:color w:val="000000"/>
                </w:rPr>
                <w:t>j2) Under Section 4 of Appendix A of the Temporary Specification, what is meant by “reasonable access” to Non-Public data and what criteria must CP be obligated to consider in deciding whether to disclose Non-Public Registration data to an outside party requestor?   Who determines the scope of, and method for, “reasonable access” and the specific criteria for such access?  What are the criteria for determining if a legitimate interest of the outside party outweighs the interests of the registrant, and what criteria need to be considered to determine if the legitimate interest of the outside party overridden by the interests or fundamental rights or freedoms of the registrant? What are exemplar scenarios for each of the foregoing?</w:t>
              </w:r>
            </w:ins>
          </w:p>
          <w:p w14:paraId="3BEB1440" w14:textId="21C79B44" w:rsidR="00F31EE2" w:rsidRPr="00254266" w:rsidRDefault="00F31EE2" w:rsidP="00F31EE2">
            <w:pPr>
              <w:spacing w:after="0" w:line="240" w:lineRule="auto"/>
              <w:rPr>
                <w:ins w:id="41" w:author="Victoria Sheckler" w:date="2018-07-02T14:34:00Z"/>
                <w:rFonts w:ascii="Calibri" w:eastAsia="Times New Roman" w:hAnsi="Calibri" w:cs="Calibri"/>
                <w:b/>
                <w:color w:val="000000"/>
              </w:rPr>
            </w:pPr>
            <w:ins w:id="42" w:author="Victoria Sheckler" w:date="2018-07-02T14:34:00Z">
              <w:r>
                <w:rPr>
                  <w:rFonts w:ascii="Calibri" w:eastAsia="Times New Roman" w:hAnsi="Calibri" w:cs="Calibri"/>
                  <w:color w:val="000000"/>
                </w:rPr>
                <w:t>j3) What framework for disclosure should be used to address (i) issues involving abuse of domain name registrations, including but not limited to consumer protection, investigation of cybercrime, DNS abuse and intellectual property protection, (ii) addressing appropriate law enforcement needs, and (iii) provide access to registration data based on legitimate interests not outweighed by the fundamental rights of relevant data subjects?</w:t>
              </w:r>
            </w:ins>
          </w:p>
          <w:p w14:paraId="4474B564" w14:textId="7DE5F948" w:rsidR="00F31EE2" w:rsidRDefault="00F31EE2" w:rsidP="00F31EE2">
            <w:pPr>
              <w:spacing w:after="0" w:line="240" w:lineRule="auto"/>
              <w:rPr>
                <w:ins w:id="43" w:author="Victoria Sheckler" w:date="2018-07-02T14:34:00Z"/>
                <w:rFonts w:ascii="Calibri" w:eastAsia="Times New Roman" w:hAnsi="Calibri" w:cs="Calibri"/>
                <w:color w:val="000000"/>
              </w:rPr>
            </w:pPr>
            <w:ins w:id="44" w:author="Victoria Sheckler" w:date="2018-07-02T14:34:00Z">
              <w:r>
                <w:rPr>
                  <w:rFonts w:ascii="Calibri" w:eastAsia="Times New Roman" w:hAnsi="Calibri" w:cs="Calibri"/>
                  <w:color w:val="000000"/>
                </w:rPr>
                <w:t xml:space="preserve">j4) If the existing requirements in the Temporary Specification should not remain in place until a </w:t>
              </w:r>
            </w:ins>
            <w:ins w:id="45" w:author="Victoria Sheckler" w:date="2018-07-02T14:41:00Z">
              <w:r>
                <w:rPr>
                  <w:rFonts w:ascii="Calibri" w:eastAsia="Times New Roman" w:hAnsi="Calibri" w:cs="Calibri"/>
                  <w:color w:val="000000"/>
                </w:rPr>
                <w:t>u</w:t>
              </w:r>
            </w:ins>
            <w:ins w:id="46" w:author="Victoria Sheckler" w:date="2018-07-02T14:34:00Z">
              <w:r>
                <w:rPr>
                  <w:rFonts w:ascii="Calibri" w:eastAsia="Times New Roman" w:hAnsi="Calibri" w:cs="Calibri"/>
                  <w:color w:val="000000"/>
                </w:rPr>
                <w:t xml:space="preserve">niform </w:t>
              </w:r>
            </w:ins>
            <w:ins w:id="47" w:author="Victoria Sheckler" w:date="2018-07-02T14:41:00Z">
              <w:r>
                <w:rPr>
                  <w:rFonts w:ascii="Calibri" w:eastAsia="Times New Roman" w:hAnsi="Calibri" w:cs="Calibri"/>
                  <w:color w:val="000000"/>
                </w:rPr>
                <w:t>a</w:t>
              </w:r>
            </w:ins>
            <w:ins w:id="48" w:author="Victoria Sheckler" w:date="2018-07-02T14:34:00Z">
              <w:r>
                <w:rPr>
                  <w:rFonts w:ascii="Calibri" w:eastAsia="Times New Roman" w:hAnsi="Calibri" w:cs="Calibri"/>
                  <w:color w:val="000000"/>
                </w:rPr>
                <w:t xml:space="preserve">ccess </w:t>
              </w:r>
            </w:ins>
            <w:ins w:id="49" w:author="Victoria Sheckler" w:date="2018-07-02T14:41:00Z">
              <w:r>
                <w:rPr>
                  <w:rFonts w:ascii="Calibri" w:eastAsia="Times New Roman" w:hAnsi="Calibri" w:cs="Calibri"/>
                  <w:color w:val="000000"/>
                </w:rPr>
                <w:t>m</w:t>
              </w:r>
            </w:ins>
            <w:ins w:id="50" w:author="Victoria Sheckler" w:date="2018-07-02T14:34:00Z">
              <w:r>
                <w:rPr>
                  <w:rFonts w:ascii="Calibri" w:eastAsia="Times New Roman" w:hAnsi="Calibri" w:cs="Calibri"/>
                  <w:color w:val="000000"/>
                </w:rPr>
                <w:t xml:space="preserve">odel is finalized, then under what scenarios must CP disclose Non-Public Registration data to an outside party requestor prior to finalization of a </w:t>
              </w:r>
            </w:ins>
            <w:ins w:id="51" w:author="Victoria Sheckler" w:date="2018-07-02T14:41:00Z">
              <w:r>
                <w:rPr>
                  <w:rFonts w:ascii="Calibri" w:eastAsia="Times New Roman" w:hAnsi="Calibri" w:cs="Calibri"/>
                  <w:color w:val="000000"/>
                </w:rPr>
                <w:t>u</w:t>
              </w:r>
            </w:ins>
            <w:ins w:id="52" w:author="Victoria Sheckler" w:date="2018-07-02T14:34:00Z">
              <w:r>
                <w:rPr>
                  <w:rFonts w:ascii="Calibri" w:eastAsia="Times New Roman" w:hAnsi="Calibri" w:cs="Calibri"/>
                  <w:color w:val="000000"/>
                </w:rPr>
                <w:t xml:space="preserve">niform </w:t>
              </w:r>
            </w:ins>
            <w:ins w:id="53" w:author="Victoria Sheckler" w:date="2018-07-02T14:41:00Z">
              <w:r>
                <w:rPr>
                  <w:rFonts w:ascii="Calibri" w:eastAsia="Times New Roman" w:hAnsi="Calibri" w:cs="Calibri"/>
                  <w:color w:val="000000"/>
                </w:rPr>
                <w:t>a</w:t>
              </w:r>
            </w:ins>
            <w:ins w:id="54" w:author="Victoria Sheckler" w:date="2018-07-02T14:34:00Z">
              <w:r>
                <w:rPr>
                  <w:rFonts w:ascii="Calibri" w:eastAsia="Times New Roman" w:hAnsi="Calibri" w:cs="Calibri"/>
                  <w:color w:val="000000"/>
                </w:rPr>
                <w:t xml:space="preserve">ccess </w:t>
              </w:r>
            </w:ins>
            <w:ins w:id="55" w:author="Victoria Sheckler" w:date="2018-07-02T14:41:00Z">
              <w:r>
                <w:rPr>
                  <w:rFonts w:ascii="Calibri" w:eastAsia="Times New Roman" w:hAnsi="Calibri" w:cs="Calibri"/>
                  <w:color w:val="000000"/>
                </w:rPr>
                <w:t>m</w:t>
              </w:r>
            </w:ins>
            <w:ins w:id="56" w:author="Victoria Sheckler" w:date="2018-07-02T14:34:00Z">
              <w:r>
                <w:rPr>
                  <w:rFonts w:ascii="Calibri" w:eastAsia="Times New Roman" w:hAnsi="Calibri" w:cs="Calibri"/>
                  <w:color w:val="000000"/>
                </w:rPr>
                <w:t>odel? Should disclosure to an outsider party requestor under this scenario be granted more freely if said requestor can demonstrate a pattern of harm?</w:t>
              </w:r>
            </w:ins>
          </w:p>
          <w:p w14:paraId="4C5F8482" w14:textId="77777777" w:rsidR="00F31EE2" w:rsidRDefault="00F31EE2" w:rsidP="00F31EE2">
            <w:pPr>
              <w:spacing w:after="0" w:line="240" w:lineRule="auto"/>
              <w:rPr>
                <w:ins w:id="57" w:author="Victoria Sheckler" w:date="2018-07-02T14:34:00Z"/>
                <w:rFonts w:ascii="Calibri" w:eastAsia="Times New Roman" w:hAnsi="Calibri" w:cs="Calibri"/>
                <w:color w:val="000000"/>
              </w:rPr>
            </w:pPr>
            <w:ins w:id="58" w:author="Victoria Sheckler" w:date="2018-07-02T14:34:00Z">
              <w:r>
                <w:rPr>
                  <w:rFonts w:ascii="Calibri" w:eastAsia="Times New Roman" w:hAnsi="Calibri" w:cs="Calibri"/>
                  <w:color w:val="000000"/>
                </w:rPr>
                <w:t>j5) Under what scenarios, if any, on the basis of the obligation to provide “reasonable access”, should CP be obliged to provide access to third party requestors of Non-Public Registration data concerning either (i) all domain registrations held by a particular registrant (whether identified by organization, name, physical address or email address) and/or (ii) all domain registrations associated with a particular IP address?</w:t>
              </w:r>
            </w:ins>
          </w:p>
          <w:p w14:paraId="076B5E80" w14:textId="71FA4E0F" w:rsidR="00F31EE2" w:rsidRPr="00324F83" w:rsidRDefault="00F31EE2" w:rsidP="00F31EE2">
            <w:pPr>
              <w:spacing w:after="0" w:line="240" w:lineRule="auto"/>
              <w:rPr>
                <w:ins w:id="59" w:author="Victoria Sheckler" w:date="2018-07-02T14:34:00Z"/>
                <w:rFonts w:ascii="Times New Roman" w:eastAsia="Times New Roman" w:hAnsi="Times New Roman" w:cs="Times New Roman"/>
                <w:sz w:val="24"/>
                <w:szCs w:val="24"/>
              </w:rPr>
            </w:pPr>
            <w:ins w:id="60" w:author="Victoria Sheckler" w:date="2018-07-02T14:34:00Z">
              <w:r>
                <w:rPr>
                  <w:rFonts w:ascii="Calibri" w:eastAsia="Times New Roman" w:hAnsi="Calibri" w:cs="Calibri"/>
                  <w:color w:val="000000"/>
                </w:rPr>
                <w:lastRenderedPageBreak/>
                <w:t xml:space="preserve">j6) Can the obligation to provide “reasonable access” be reconciled with the objective of avoiding fragmentation of WHOIS, without the implementation of </w:t>
              </w:r>
              <w:r>
                <w:rPr>
                  <w:rFonts w:ascii="Calibri" w:eastAsia="Times New Roman" w:hAnsi="Calibri" w:cs="Calibri"/>
                  <w:color w:val="000000"/>
                </w:rPr>
                <w:t>a u</w:t>
              </w:r>
              <w:r>
                <w:rPr>
                  <w:rFonts w:ascii="Calibri" w:eastAsia="Times New Roman" w:hAnsi="Calibri" w:cs="Calibri"/>
                  <w:color w:val="000000"/>
                </w:rPr>
                <w:t xml:space="preserve">niform </w:t>
              </w:r>
            </w:ins>
            <w:ins w:id="61" w:author="Victoria Sheckler" w:date="2018-07-02T14:42:00Z">
              <w:r>
                <w:rPr>
                  <w:rFonts w:ascii="Calibri" w:eastAsia="Times New Roman" w:hAnsi="Calibri" w:cs="Calibri"/>
                  <w:color w:val="000000"/>
                </w:rPr>
                <w:t>a</w:t>
              </w:r>
            </w:ins>
            <w:ins w:id="62" w:author="Victoria Sheckler" w:date="2018-07-02T14:34:00Z">
              <w:r>
                <w:rPr>
                  <w:rFonts w:ascii="Calibri" w:eastAsia="Times New Roman" w:hAnsi="Calibri" w:cs="Calibri"/>
                  <w:color w:val="000000"/>
                </w:rPr>
                <w:t xml:space="preserve">ccess </w:t>
              </w:r>
            </w:ins>
            <w:ins w:id="63" w:author="Victoria Sheckler" w:date="2018-07-02T14:42:00Z">
              <w:r>
                <w:rPr>
                  <w:rFonts w:ascii="Calibri" w:eastAsia="Times New Roman" w:hAnsi="Calibri" w:cs="Calibri"/>
                  <w:color w:val="000000"/>
                </w:rPr>
                <w:t>m</w:t>
              </w:r>
            </w:ins>
            <w:ins w:id="64" w:author="Victoria Sheckler" w:date="2018-07-02T14:34:00Z">
              <w:r>
                <w:rPr>
                  <w:rFonts w:ascii="Calibri" w:eastAsia="Times New Roman" w:hAnsi="Calibri" w:cs="Calibri"/>
                  <w:color w:val="000000"/>
                </w:rPr>
                <w:t>odel or similar framework?  Under such a framework:  (i) what outside parties / classes of outside parties, and types of uses of Non-Public Registration data by such parties, fall within the legitimate purposes and legal basis for such use as contemplated in question a above, (ii) should such outside parties / classes of outside parties be vetted in some manner under such a model and if so, how, (iii) what safeguards should be considered to ensure disclosure of Non-Public Personal Data is not abused?</w:t>
              </w:r>
            </w:ins>
          </w:p>
          <w:p w14:paraId="5A403DE3" w14:textId="77777777" w:rsidR="00F31EE2" w:rsidRPr="00324F83" w:rsidRDefault="00F31EE2" w:rsidP="00324F83">
            <w:pPr>
              <w:spacing w:after="0" w:line="240" w:lineRule="auto"/>
              <w:rPr>
                <w:rFonts w:ascii="Times New Roman" w:eastAsia="Times New Roman" w:hAnsi="Times New Roman" w:cs="Times New Roman"/>
                <w:sz w:val="24"/>
                <w:szCs w:val="24"/>
              </w:rPr>
            </w:pPr>
          </w:p>
          <w:p w14:paraId="31B592B7"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p w14:paraId="1DCA39D8"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k)     ICANN's responsibilities in</w:t>
            </w:r>
            <w:r w:rsidRPr="00324F83">
              <w:rPr>
                <w:rFonts w:ascii="Calibri" w:eastAsia="Times New Roman" w:hAnsi="Calibri" w:cs="Calibri"/>
                <w:color w:val="000000"/>
              </w:rPr>
              <w:t xml:space="preserve"> processing data</w:t>
            </w:r>
          </w:p>
          <w:p w14:paraId="7219D242"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k1) For which data processing activities does ICANN determine the purpose and means of processing?</w:t>
            </w:r>
          </w:p>
          <w:p w14:paraId="63A4100E"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k2) What are ICANN's responsibilities to the data subject based on the above?</w:t>
            </w:r>
          </w:p>
          <w:p w14:paraId="2808E073"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p w14:paraId="77975CD0"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l)      Registrar's responsibilities in processing data</w:t>
            </w:r>
          </w:p>
          <w:p w14:paraId="04D08AE2"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l1) </w:t>
            </w:r>
            <w:r w:rsidRPr="00324F83">
              <w:rPr>
                <w:rFonts w:ascii="Calibri" w:eastAsia="Times New Roman" w:hAnsi="Calibri" w:cs="Calibri"/>
                <w:color w:val="000000"/>
              </w:rPr>
              <w:t>For which data processing activities does the registrar determine the purpose and means of processing?</w:t>
            </w:r>
          </w:p>
          <w:p w14:paraId="4F6CA231"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l2) Which data processing activities does the registrar undertake solely at ICANN's direction?</w:t>
            </w:r>
          </w:p>
          <w:p w14:paraId="15972472"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l3) Are there processing activities that registrars may op</w:t>
            </w:r>
            <w:r w:rsidRPr="00324F83">
              <w:rPr>
                <w:rFonts w:ascii="Calibri" w:eastAsia="Times New Roman" w:hAnsi="Calibri" w:cs="Calibri"/>
                <w:color w:val="000000"/>
              </w:rPr>
              <w:t>tionally pursue?</w:t>
            </w:r>
          </w:p>
          <w:p w14:paraId="625DD971"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l4) What are the registrar's responsibilities to the data subject based on the above?</w:t>
            </w:r>
          </w:p>
          <w:p w14:paraId="456BAE73"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p w14:paraId="4F1048EB"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m)   Registry's responsibilities in processing data</w:t>
            </w:r>
          </w:p>
          <w:p w14:paraId="3ECA42BA"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m1) For which data processing activities does the registry determine the purpose and means of proce</w:t>
            </w:r>
            <w:r w:rsidRPr="00324F83">
              <w:rPr>
                <w:rFonts w:ascii="Calibri" w:eastAsia="Times New Roman" w:hAnsi="Calibri" w:cs="Calibri"/>
                <w:color w:val="000000"/>
              </w:rPr>
              <w:t>ssing?</w:t>
            </w:r>
          </w:p>
          <w:p w14:paraId="706EADDD"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m2) Which data processing activities does the registry undertake solely at ICANN's direction?</w:t>
            </w:r>
          </w:p>
          <w:p w14:paraId="6110DE63"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m3) Are there processing activities that registries may optionally pursue?</w:t>
            </w:r>
          </w:p>
          <w:p w14:paraId="5F305368"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m4) What are the registry's responsibilities to the data subject based on the ab</w:t>
            </w:r>
            <w:r w:rsidRPr="00324F83">
              <w:rPr>
                <w:rFonts w:ascii="Calibri" w:eastAsia="Times New Roman" w:hAnsi="Calibri" w:cs="Calibri"/>
                <w:color w:val="000000"/>
              </w:rPr>
              <w:t>ove?</w:t>
            </w:r>
          </w:p>
          <w:p w14:paraId="5BFC95A5"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p w14:paraId="0405C51E" w14:textId="77777777" w:rsidR="00324F83" w:rsidRPr="00085606" w:rsidRDefault="00214D8F" w:rsidP="00324F83">
            <w:pPr>
              <w:spacing w:after="0" w:line="240" w:lineRule="auto"/>
              <w:rPr>
                <w:rFonts w:ascii="Times New Roman" w:eastAsia="Times New Roman" w:hAnsi="Times New Roman" w:cs="Times New Roman"/>
                <w:sz w:val="24"/>
                <w:szCs w:val="24"/>
              </w:rPr>
            </w:pPr>
            <w:r w:rsidRPr="00085606">
              <w:rPr>
                <w:rFonts w:ascii="Calibri" w:eastAsia="Times New Roman" w:hAnsi="Calibri" w:cs="Calibri"/>
                <w:color w:val="000000"/>
              </w:rPr>
              <w:t>n)     URS</w:t>
            </w:r>
          </w:p>
          <w:p w14:paraId="6C67D222" w14:textId="77777777" w:rsidR="00324F83" w:rsidRPr="00085606" w:rsidRDefault="00214D8F" w:rsidP="00324F83">
            <w:pPr>
              <w:spacing w:after="0" w:line="240" w:lineRule="auto"/>
              <w:rPr>
                <w:rFonts w:ascii="Times New Roman" w:eastAsia="Times New Roman" w:hAnsi="Times New Roman" w:cs="Times New Roman"/>
                <w:sz w:val="24"/>
                <w:szCs w:val="24"/>
              </w:rPr>
            </w:pPr>
            <w:r w:rsidRPr="00085606">
              <w:rPr>
                <w:rFonts w:ascii="Calibri" w:eastAsia="Times New Roman" w:hAnsi="Calibri" w:cs="Calibri"/>
                <w:color w:val="000000"/>
              </w:rPr>
              <w:t>n1) Should Temporary Specification language be confirmed, or are additional adjustments needed?</w:t>
            </w:r>
          </w:p>
          <w:p w14:paraId="65F55211" w14:textId="77777777" w:rsidR="00324F83" w:rsidRPr="00085606" w:rsidRDefault="00214D8F" w:rsidP="00324F83">
            <w:pPr>
              <w:spacing w:after="0" w:line="240" w:lineRule="auto"/>
              <w:rPr>
                <w:rFonts w:ascii="Times New Roman" w:eastAsia="Times New Roman" w:hAnsi="Times New Roman" w:cs="Times New Roman"/>
                <w:sz w:val="24"/>
                <w:szCs w:val="24"/>
              </w:rPr>
            </w:pPr>
            <w:r w:rsidRPr="00085606">
              <w:rPr>
                <w:rFonts w:ascii="Calibri" w:eastAsia="Times New Roman" w:hAnsi="Calibri" w:cs="Calibri"/>
                <w:color w:val="000000"/>
              </w:rPr>
              <w:t xml:space="preserve"> </w:t>
            </w:r>
          </w:p>
          <w:p w14:paraId="0F5A4FCA" w14:textId="77777777" w:rsidR="00324F83" w:rsidRPr="00085606" w:rsidRDefault="00214D8F" w:rsidP="00324F83">
            <w:pPr>
              <w:spacing w:after="0" w:line="240" w:lineRule="auto"/>
              <w:rPr>
                <w:rFonts w:ascii="Times New Roman" w:eastAsia="Times New Roman" w:hAnsi="Times New Roman" w:cs="Times New Roman"/>
                <w:sz w:val="24"/>
                <w:szCs w:val="24"/>
              </w:rPr>
            </w:pPr>
            <w:r w:rsidRPr="00085606">
              <w:rPr>
                <w:rFonts w:ascii="Calibri" w:eastAsia="Times New Roman" w:hAnsi="Calibri" w:cs="Calibri"/>
                <w:color w:val="000000"/>
              </w:rPr>
              <w:t>o)     UDRP</w:t>
            </w:r>
          </w:p>
          <w:p w14:paraId="16B3A44B"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085606">
              <w:rPr>
                <w:rFonts w:ascii="Calibri" w:eastAsia="Times New Roman" w:hAnsi="Calibri" w:cs="Calibri"/>
                <w:color w:val="000000"/>
              </w:rPr>
              <w:t>o1) Should Temporary Specification language be confirmed, or are additional adjustments needed?</w:t>
            </w:r>
          </w:p>
          <w:p w14:paraId="04B295A9"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p w14:paraId="522421A7"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p)     Transfer Policy</w:t>
            </w:r>
          </w:p>
          <w:p w14:paraId="4F2BD26B"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p1) </w:t>
            </w:r>
            <w:r w:rsidRPr="00324F83">
              <w:rPr>
                <w:rFonts w:ascii="Calibri" w:eastAsia="Times New Roman" w:hAnsi="Calibri" w:cs="Calibri"/>
                <w:color w:val="000000"/>
              </w:rPr>
              <w:t>Should Temporary Specification language be confirmed until a dedicated PDP can revisit the outdated transfer policy?</w:t>
            </w:r>
          </w:p>
          <w:p w14:paraId="5F342909"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p w14:paraId="6F173A20"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q)     Sunsetting WHOIS Contractual Requirements</w:t>
            </w:r>
          </w:p>
          <w:p w14:paraId="691DC121"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q1) After migration to RDAP, when can requirements in contracts to use WHOIS protocol be</w:t>
            </w:r>
            <w:r w:rsidRPr="00324F83">
              <w:rPr>
                <w:rFonts w:ascii="Calibri" w:eastAsia="Times New Roman" w:hAnsi="Calibri" w:cs="Calibri"/>
                <w:color w:val="000000"/>
              </w:rPr>
              <w:t xml:space="preserve"> eliminated?</w:t>
            </w:r>
          </w:p>
          <w:p w14:paraId="3586F138" w14:textId="1E697517" w:rsidR="00324F83" w:rsidRDefault="00214D8F" w:rsidP="00324F83">
            <w:pPr>
              <w:spacing w:after="200" w:line="240" w:lineRule="auto"/>
              <w:rPr>
                <w:ins w:id="65" w:author="Victoria Sheckler" w:date="2018-07-01T14:43:00Z"/>
                <w:rFonts w:ascii="Calibri" w:eastAsia="Times New Roman" w:hAnsi="Calibri" w:cs="Calibri"/>
                <w:color w:val="000000"/>
              </w:rPr>
            </w:pPr>
            <w:r w:rsidRPr="00324F83">
              <w:rPr>
                <w:rFonts w:ascii="Calibri" w:eastAsia="Times New Roman" w:hAnsi="Calibri" w:cs="Calibri"/>
                <w:color w:val="000000"/>
              </w:rPr>
              <w:t>It should track any ongoing discussions</w:t>
            </w:r>
            <w:r w:rsidRPr="00324F83">
              <w:rPr>
                <w:rFonts w:ascii="Calibri" w:eastAsia="Times New Roman" w:hAnsi="Calibri" w:cs="Calibri"/>
                <w:color w:val="000000"/>
                <w:shd w:val="clear" w:color="auto" w:fill="FFFF00"/>
              </w:rPr>
              <w:t>……………………………………..</w:t>
            </w:r>
            <w:r w:rsidRPr="00324F83">
              <w:rPr>
                <w:rFonts w:ascii="Calibri" w:eastAsia="Times New Roman" w:hAnsi="Calibri" w:cs="Calibri"/>
                <w:color w:val="000000"/>
              </w:rPr>
              <w:t xml:space="preserve"> It may also wish to consider forming sub-groups to work on particular issues or sub-topics in order to streamline its work and discussions. </w:t>
            </w:r>
          </w:p>
          <w:p w14:paraId="14E0D035" w14:textId="77777777" w:rsidR="00935268" w:rsidRPr="00324F83" w:rsidRDefault="00935268" w:rsidP="00324F83">
            <w:pPr>
              <w:spacing w:after="200" w:line="240" w:lineRule="auto"/>
              <w:rPr>
                <w:rFonts w:ascii="Times New Roman" w:eastAsia="Times New Roman" w:hAnsi="Times New Roman" w:cs="Times New Roman"/>
                <w:sz w:val="24"/>
                <w:szCs w:val="24"/>
              </w:rPr>
            </w:pPr>
          </w:p>
          <w:p w14:paraId="0FA03316" w14:textId="77777777" w:rsidR="00324F83" w:rsidRPr="00324F83" w:rsidRDefault="00214D8F" w:rsidP="00324F83">
            <w:pPr>
              <w:spacing w:after="20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For purposes of this EPDP, the EPDP Team is </w:t>
            </w:r>
            <w:r w:rsidRPr="00324F83">
              <w:rPr>
                <w:rFonts w:ascii="Calibri" w:eastAsia="Times New Roman" w:hAnsi="Calibri" w:cs="Calibri"/>
                <w:color w:val="000000"/>
                <w:u w:val="single"/>
              </w:rPr>
              <w:t>not</w:t>
            </w:r>
            <w:r w:rsidRPr="00324F83">
              <w:rPr>
                <w:rFonts w:ascii="Calibri" w:eastAsia="Times New Roman" w:hAnsi="Calibri" w:cs="Calibri"/>
                <w:color w:val="000000"/>
              </w:rPr>
              <w:t xml:space="preserve"> expected to consider the following issues, although information in relation to these issues could inform deliberations:</w:t>
            </w:r>
          </w:p>
          <w:p w14:paraId="0FD47E74" w14:textId="77777777" w:rsidR="00324F83" w:rsidRPr="00324F83" w:rsidRDefault="00214D8F" w:rsidP="00324F83">
            <w:pPr>
              <w:numPr>
                <w:ilvl w:val="0"/>
                <w:numId w:val="1"/>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lastRenderedPageBreak/>
              <w:t>Issue A</w:t>
            </w:r>
          </w:p>
          <w:p w14:paraId="6603E91A" w14:textId="77777777" w:rsidR="00324F83" w:rsidRPr="00324F83" w:rsidRDefault="00214D8F" w:rsidP="00324F83">
            <w:pPr>
              <w:numPr>
                <w:ilvl w:val="0"/>
                <w:numId w:val="1"/>
              </w:numPr>
              <w:spacing w:after="0" w:line="240" w:lineRule="auto"/>
              <w:textAlignment w:val="baseline"/>
              <w:rPr>
                <w:rFonts w:ascii="Calibri" w:eastAsia="Times New Roman" w:hAnsi="Calibri" w:cs="Calibri"/>
                <w:color w:val="000000"/>
                <w:sz w:val="24"/>
                <w:szCs w:val="24"/>
              </w:rPr>
            </w:pPr>
            <w:r w:rsidRPr="00324F83">
              <w:rPr>
                <w:rFonts w:ascii="Calibri" w:eastAsia="Times New Roman" w:hAnsi="Calibri" w:cs="Calibri"/>
                <w:color w:val="000000"/>
              </w:rPr>
              <w:t xml:space="preserve">Issue B </w:t>
            </w:r>
          </w:p>
        </w:tc>
      </w:tr>
      <w:tr w:rsidR="00EF49CF" w14:paraId="14B65A30" w14:textId="77777777" w:rsidTr="00324F83">
        <w:trPr>
          <w:trHeight w:val="52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42641640"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sz w:val="24"/>
                <w:szCs w:val="24"/>
              </w:rPr>
              <w:lastRenderedPageBreak/>
              <w:t>Key Metric Considerations:</w:t>
            </w:r>
          </w:p>
        </w:tc>
      </w:tr>
      <w:tr w:rsidR="00EF49CF" w14:paraId="48E63E06" w14:textId="77777777" w:rsidTr="00324F83">
        <w:trPr>
          <w:trHeight w:val="226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2AE9B1C" w14:textId="77777777" w:rsidR="00324F83" w:rsidRPr="00324F83" w:rsidRDefault="00214D8F" w:rsidP="00324F83">
            <w:pPr>
              <w:spacing w:after="200" w:line="240" w:lineRule="auto"/>
              <w:jc w:val="both"/>
              <w:rPr>
                <w:rFonts w:ascii="Times New Roman" w:eastAsia="Times New Roman" w:hAnsi="Times New Roman" w:cs="Times New Roman"/>
                <w:sz w:val="24"/>
                <w:szCs w:val="24"/>
              </w:rPr>
            </w:pPr>
            <w:r w:rsidRPr="00324F83">
              <w:rPr>
                <w:rFonts w:ascii="Calibri" w:eastAsia="Times New Roman" w:hAnsi="Calibri" w:cs="Calibri"/>
                <w:i/>
                <w:iCs/>
                <w:color w:val="000000"/>
              </w:rPr>
              <w:t xml:space="preserve">[Define the policy goals for the proposed </w:t>
            </w:r>
            <w:r w:rsidRPr="00324F83">
              <w:rPr>
                <w:rFonts w:ascii="Calibri" w:eastAsia="Times New Roman" w:hAnsi="Calibri" w:cs="Calibri"/>
                <w:i/>
                <w:iCs/>
                <w:color w:val="000000"/>
              </w:rPr>
              <w:t>policy change and the metrics that will measure the goals</w:t>
            </w:r>
          </w:p>
          <w:p w14:paraId="6F81596F" w14:textId="77777777" w:rsidR="00324F83" w:rsidRPr="00324F83" w:rsidRDefault="00214D8F" w:rsidP="00324F83">
            <w:pPr>
              <w:numPr>
                <w:ilvl w:val="0"/>
                <w:numId w:val="2"/>
              </w:numPr>
              <w:spacing w:after="0" w:line="240" w:lineRule="auto"/>
              <w:textAlignment w:val="baseline"/>
              <w:rPr>
                <w:rFonts w:ascii="Calibri" w:eastAsia="Times New Roman" w:hAnsi="Calibri" w:cs="Calibri"/>
                <w:i/>
                <w:iCs/>
                <w:color w:val="000000"/>
              </w:rPr>
            </w:pPr>
            <w:r w:rsidRPr="00324F83">
              <w:rPr>
                <w:rFonts w:ascii="Calibri" w:eastAsia="Times New Roman" w:hAnsi="Calibri" w:cs="Calibri"/>
                <w:i/>
                <w:iCs/>
                <w:color w:val="000000"/>
              </w:rPr>
              <w:t>Determine a set of questions which, when answered, provide the insight necessary to achieve the policy goals.</w:t>
            </w:r>
          </w:p>
          <w:p w14:paraId="5050F67A" w14:textId="77777777" w:rsidR="00324F83" w:rsidRPr="00324F83" w:rsidRDefault="00214D8F" w:rsidP="00324F83">
            <w:pPr>
              <w:numPr>
                <w:ilvl w:val="0"/>
                <w:numId w:val="2"/>
              </w:numPr>
              <w:spacing w:after="0" w:line="240" w:lineRule="auto"/>
              <w:textAlignment w:val="baseline"/>
              <w:rPr>
                <w:rFonts w:ascii="Calibri" w:eastAsia="Times New Roman" w:hAnsi="Calibri" w:cs="Calibri"/>
                <w:i/>
                <w:iCs/>
                <w:color w:val="000000"/>
              </w:rPr>
            </w:pPr>
            <w:r w:rsidRPr="00324F83">
              <w:rPr>
                <w:rFonts w:ascii="Calibri" w:eastAsia="Times New Roman" w:hAnsi="Calibri" w:cs="Calibri"/>
                <w:i/>
                <w:iCs/>
                <w:color w:val="000000"/>
              </w:rPr>
              <w:t xml:space="preserve">Determine the types of data that may assist the WG in better scoping the issues and </w:t>
            </w:r>
            <w:r w:rsidRPr="00324F83">
              <w:rPr>
                <w:rFonts w:ascii="Calibri" w:eastAsia="Times New Roman" w:hAnsi="Calibri" w:cs="Calibri"/>
                <w:i/>
                <w:iCs/>
                <w:color w:val="000000"/>
              </w:rPr>
              <w:t>which can be collected and analyzed to help answer each question.</w:t>
            </w:r>
          </w:p>
          <w:p w14:paraId="4D0C899A" w14:textId="77777777" w:rsidR="00324F83" w:rsidRPr="00324F83" w:rsidRDefault="00214D8F" w:rsidP="00324F83">
            <w:pPr>
              <w:numPr>
                <w:ilvl w:val="0"/>
                <w:numId w:val="2"/>
              </w:numPr>
              <w:spacing w:after="0" w:line="240" w:lineRule="auto"/>
              <w:textAlignment w:val="baseline"/>
              <w:rPr>
                <w:rFonts w:ascii="Calibri" w:eastAsia="Times New Roman" w:hAnsi="Calibri" w:cs="Calibri"/>
                <w:i/>
                <w:iCs/>
                <w:color w:val="000000"/>
              </w:rPr>
            </w:pPr>
            <w:r w:rsidRPr="00324F83">
              <w:rPr>
                <w:rFonts w:ascii="Calibri" w:eastAsia="Times New Roman" w:hAnsi="Calibri" w:cs="Calibri"/>
                <w:i/>
                <w:iCs/>
                <w:color w:val="000000"/>
              </w:rPr>
              <w:t>Determine a set of metrics which can be collected and analyzed to help answer each question.</w:t>
            </w:r>
          </w:p>
          <w:p w14:paraId="7507A645" w14:textId="77777777" w:rsidR="00324F83" w:rsidRPr="00324F83" w:rsidRDefault="00214D8F" w:rsidP="00324F83">
            <w:pPr>
              <w:numPr>
                <w:ilvl w:val="0"/>
                <w:numId w:val="2"/>
              </w:numPr>
              <w:spacing w:after="0" w:line="240" w:lineRule="auto"/>
              <w:textAlignment w:val="baseline"/>
              <w:rPr>
                <w:rFonts w:ascii="Calibri" w:eastAsia="Times New Roman" w:hAnsi="Calibri" w:cs="Calibri"/>
                <w:i/>
                <w:iCs/>
                <w:color w:val="000000"/>
              </w:rPr>
            </w:pPr>
            <w:r w:rsidRPr="00324F83">
              <w:rPr>
                <w:rFonts w:ascii="Calibri" w:eastAsia="Times New Roman" w:hAnsi="Calibri" w:cs="Calibri"/>
                <w:i/>
                <w:iCs/>
                <w:color w:val="000000"/>
              </w:rPr>
              <w:t xml:space="preserve">The </w:t>
            </w:r>
            <w:r w:rsidRPr="00324F83">
              <w:rPr>
                <w:rFonts w:ascii="Calibri" w:eastAsia="Times New Roman" w:hAnsi="Calibri" w:cs="Calibri"/>
                <w:i/>
                <w:iCs/>
                <w:color w:val="0000FF"/>
                <w:u w:val="single"/>
              </w:rPr>
              <w:t>Hints and Tips page</w:t>
            </w:r>
            <w:r w:rsidRPr="00324F83">
              <w:rPr>
                <w:rFonts w:ascii="Calibri" w:eastAsia="Times New Roman" w:hAnsi="Calibri" w:cs="Calibri"/>
                <w:i/>
                <w:iCs/>
                <w:color w:val="000000"/>
              </w:rPr>
              <w:t xml:space="preserve"> on the GNSO website contains more details on use of data and metrics.]</w:t>
            </w:r>
          </w:p>
          <w:p w14:paraId="4182904A" w14:textId="77777777" w:rsidR="00324F83" w:rsidRPr="00324F83" w:rsidRDefault="00324F83" w:rsidP="00324F83">
            <w:pPr>
              <w:spacing w:after="240" w:line="240" w:lineRule="auto"/>
              <w:rPr>
                <w:rFonts w:ascii="Times New Roman" w:eastAsia="Times New Roman" w:hAnsi="Times New Roman" w:cs="Times New Roman"/>
                <w:sz w:val="24"/>
                <w:szCs w:val="24"/>
              </w:rPr>
            </w:pPr>
          </w:p>
        </w:tc>
      </w:tr>
      <w:tr w:rsidR="00EF49CF" w14:paraId="75860F10" w14:textId="77777777" w:rsidTr="00324F83">
        <w:trPr>
          <w:trHeight w:val="36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43E64F89"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sz w:val="24"/>
                <w:szCs w:val="24"/>
              </w:rPr>
              <w:t>Objectives &amp; Goals:</w:t>
            </w:r>
          </w:p>
        </w:tc>
      </w:tr>
      <w:tr w:rsidR="00EF49CF" w14:paraId="255B4B73" w14:textId="77777777" w:rsidTr="00324F83">
        <w:trPr>
          <w:trHeight w:val="620"/>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FCBFEA"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To develop, at a minimum, an Initial Report and a Final Report regarding the Team’s recommendations on issues relating to the Temporary Specification for gTLD Registration Data, following the processes described in Annex A and A-1 of t</w:t>
            </w:r>
            <w:r w:rsidRPr="00324F83">
              <w:rPr>
                <w:rFonts w:ascii="Calibri" w:eastAsia="Times New Roman" w:hAnsi="Calibri" w:cs="Calibri"/>
                <w:color w:val="000000"/>
              </w:rPr>
              <w:t xml:space="preserve">he ICANN Bylaws and the GNSO Expedited PDP Manual. [The Initial Report should be submitted to the relevant Data Protection Authorities to request  feedback on the applicability of the law in relation to the proposed recommendations]. </w:t>
            </w:r>
          </w:p>
        </w:tc>
      </w:tr>
      <w:tr w:rsidR="00EF49CF" w14:paraId="1C17A4C1" w14:textId="77777777" w:rsidTr="00324F83">
        <w:trPr>
          <w:trHeight w:val="40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3A6A53A5"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sz w:val="24"/>
                <w:szCs w:val="24"/>
              </w:rPr>
              <w:t xml:space="preserve">Deliverables &amp; </w:t>
            </w:r>
            <w:r w:rsidRPr="00324F83">
              <w:rPr>
                <w:rFonts w:ascii="Calibri" w:eastAsia="Times New Roman" w:hAnsi="Calibri" w:cs="Calibri"/>
                <w:b/>
                <w:bCs/>
                <w:color w:val="000000"/>
                <w:sz w:val="24"/>
                <w:szCs w:val="24"/>
              </w:rPr>
              <w:t>Timeframes:</w:t>
            </w:r>
          </w:p>
        </w:tc>
      </w:tr>
      <w:tr w:rsidR="00EF49CF" w14:paraId="4210C849" w14:textId="77777777" w:rsidTr="00324F83">
        <w:trPr>
          <w:trHeight w:val="620"/>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184259"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The first deliverable of the EPDP Team shall be a triage document of the Temporary Specification, where items having Full Consensus of the group are:</w:t>
            </w:r>
          </w:p>
          <w:p w14:paraId="07B6400E" w14:textId="77777777" w:rsidR="00324F83" w:rsidRPr="00324F83" w:rsidRDefault="00324F83" w:rsidP="00324F83">
            <w:pPr>
              <w:spacing w:after="0" w:line="240" w:lineRule="auto"/>
              <w:rPr>
                <w:rFonts w:ascii="Times New Roman" w:eastAsia="Times New Roman" w:hAnsi="Times New Roman" w:cs="Times New Roman"/>
                <w:sz w:val="24"/>
                <w:szCs w:val="24"/>
              </w:rPr>
            </w:pPr>
          </w:p>
          <w:p w14:paraId="75C405E4" w14:textId="69C51572" w:rsidR="00324F83" w:rsidRPr="00324F83" w:rsidRDefault="00214D8F" w:rsidP="00324F83">
            <w:pPr>
              <w:numPr>
                <w:ilvl w:val="0"/>
                <w:numId w:val="3"/>
              </w:numPr>
              <w:spacing w:after="0" w:line="240" w:lineRule="auto"/>
              <w:textAlignment w:val="baseline"/>
              <w:rPr>
                <w:rFonts w:ascii="Calibri" w:eastAsia="Times New Roman" w:hAnsi="Calibri" w:cs="Calibri"/>
                <w:color w:val="000000"/>
              </w:rPr>
            </w:pPr>
            <w:bookmarkStart w:id="66" w:name="_Hlk518223564"/>
            <w:r w:rsidRPr="00324F83">
              <w:rPr>
                <w:rFonts w:ascii="Calibri" w:eastAsia="Times New Roman" w:hAnsi="Calibri" w:cs="Calibri"/>
                <w:color w:val="000000"/>
              </w:rPr>
              <w:t xml:space="preserve">In </w:t>
            </w:r>
            <w:del w:id="67" w:author="Victoria Sheckler" w:date="2018-07-01T14:01:00Z">
              <w:r w:rsidRPr="00324F83">
                <w:rPr>
                  <w:rFonts w:ascii="Calibri" w:eastAsia="Times New Roman" w:hAnsi="Calibri" w:cs="Calibri"/>
                  <w:color w:val="000000"/>
                </w:rPr>
                <w:delText xml:space="preserve">the body of </w:delText>
              </w:r>
            </w:del>
            <w:r w:rsidRPr="00324F83">
              <w:rPr>
                <w:rFonts w:ascii="Calibri" w:eastAsia="Times New Roman" w:hAnsi="Calibri" w:cs="Calibri"/>
                <w:color w:val="000000"/>
              </w:rPr>
              <w:t>the Temporary Specification</w:t>
            </w:r>
            <w:ins w:id="68" w:author="Victoria Sheckler" w:date="2018-07-01T14:03:00Z">
              <w:r w:rsidR="00BA6CA5">
                <w:rPr>
                  <w:rFonts w:ascii="Calibri" w:eastAsia="Times New Roman" w:hAnsi="Calibri" w:cs="Calibri"/>
                  <w:color w:val="000000"/>
                </w:rPr>
                <w:t>,</w:t>
              </w:r>
            </w:ins>
            <w:r w:rsidRPr="00324F83">
              <w:rPr>
                <w:rFonts w:ascii="Calibri" w:eastAsia="Times New Roman" w:hAnsi="Calibri" w:cs="Calibri"/>
                <w:color w:val="000000"/>
              </w:rPr>
              <w:t xml:space="preserve"> </w:t>
            </w:r>
            <w:del w:id="69" w:author="Victoria Sheckler" w:date="2018-07-01T14:03:00Z">
              <w:r w:rsidRPr="00324F83">
                <w:rPr>
                  <w:rFonts w:ascii="Calibri" w:eastAsia="Times New Roman" w:hAnsi="Calibri" w:cs="Calibri"/>
                  <w:color w:val="000000"/>
                </w:rPr>
                <w:delText xml:space="preserve">not </w:delText>
              </w:r>
            </w:del>
            <w:r w:rsidRPr="00324F83">
              <w:rPr>
                <w:rFonts w:ascii="Calibri" w:eastAsia="Times New Roman" w:hAnsi="Calibri" w:cs="Calibri"/>
                <w:color w:val="000000"/>
              </w:rPr>
              <w:t>including</w:t>
            </w:r>
            <w:ins w:id="70" w:author="Victoria Sheckler" w:date="2018-07-01T14:03:00Z">
              <w:r w:rsidR="00BA6CA5">
                <w:rPr>
                  <w:rFonts w:ascii="Calibri" w:eastAsia="Times New Roman" w:hAnsi="Calibri" w:cs="Calibri"/>
                  <w:color w:val="000000"/>
                </w:rPr>
                <w:t xml:space="preserve"> without limitation</w:t>
              </w:r>
            </w:ins>
            <w:r w:rsidRPr="00324F83">
              <w:rPr>
                <w:rFonts w:ascii="Calibri" w:eastAsia="Times New Roman" w:hAnsi="Calibri" w:cs="Calibri"/>
                <w:color w:val="000000"/>
              </w:rPr>
              <w:t xml:space="preserve"> the </w:t>
            </w:r>
            <w:ins w:id="71" w:author="Victoria Sheckler" w:date="2018-07-02T14:43:00Z">
              <w:r w:rsidR="003D02FD">
                <w:rPr>
                  <w:rFonts w:ascii="Calibri" w:eastAsia="Times New Roman" w:hAnsi="Calibri" w:cs="Calibri"/>
                  <w:color w:val="000000"/>
                </w:rPr>
                <w:t xml:space="preserve">Appendices and the </w:t>
              </w:r>
            </w:ins>
            <w:r w:rsidRPr="00324F83">
              <w:rPr>
                <w:rFonts w:ascii="Calibri" w:eastAsia="Times New Roman" w:hAnsi="Calibri" w:cs="Calibri"/>
                <w:color w:val="000000"/>
              </w:rPr>
              <w:t>Annex</w:t>
            </w:r>
            <w:ins w:id="72" w:author="Victoria Sheckler" w:date="2018-07-01T14:05:00Z">
              <w:r w:rsidR="00BA6CA5">
                <w:rPr>
                  <w:rFonts w:ascii="Calibri" w:eastAsia="Times New Roman" w:hAnsi="Calibri" w:cs="Calibri"/>
                  <w:color w:val="000000"/>
                </w:rPr>
                <w:t xml:space="preserve"> </w:t>
              </w:r>
            </w:ins>
          </w:p>
          <w:bookmarkEnd w:id="66"/>
          <w:p w14:paraId="7C22ED7E" w14:textId="77777777" w:rsidR="00324F83" w:rsidRPr="00324F83" w:rsidRDefault="00214D8F" w:rsidP="00324F83">
            <w:pPr>
              <w:numPr>
                <w:ilvl w:val="0"/>
                <w:numId w:val="3"/>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 xml:space="preserve">Within the </w:t>
            </w:r>
            <w:r w:rsidRPr="00324F83">
              <w:rPr>
                <w:rFonts w:ascii="Calibri" w:eastAsia="Times New Roman" w:hAnsi="Calibri" w:cs="Calibri"/>
                <w:color w:val="000000"/>
              </w:rPr>
              <w:t>"picket fence" (contract clauses defining what can be specified in a Consensus Policy)</w:t>
            </w:r>
          </w:p>
          <w:p w14:paraId="62FDE9BE" w14:textId="77777777" w:rsidR="00324F83" w:rsidRPr="00324F83" w:rsidRDefault="00214D8F" w:rsidP="00324F83">
            <w:pPr>
              <w:numPr>
                <w:ilvl w:val="0"/>
                <w:numId w:val="3"/>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Not obviously in violation of the GDPR / Assumed to be compliant with GDPR [Presumed to be legal according to the members’ best knowledge of GDPR]</w:t>
            </w:r>
          </w:p>
          <w:p w14:paraId="41FCF850" w14:textId="695BC4F3" w:rsidR="00324F83" w:rsidRDefault="00214D8F" w:rsidP="00324F83">
            <w:pPr>
              <w:numPr>
                <w:ilvl w:val="0"/>
                <w:numId w:val="3"/>
              </w:numPr>
              <w:spacing w:after="0" w:line="240" w:lineRule="auto"/>
              <w:textAlignment w:val="baseline"/>
              <w:rPr>
                <w:ins w:id="73" w:author="Victoria Sheckler" w:date="2018-07-02T14:35:00Z"/>
                <w:rFonts w:ascii="Calibri" w:eastAsia="Times New Roman" w:hAnsi="Calibri" w:cs="Calibri"/>
                <w:color w:val="000000"/>
              </w:rPr>
            </w:pPr>
            <w:r w:rsidRPr="00324F83">
              <w:rPr>
                <w:rFonts w:ascii="Calibri" w:eastAsia="Times New Roman" w:hAnsi="Calibri" w:cs="Calibri"/>
                <w:color w:val="000000"/>
              </w:rPr>
              <w:t xml:space="preserve">Consistent with </w:t>
            </w:r>
            <w:r w:rsidRPr="00324F83">
              <w:rPr>
                <w:rFonts w:ascii="Calibri" w:eastAsia="Times New Roman" w:hAnsi="Calibri" w:cs="Calibri"/>
                <w:color w:val="000000"/>
              </w:rPr>
              <w:t>ICANN’s Bylaws</w:t>
            </w:r>
          </w:p>
          <w:p w14:paraId="009F8AED" w14:textId="03A1681D" w:rsidR="00F31EE2" w:rsidRPr="00324F83" w:rsidRDefault="00F31EE2" w:rsidP="00324F83">
            <w:pPr>
              <w:numPr>
                <w:ilvl w:val="0"/>
                <w:numId w:val="3"/>
              </w:numPr>
              <w:spacing w:after="0" w:line="240" w:lineRule="auto"/>
              <w:textAlignment w:val="baseline"/>
              <w:rPr>
                <w:rFonts w:ascii="Calibri" w:eastAsia="Times New Roman" w:hAnsi="Calibri" w:cs="Calibri"/>
                <w:color w:val="000000"/>
              </w:rPr>
            </w:pPr>
            <w:ins w:id="74" w:author="Victoria Sheckler" w:date="2018-07-02T14:35:00Z">
              <w:r>
                <w:rPr>
                  <w:rFonts w:ascii="Calibri" w:eastAsia="Times New Roman" w:hAnsi="Calibri" w:cs="Calibri"/>
                  <w:color w:val="000000"/>
                </w:rPr>
                <w:t xml:space="preserve">Consistent with </w:t>
              </w:r>
              <w:r w:rsidRPr="00A86B69">
                <w:rPr>
                  <w:rFonts w:ascii="Calibri" w:eastAsia="Times New Roman" w:hAnsi="Calibri" w:cs="Calibri"/>
                  <w:color w:val="000000"/>
                </w:rPr>
                <w:t>ensuring continued availability of the WHOIS service to the greatest extent possible</w:t>
              </w:r>
              <w:r>
                <w:rPr>
                  <w:rFonts w:ascii="Calibri" w:eastAsia="Times New Roman" w:hAnsi="Calibri" w:cs="Calibri"/>
                  <w:color w:val="000000"/>
                </w:rPr>
                <w:t>,</w:t>
              </w:r>
              <w:r w:rsidRPr="00A86B69">
                <w:rPr>
                  <w:rFonts w:ascii="Calibri" w:eastAsia="Times New Roman" w:hAnsi="Calibri" w:cs="Calibri"/>
                  <w:color w:val="000000"/>
                </w:rPr>
                <w:t xml:space="preserve"> and other processing of gTLD registration data</w:t>
              </w:r>
              <w:r>
                <w:rPr>
                  <w:rFonts w:ascii="Calibri" w:eastAsia="Times New Roman" w:hAnsi="Calibri" w:cs="Calibri"/>
                  <w:color w:val="000000"/>
                </w:rPr>
                <w:t>,</w:t>
              </w:r>
              <w:r w:rsidRPr="00A86B69">
                <w:rPr>
                  <w:rFonts w:ascii="Calibri" w:eastAsia="Times New Roman" w:hAnsi="Calibri" w:cs="Calibri"/>
                  <w:color w:val="000000"/>
                </w:rPr>
                <w:t xml:space="preserve"> while complying with the GDPR and avoiding fragmentation of WHOIS</w:t>
              </w:r>
            </w:ins>
          </w:p>
          <w:p w14:paraId="20CEEA2F" w14:textId="77777777" w:rsidR="00324F83" w:rsidRPr="00324F83" w:rsidRDefault="00214D8F" w:rsidP="00324F83">
            <w:pPr>
              <w:numPr>
                <w:ilvl w:val="0"/>
                <w:numId w:val="3"/>
              </w:numPr>
              <w:spacing w:after="0" w:line="240" w:lineRule="auto"/>
              <w:textAlignment w:val="baseline"/>
              <w:rPr>
                <w:rFonts w:ascii="Calibri" w:eastAsia="Times New Roman" w:hAnsi="Calibri" w:cs="Calibri"/>
                <w:strike/>
                <w:color w:val="000000"/>
              </w:rPr>
            </w:pPr>
            <w:r w:rsidRPr="00324F83">
              <w:rPr>
                <w:rFonts w:ascii="Calibri" w:eastAsia="Times New Roman" w:hAnsi="Calibri" w:cs="Calibri"/>
                <w:strike/>
                <w:color w:val="000000"/>
              </w:rPr>
              <w:t>Uncontested as being a sound policy clause</w:t>
            </w:r>
          </w:p>
          <w:p w14:paraId="3CFACDBD" w14:textId="77777777" w:rsidR="00324F83" w:rsidRPr="00324F83" w:rsidRDefault="00324F83" w:rsidP="00324F83">
            <w:pPr>
              <w:spacing w:after="0" w:line="240" w:lineRule="auto"/>
              <w:rPr>
                <w:rFonts w:ascii="Times New Roman" w:eastAsia="Times New Roman" w:hAnsi="Times New Roman" w:cs="Times New Roman"/>
                <w:sz w:val="24"/>
                <w:szCs w:val="24"/>
              </w:rPr>
            </w:pPr>
          </w:p>
          <w:p w14:paraId="7CB39C21"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Deliberations of this first deliverable should include at least one round of elimination of clauses, if appropriate, and a second round of Full Consensus approval of a whole set of clauses. </w:t>
            </w:r>
          </w:p>
          <w:p w14:paraId="1179A157" w14:textId="77777777" w:rsidR="00324F83" w:rsidRPr="00324F83" w:rsidRDefault="00324F83" w:rsidP="00324F83">
            <w:pPr>
              <w:spacing w:after="0" w:line="240" w:lineRule="auto"/>
              <w:rPr>
                <w:rFonts w:ascii="Times New Roman" w:eastAsia="Times New Roman" w:hAnsi="Times New Roman" w:cs="Times New Roman"/>
                <w:sz w:val="24"/>
                <w:szCs w:val="24"/>
              </w:rPr>
            </w:pPr>
          </w:p>
          <w:p w14:paraId="022F4A1F"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The s</w:t>
            </w:r>
            <w:r w:rsidRPr="00324F83">
              <w:rPr>
                <w:rFonts w:ascii="Calibri" w:eastAsia="Times New Roman" w:hAnsi="Calibri" w:cs="Calibri"/>
                <w:color w:val="000000"/>
              </w:rPr>
              <w:t xml:space="preserve">econd deliverable shall be [included in the] Initial Report consisting of the items not flagged as disqualifying under the criteria above, and of the items flagged as not being in the picket fence, regardless of other disqualifying criteria. </w:t>
            </w:r>
            <w:r w:rsidRPr="00324F83">
              <w:rPr>
                <w:rFonts w:ascii="Calibri" w:eastAsia="Times New Roman" w:hAnsi="Calibri" w:cs="Calibri"/>
                <w:strike/>
                <w:color w:val="000000"/>
              </w:rPr>
              <w:t>That initial r</w:t>
            </w:r>
            <w:r w:rsidRPr="00324F83">
              <w:rPr>
                <w:rFonts w:ascii="Calibri" w:eastAsia="Times New Roman" w:hAnsi="Calibri" w:cs="Calibri"/>
                <w:strike/>
                <w:color w:val="000000"/>
              </w:rPr>
              <w:t>eport would go out to public comment.</w:t>
            </w:r>
          </w:p>
          <w:p w14:paraId="6B3B2D9F" w14:textId="77777777" w:rsidR="00324F83" w:rsidRPr="00324F83" w:rsidRDefault="00324F83" w:rsidP="00324F83">
            <w:pPr>
              <w:spacing w:after="0" w:line="240" w:lineRule="auto"/>
              <w:rPr>
                <w:rFonts w:ascii="Times New Roman" w:eastAsia="Times New Roman" w:hAnsi="Times New Roman" w:cs="Times New Roman"/>
                <w:sz w:val="24"/>
                <w:szCs w:val="24"/>
              </w:rPr>
            </w:pPr>
          </w:p>
          <w:p w14:paraId="58522CF7"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The Team shall respect the timelines and deliverables as outlined in Annex A and A-1 of the ICANN Bylaws and the EPDP Manual. As per the GNSO EPDP Working Group Guidelines, the Team shall develop a work plan that outl</w:t>
            </w:r>
            <w:r w:rsidRPr="00324F83">
              <w:rPr>
                <w:rFonts w:ascii="Calibri" w:eastAsia="Times New Roman" w:hAnsi="Calibri" w:cs="Calibri"/>
                <w:color w:val="000000"/>
              </w:rPr>
              <w:t xml:space="preserve">ines the necessary steps and expected timing in order to achieve the </w:t>
            </w:r>
            <w:r w:rsidRPr="00324F83">
              <w:rPr>
                <w:rFonts w:ascii="Calibri" w:eastAsia="Times New Roman" w:hAnsi="Calibri" w:cs="Calibri"/>
                <w:color w:val="000000"/>
              </w:rPr>
              <w:lastRenderedPageBreak/>
              <w:t xml:space="preserve">milestones of the EPDP as set out in Annex A and A-1 of the ICANN Bylaws and the EPDP Manual and submit this to the GNSO Council. Any significant updates to the work plan are expected to </w:t>
            </w:r>
            <w:r w:rsidRPr="00324F83">
              <w:rPr>
                <w:rFonts w:ascii="Calibri" w:eastAsia="Times New Roman" w:hAnsi="Calibri" w:cs="Calibri"/>
                <w:color w:val="000000"/>
              </w:rPr>
              <w:t xml:space="preserve">be communicated in a timely manner to the GNSO Council with an explanation as to why the work plan needed adjustment. </w:t>
            </w:r>
          </w:p>
          <w:p w14:paraId="6393E867" w14:textId="77777777" w:rsidR="00324F83" w:rsidRPr="00324F83" w:rsidRDefault="00324F83" w:rsidP="00324F83">
            <w:pPr>
              <w:spacing w:after="0" w:line="240" w:lineRule="auto"/>
              <w:rPr>
                <w:rFonts w:ascii="Times New Roman" w:eastAsia="Times New Roman" w:hAnsi="Times New Roman" w:cs="Times New Roman"/>
                <w:sz w:val="24"/>
                <w:szCs w:val="24"/>
              </w:rPr>
            </w:pPr>
          </w:p>
          <w:p w14:paraId="3C47AE1B" w14:textId="43D3A353" w:rsidR="00324F83" w:rsidRPr="003D02FD" w:rsidRDefault="00214D8F" w:rsidP="00324F83">
            <w:pPr>
              <w:spacing w:after="0" w:line="240" w:lineRule="auto"/>
              <w:rPr>
                <w:rFonts w:ascii="Times New Roman" w:eastAsia="Times New Roman" w:hAnsi="Times New Roman" w:cs="Times New Roman"/>
                <w:i/>
                <w:sz w:val="24"/>
                <w:szCs w:val="24"/>
                <w:rPrChange w:id="75" w:author="Victoria Sheckler" w:date="2018-07-02T14:47:00Z">
                  <w:rPr>
                    <w:rFonts w:ascii="Times New Roman" w:eastAsia="Times New Roman" w:hAnsi="Times New Roman" w:cs="Times New Roman"/>
                    <w:sz w:val="24"/>
                    <w:szCs w:val="24"/>
                  </w:rPr>
                </w:rPrChange>
              </w:rPr>
            </w:pPr>
            <w:r w:rsidRPr="00324F83">
              <w:rPr>
                <w:rFonts w:ascii="Calibri" w:eastAsia="Times New Roman" w:hAnsi="Calibri" w:cs="Calibri"/>
                <w:color w:val="000000"/>
              </w:rPr>
              <w:t>The below timeline</w:t>
            </w:r>
            <w:r w:rsidRPr="00324F83">
              <w:rPr>
                <w:rFonts w:ascii="Calibri" w:eastAsia="Times New Roman" w:hAnsi="Calibri" w:cs="Calibri"/>
                <w:color w:val="000000"/>
              </w:rPr>
              <w:t xml:space="preserve"> is</w:t>
            </w:r>
            <w:r w:rsidRPr="00324F83">
              <w:rPr>
                <w:rFonts w:ascii="Calibri" w:eastAsia="Times New Roman" w:hAnsi="Calibri" w:cs="Calibri"/>
                <w:color w:val="000000"/>
              </w:rPr>
              <w:t xml:space="preserve"> included for illustrative purposes and is not necessarily intended to be an authoritative representation of </w:t>
            </w:r>
            <w:r w:rsidRPr="00324F83">
              <w:rPr>
                <w:rFonts w:ascii="Calibri" w:eastAsia="Times New Roman" w:hAnsi="Calibri" w:cs="Calibri"/>
                <w:color w:val="000000"/>
              </w:rPr>
              <w:t>the Team’s ultimate timeline. The Team, however, shall use this as a reference as it endeavors to complete all required EPDP milestones within the requisite one-year timeframe.</w:t>
            </w:r>
            <w:ins w:id="76" w:author="Victoria Sheckler" w:date="2018-07-02T14:47:00Z">
              <w:r w:rsidR="003D02FD">
                <w:rPr>
                  <w:rFonts w:ascii="Calibri" w:eastAsia="Times New Roman" w:hAnsi="Calibri" w:cs="Calibri"/>
                  <w:color w:val="000000"/>
                </w:rPr>
                <w:t xml:space="preserve">  </w:t>
              </w:r>
              <w:r w:rsidR="003D02FD">
                <w:rPr>
                  <w:rFonts w:ascii="Calibri" w:eastAsia="Times New Roman" w:hAnsi="Calibri" w:cs="Calibri"/>
                  <w:i/>
                  <w:color w:val="000000"/>
                </w:rPr>
                <w:t>[note – timeline needs to be updated.]</w:t>
              </w:r>
            </w:ins>
          </w:p>
          <w:p w14:paraId="24EF10DC" w14:textId="77777777" w:rsidR="00324F83" w:rsidRPr="00324F83" w:rsidRDefault="00324F83" w:rsidP="00324F83">
            <w:pPr>
              <w:spacing w:after="0" w:line="240" w:lineRule="auto"/>
              <w:rPr>
                <w:rFonts w:ascii="Times New Roman" w:eastAsia="Times New Roman" w:hAnsi="Times New Roman" w:cs="Times New Roman"/>
                <w:sz w:val="24"/>
                <w:szCs w:val="24"/>
              </w:rPr>
            </w:pPr>
          </w:p>
          <w:p w14:paraId="0266939B" w14:textId="77777777" w:rsidR="00324F83" w:rsidRPr="00324F83" w:rsidRDefault="00214D8F" w:rsidP="00324F83">
            <w:pPr>
              <w:spacing w:after="200" w:line="240" w:lineRule="auto"/>
              <w:rPr>
                <w:rFonts w:ascii="Times New Roman" w:eastAsia="Times New Roman" w:hAnsi="Times New Roman" w:cs="Times New Roman"/>
                <w:sz w:val="24"/>
                <w:szCs w:val="24"/>
              </w:rPr>
            </w:pPr>
            <w:r w:rsidRPr="00324F83">
              <w:rPr>
                <w:rFonts w:ascii="Calibri" w:eastAsia="Times New Roman" w:hAnsi="Calibri" w:cs="Calibri"/>
                <w:noProof/>
                <w:color w:val="000000"/>
              </w:rPr>
              <w:drawing>
                <wp:inline distT="0" distB="0" distL="0" distR="0">
                  <wp:extent cx="6330950" cy="4718050"/>
                  <wp:effectExtent l="0" t="0" r="0" b="6350"/>
                  <wp:docPr id="1" name="Picture 1" descr="https://lh3.googleusercontent.com/-nEUYPKyc6w63im4MccDgRZSM36_M20QhjkLLBDLmwt0LCPouwY4IO9tyuk5WlF6vDJ3-JVZV1dFDBqyJtXuHN4PQwTUL5eIhBZw2HA680pZzHNUPxpVRsbAC69MUpZKIewEKyslspw5Ws_j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957760" name="Picture 3" descr="https://lh3.googleusercontent.com/-nEUYPKyc6w63im4MccDgRZSM36_M20QhjkLLBDLmwt0LCPouwY4IO9tyuk5WlF6vDJ3-JVZV1dFDBqyJtXuHN4PQwTUL5eIhBZw2HA680pZzHNUPxpVRsbAC69MUpZKIewEKyslspw5Ws_jnw"/>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6330950" cy="4718050"/>
                          </a:xfrm>
                          <a:prstGeom prst="rect">
                            <a:avLst/>
                          </a:prstGeom>
                          <a:noFill/>
                          <a:ln>
                            <a:noFill/>
                          </a:ln>
                        </pic:spPr>
                      </pic:pic>
                    </a:graphicData>
                  </a:graphic>
                </wp:inline>
              </w:drawing>
            </w:r>
          </w:p>
          <w:p w14:paraId="34393FF5" w14:textId="77777777" w:rsidR="00324F83" w:rsidRPr="00324F83" w:rsidRDefault="00324F83" w:rsidP="00324F83">
            <w:pPr>
              <w:spacing w:after="0" w:line="240" w:lineRule="auto"/>
              <w:rPr>
                <w:rFonts w:ascii="Times New Roman" w:eastAsia="Times New Roman" w:hAnsi="Times New Roman" w:cs="Times New Roman"/>
                <w:sz w:val="24"/>
                <w:szCs w:val="24"/>
              </w:rPr>
            </w:pPr>
          </w:p>
          <w:p w14:paraId="135758A6" w14:textId="77777777" w:rsidR="00324F83" w:rsidRPr="00324F83" w:rsidRDefault="00214D8F" w:rsidP="00324F83">
            <w:pPr>
              <w:spacing w:after="20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If the Team concludes with any recommendations, the Team must include a </w:t>
            </w:r>
            <w:r w:rsidRPr="00324F83">
              <w:rPr>
                <w:rFonts w:ascii="Calibri" w:eastAsia="Times New Roman" w:hAnsi="Calibri" w:cs="Calibri"/>
                <w:color w:val="000000"/>
              </w:rPr>
              <w:t>policy impact analysis and a set of metrics to measure the effectiveness of the proposed policy change, including source(s) of baseline data for that purpose:</w:t>
            </w:r>
          </w:p>
          <w:p w14:paraId="18F09D17" w14:textId="77777777" w:rsidR="00324F83" w:rsidRPr="00324F83" w:rsidRDefault="00214D8F" w:rsidP="00324F83">
            <w:pPr>
              <w:numPr>
                <w:ilvl w:val="0"/>
                <w:numId w:val="4"/>
              </w:numPr>
              <w:spacing w:after="0" w:line="240" w:lineRule="auto"/>
              <w:textAlignment w:val="baseline"/>
              <w:rPr>
                <w:rFonts w:ascii="Noto Sans Symbols" w:eastAsia="Times New Roman" w:hAnsi="Noto Sans Symbols" w:cs="Times New Roman"/>
                <w:color w:val="000000"/>
              </w:rPr>
            </w:pPr>
            <w:r w:rsidRPr="00324F83">
              <w:rPr>
                <w:rFonts w:ascii="Calibri" w:eastAsia="Times New Roman" w:hAnsi="Calibri" w:cs="Calibri"/>
                <w:color w:val="000000"/>
              </w:rPr>
              <w:t>Identification of policy goals</w:t>
            </w:r>
            <w:r w:rsidRPr="00324F83">
              <w:rPr>
                <w:rFonts w:ascii="Calibri" w:eastAsia="Times New Roman" w:hAnsi="Calibri" w:cs="Calibri"/>
                <w:color w:val="000000"/>
              </w:rPr>
              <w:tab/>
            </w:r>
          </w:p>
          <w:p w14:paraId="61C74B74" w14:textId="77777777" w:rsidR="00324F83" w:rsidRPr="00324F83" w:rsidRDefault="00214D8F" w:rsidP="00324F83">
            <w:pPr>
              <w:numPr>
                <w:ilvl w:val="0"/>
                <w:numId w:val="4"/>
              </w:numPr>
              <w:spacing w:after="0" w:line="240" w:lineRule="auto"/>
              <w:textAlignment w:val="baseline"/>
              <w:rPr>
                <w:rFonts w:ascii="Noto Sans Symbols" w:eastAsia="Times New Roman" w:hAnsi="Noto Sans Symbols" w:cs="Times New Roman"/>
                <w:color w:val="000000"/>
              </w:rPr>
            </w:pPr>
            <w:r w:rsidRPr="00324F83">
              <w:rPr>
                <w:rFonts w:ascii="Calibri" w:eastAsia="Times New Roman" w:hAnsi="Calibri" w:cs="Calibri"/>
                <w:color w:val="000000"/>
              </w:rPr>
              <w:t>Identification of metrics used to measure whether policy goals ar</w:t>
            </w:r>
            <w:r w:rsidRPr="00324F83">
              <w:rPr>
                <w:rFonts w:ascii="Calibri" w:eastAsia="Times New Roman" w:hAnsi="Calibri" w:cs="Calibri"/>
                <w:color w:val="000000"/>
              </w:rPr>
              <w:t xml:space="preserve">e achieved </w:t>
            </w:r>
          </w:p>
          <w:p w14:paraId="35A681A6" w14:textId="77777777" w:rsidR="00324F83" w:rsidRPr="00324F83" w:rsidRDefault="00214D8F" w:rsidP="00324F83">
            <w:pPr>
              <w:numPr>
                <w:ilvl w:val="0"/>
                <w:numId w:val="4"/>
              </w:numPr>
              <w:spacing w:after="0" w:line="240" w:lineRule="auto"/>
              <w:textAlignment w:val="baseline"/>
              <w:rPr>
                <w:rFonts w:ascii="Noto Sans Symbols" w:eastAsia="Times New Roman" w:hAnsi="Noto Sans Symbols" w:cs="Times New Roman"/>
                <w:color w:val="000000"/>
              </w:rPr>
            </w:pPr>
            <w:r w:rsidRPr="00324F83">
              <w:rPr>
                <w:rFonts w:ascii="Calibri" w:eastAsia="Times New Roman" w:hAnsi="Calibri" w:cs="Calibri"/>
                <w:color w:val="000000"/>
              </w:rPr>
              <w:t>Identification of potential problems in attaining the data or developing the metrics</w:t>
            </w:r>
          </w:p>
          <w:p w14:paraId="4FC89558" w14:textId="77777777" w:rsidR="00324F83" w:rsidRPr="00324F83" w:rsidRDefault="00214D8F" w:rsidP="00324F83">
            <w:pPr>
              <w:numPr>
                <w:ilvl w:val="0"/>
                <w:numId w:val="4"/>
              </w:numPr>
              <w:spacing w:after="0" w:line="240" w:lineRule="auto"/>
              <w:textAlignment w:val="baseline"/>
              <w:rPr>
                <w:rFonts w:ascii="Noto Sans Symbols" w:eastAsia="Times New Roman" w:hAnsi="Noto Sans Symbols" w:cs="Times New Roman"/>
                <w:color w:val="000000"/>
              </w:rPr>
            </w:pPr>
            <w:r w:rsidRPr="00324F83">
              <w:rPr>
                <w:rFonts w:ascii="Calibri" w:eastAsia="Times New Roman" w:hAnsi="Calibri" w:cs="Calibri"/>
                <w:color w:val="000000"/>
              </w:rPr>
              <w:t>A suggested timeframe in which the measures should be performed</w:t>
            </w:r>
          </w:p>
          <w:p w14:paraId="5D163B37" w14:textId="77777777" w:rsidR="00324F83" w:rsidRPr="00324F83" w:rsidRDefault="00214D8F" w:rsidP="00324F83">
            <w:pPr>
              <w:numPr>
                <w:ilvl w:val="0"/>
                <w:numId w:val="4"/>
              </w:numPr>
              <w:spacing w:after="0" w:line="240" w:lineRule="auto"/>
              <w:textAlignment w:val="baseline"/>
              <w:rPr>
                <w:rFonts w:ascii="Noto Sans Symbols" w:eastAsia="Times New Roman" w:hAnsi="Noto Sans Symbols" w:cs="Times New Roman"/>
                <w:color w:val="000000"/>
              </w:rPr>
            </w:pPr>
            <w:r w:rsidRPr="00324F83">
              <w:rPr>
                <w:rFonts w:ascii="Calibri" w:eastAsia="Times New Roman" w:hAnsi="Calibri" w:cs="Calibri"/>
                <w:color w:val="000000"/>
              </w:rPr>
              <w:lastRenderedPageBreak/>
              <w:t xml:space="preserve">Define current state baselines of the policy and define initial benchmarks that define success </w:t>
            </w:r>
            <w:r w:rsidRPr="00324F83">
              <w:rPr>
                <w:rFonts w:ascii="Calibri" w:eastAsia="Times New Roman" w:hAnsi="Calibri" w:cs="Calibri"/>
                <w:color w:val="000000"/>
              </w:rPr>
              <w:t>or failure</w:t>
            </w:r>
          </w:p>
          <w:p w14:paraId="38EA9C8D" w14:textId="77777777" w:rsidR="00324F83" w:rsidRPr="00324F83" w:rsidRDefault="00214D8F" w:rsidP="00324F83">
            <w:pPr>
              <w:numPr>
                <w:ilvl w:val="0"/>
                <w:numId w:val="4"/>
              </w:numPr>
              <w:spacing w:after="0" w:line="240" w:lineRule="auto"/>
              <w:textAlignment w:val="baseline"/>
              <w:rPr>
                <w:rFonts w:ascii="Noto Sans Symbols" w:eastAsia="Times New Roman" w:hAnsi="Noto Sans Symbols" w:cs="Times New Roman"/>
                <w:color w:val="000000"/>
              </w:rPr>
            </w:pPr>
            <w:r w:rsidRPr="00324F83">
              <w:rPr>
                <w:rFonts w:ascii="Calibri" w:eastAsia="Times New Roman" w:hAnsi="Calibri" w:cs="Calibri"/>
                <w:color w:val="000000"/>
              </w:rPr>
              <w:t xml:space="preserve">Metrics may include but not limited to (Refer to the </w:t>
            </w:r>
            <w:r w:rsidRPr="00324F83">
              <w:rPr>
                <w:rFonts w:ascii="Calibri" w:eastAsia="Times New Roman" w:hAnsi="Calibri" w:cs="Calibri"/>
                <w:color w:val="0000FF"/>
                <w:u w:val="single"/>
              </w:rPr>
              <w:t>Hints &amp; Tips Page</w:t>
            </w:r>
            <w:r w:rsidRPr="00324F83">
              <w:rPr>
                <w:rFonts w:ascii="Calibri" w:eastAsia="Times New Roman" w:hAnsi="Calibri" w:cs="Calibri"/>
                <w:color w:val="000000"/>
              </w:rPr>
              <w:t>):</w:t>
            </w:r>
          </w:p>
          <w:p w14:paraId="1B849275" w14:textId="77777777" w:rsidR="00324F83" w:rsidRPr="00324F83" w:rsidRDefault="00214D8F" w:rsidP="00324F83">
            <w:pPr>
              <w:numPr>
                <w:ilvl w:val="0"/>
                <w:numId w:val="5"/>
              </w:numPr>
              <w:spacing w:after="0" w:line="240" w:lineRule="auto"/>
              <w:ind w:left="1080"/>
              <w:textAlignment w:val="baseline"/>
              <w:rPr>
                <w:rFonts w:ascii="Noto Sans Symbols" w:eastAsia="Times New Roman" w:hAnsi="Noto Sans Symbols" w:cs="Times New Roman"/>
                <w:color w:val="000000"/>
              </w:rPr>
            </w:pPr>
            <w:r w:rsidRPr="00324F83">
              <w:rPr>
                <w:rFonts w:ascii="Calibri" w:eastAsia="Times New Roman" w:hAnsi="Calibri" w:cs="Calibri"/>
                <w:color w:val="000000"/>
              </w:rPr>
              <w:t xml:space="preserve">ICANN Compliance data </w:t>
            </w:r>
          </w:p>
          <w:p w14:paraId="47F3660C" w14:textId="77777777" w:rsidR="00324F83" w:rsidRPr="00324F83" w:rsidRDefault="00214D8F" w:rsidP="00324F83">
            <w:pPr>
              <w:numPr>
                <w:ilvl w:val="0"/>
                <w:numId w:val="5"/>
              </w:numPr>
              <w:spacing w:after="0" w:line="240" w:lineRule="auto"/>
              <w:ind w:left="1080"/>
              <w:textAlignment w:val="baseline"/>
              <w:rPr>
                <w:rFonts w:ascii="Noto Sans Symbols" w:eastAsia="Times New Roman" w:hAnsi="Noto Sans Symbols" w:cs="Times New Roman"/>
                <w:color w:val="000000"/>
              </w:rPr>
            </w:pPr>
            <w:r w:rsidRPr="00324F83">
              <w:rPr>
                <w:rFonts w:ascii="Calibri" w:eastAsia="Times New Roman" w:hAnsi="Calibri" w:cs="Calibri"/>
                <w:color w:val="000000"/>
              </w:rPr>
              <w:t>Industry metric sources</w:t>
            </w:r>
          </w:p>
          <w:p w14:paraId="5F9EC881" w14:textId="77777777" w:rsidR="00324F83" w:rsidRPr="00324F83" w:rsidRDefault="00214D8F" w:rsidP="00324F83">
            <w:pPr>
              <w:numPr>
                <w:ilvl w:val="0"/>
                <w:numId w:val="5"/>
              </w:numPr>
              <w:spacing w:after="0" w:line="240" w:lineRule="auto"/>
              <w:ind w:left="1080"/>
              <w:textAlignment w:val="baseline"/>
              <w:rPr>
                <w:rFonts w:ascii="Noto Sans Symbols" w:eastAsia="Times New Roman" w:hAnsi="Noto Sans Symbols" w:cs="Times New Roman"/>
                <w:color w:val="000000"/>
              </w:rPr>
            </w:pPr>
            <w:r w:rsidRPr="00324F83">
              <w:rPr>
                <w:rFonts w:ascii="Calibri" w:eastAsia="Times New Roman" w:hAnsi="Calibri" w:cs="Calibri"/>
                <w:color w:val="000000"/>
              </w:rPr>
              <w:t>Community input via public comment</w:t>
            </w:r>
          </w:p>
          <w:p w14:paraId="697ED726" w14:textId="77777777" w:rsidR="00324F83" w:rsidRPr="00324F83" w:rsidRDefault="00214D8F" w:rsidP="00324F83">
            <w:pPr>
              <w:numPr>
                <w:ilvl w:val="0"/>
                <w:numId w:val="5"/>
              </w:numPr>
              <w:spacing w:after="0" w:line="240" w:lineRule="auto"/>
              <w:ind w:left="1080"/>
              <w:textAlignment w:val="baseline"/>
              <w:rPr>
                <w:rFonts w:ascii="Noto Sans Symbols" w:eastAsia="Times New Roman" w:hAnsi="Noto Sans Symbols" w:cs="Times New Roman"/>
                <w:color w:val="000000"/>
              </w:rPr>
            </w:pPr>
            <w:r w:rsidRPr="00324F83">
              <w:rPr>
                <w:rFonts w:ascii="Calibri" w:eastAsia="Times New Roman" w:hAnsi="Calibri" w:cs="Calibri"/>
                <w:color w:val="000000"/>
              </w:rPr>
              <w:t>Surveys or studies</w:t>
            </w:r>
          </w:p>
        </w:tc>
      </w:tr>
      <w:tr w:rsidR="00EF49CF" w14:paraId="7789EE54" w14:textId="77777777" w:rsidTr="00324F83">
        <w:trPr>
          <w:trHeight w:val="42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1768B1"/>
            <w:tcMar>
              <w:top w:w="0" w:type="dxa"/>
              <w:left w:w="115" w:type="dxa"/>
              <w:bottom w:w="0" w:type="dxa"/>
              <w:right w:w="115" w:type="dxa"/>
            </w:tcMar>
            <w:vAlign w:val="center"/>
            <w:hideMark/>
          </w:tcPr>
          <w:p w14:paraId="18E07F8C"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FFFFFF"/>
                <w:sz w:val="28"/>
                <w:szCs w:val="28"/>
              </w:rPr>
              <w:lastRenderedPageBreak/>
              <w:t>Section III:  Formation, Staffing, and Organization</w:t>
            </w:r>
          </w:p>
        </w:tc>
      </w:tr>
      <w:tr w:rsidR="00EF49CF" w14:paraId="02327B2A" w14:textId="77777777" w:rsidTr="00324F83">
        <w:trPr>
          <w:trHeight w:val="36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01890FDE"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sz w:val="24"/>
                <w:szCs w:val="24"/>
              </w:rPr>
              <w:t xml:space="preserve">Membership </w:t>
            </w:r>
            <w:r w:rsidRPr="00324F83">
              <w:rPr>
                <w:rFonts w:ascii="Calibri" w:eastAsia="Times New Roman" w:hAnsi="Calibri" w:cs="Calibri"/>
                <w:b/>
                <w:bCs/>
                <w:color w:val="000000"/>
                <w:sz w:val="24"/>
                <w:szCs w:val="24"/>
              </w:rPr>
              <w:t>Criteria:</w:t>
            </w:r>
          </w:p>
        </w:tc>
      </w:tr>
      <w:tr w:rsidR="00EF49CF" w14:paraId="4F899849" w14:textId="77777777" w:rsidTr="00324F83">
        <w:trPr>
          <w:trHeight w:val="360"/>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ABA09F" w14:textId="77777777" w:rsidR="00324F83" w:rsidRPr="00324F83" w:rsidRDefault="00324F83" w:rsidP="00324F83">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120"/>
            </w:tblGrid>
            <w:tr w:rsidR="00EF49CF" w14:paraId="35166607" w14:textId="77777777" w:rsidTr="00324F83">
              <w:trPr>
                <w:trHeight w:val="180"/>
              </w:trPr>
              <w:tc>
                <w:tcPr>
                  <w:tcW w:w="0" w:type="auto"/>
                  <w:tcMar>
                    <w:top w:w="0" w:type="dxa"/>
                    <w:left w:w="115" w:type="dxa"/>
                    <w:bottom w:w="0" w:type="dxa"/>
                    <w:right w:w="115" w:type="dxa"/>
                  </w:tcMar>
                  <w:hideMark/>
                </w:tcPr>
                <w:p w14:paraId="043DD91B" w14:textId="77777777" w:rsidR="00324F83" w:rsidRPr="00324F83" w:rsidRDefault="00214D8F" w:rsidP="00324F83">
                  <w:pPr>
                    <w:spacing w:after="20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GNSO Stakeholder Groups and ACs/SOs appointing members to the EPDP Team should make reasonable efforts to ensure that the composite of individual Members:</w:t>
                  </w:r>
                </w:p>
                <w:p w14:paraId="53BE83CD" w14:textId="77777777" w:rsidR="00324F83" w:rsidRPr="00324F83" w:rsidRDefault="00214D8F" w:rsidP="00324F83">
                  <w:pPr>
                    <w:numPr>
                      <w:ilvl w:val="0"/>
                      <w:numId w:val="6"/>
                    </w:numPr>
                    <w:spacing w:after="0" w:line="240" w:lineRule="auto"/>
                    <w:ind w:left="360"/>
                    <w:textAlignment w:val="baseline"/>
                    <w:rPr>
                      <w:rFonts w:ascii="Noto Sans Symbols" w:eastAsia="Times New Roman" w:hAnsi="Noto Sans Symbols" w:cs="Times New Roman"/>
                      <w:color w:val="000000"/>
                    </w:rPr>
                  </w:pPr>
                  <w:r w:rsidRPr="00324F83">
                    <w:rPr>
                      <w:rFonts w:ascii="Calibri" w:eastAsia="Times New Roman" w:hAnsi="Calibri" w:cs="Calibri"/>
                      <w:color w:val="000000"/>
                    </w:rPr>
                    <w:t xml:space="preserve">Have sufficient and appropriate motivation, availability and expertise to participate in </w:t>
                  </w:r>
                  <w:r w:rsidRPr="00324F83">
                    <w:rPr>
                      <w:rFonts w:ascii="Calibri" w:eastAsia="Times New Roman" w:hAnsi="Calibri" w:cs="Calibri"/>
                      <w:color w:val="000000"/>
                    </w:rPr>
                    <w:t>the substance of the work of the EPDP Team. Appropriate experience could, for example, include experience with the previous RDS/WHOIS policy development processes, task forces, or implementation review teams, or participation in EWG efforts;</w:t>
                  </w:r>
                </w:p>
                <w:p w14:paraId="4ED322A4" w14:textId="77777777" w:rsidR="00324F83" w:rsidRPr="00324F83" w:rsidRDefault="00214D8F" w:rsidP="00324F83">
                  <w:pPr>
                    <w:numPr>
                      <w:ilvl w:val="0"/>
                      <w:numId w:val="6"/>
                    </w:numPr>
                    <w:spacing w:after="0" w:line="240" w:lineRule="auto"/>
                    <w:ind w:left="360"/>
                    <w:textAlignment w:val="baseline"/>
                    <w:rPr>
                      <w:rFonts w:ascii="Noto Sans Symbols" w:eastAsia="Times New Roman" w:hAnsi="Noto Sans Symbols" w:cs="Times New Roman"/>
                      <w:color w:val="000000"/>
                    </w:rPr>
                  </w:pPr>
                  <w:r w:rsidRPr="00324F83">
                    <w:rPr>
                      <w:rFonts w:ascii="Calibri" w:eastAsia="Times New Roman" w:hAnsi="Calibri" w:cs="Calibri"/>
                      <w:color w:val="000000"/>
                    </w:rPr>
                    <w:t>Commit to abid</w:t>
                  </w:r>
                  <w:r w:rsidRPr="00324F83">
                    <w:rPr>
                      <w:rFonts w:ascii="Calibri" w:eastAsia="Times New Roman" w:hAnsi="Calibri" w:cs="Calibri"/>
                      <w:color w:val="000000"/>
                    </w:rPr>
                    <w:t xml:space="preserve">e by the EPDP Team Commitment Statement, and to accept the consequences of non-compliance as may be determined by the EPDP leadership or appointing group; </w:t>
                  </w:r>
                </w:p>
                <w:p w14:paraId="14E4DF3F" w14:textId="77777777" w:rsidR="00324F83" w:rsidRPr="00324F83" w:rsidRDefault="00214D8F" w:rsidP="00324F83">
                  <w:pPr>
                    <w:numPr>
                      <w:ilvl w:val="0"/>
                      <w:numId w:val="6"/>
                    </w:numPr>
                    <w:spacing w:after="0" w:line="240" w:lineRule="auto"/>
                    <w:ind w:left="360"/>
                    <w:textAlignment w:val="baseline"/>
                    <w:rPr>
                      <w:rFonts w:ascii="Noto Sans Symbols" w:eastAsia="Times New Roman" w:hAnsi="Noto Sans Symbols" w:cs="Times New Roman"/>
                      <w:color w:val="000000"/>
                    </w:rPr>
                  </w:pPr>
                  <w:r w:rsidRPr="00324F83">
                    <w:rPr>
                      <w:rFonts w:ascii="Calibri" w:eastAsia="Times New Roman" w:hAnsi="Calibri" w:cs="Calibri"/>
                      <w:color w:val="000000"/>
                    </w:rPr>
                    <w:t>Commit to build consensus on issues within the scope of this EPDP;</w:t>
                  </w:r>
                </w:p>
                <w:p w14:paraId="2B553C6B" w14:textId="77777777" w:rsidR="00324F83" w:rsidRPr="00324F83" w:rsidRDefault="00214D8F" w:rsidP="00324F83">
                  <w:pPr>
                    <w:numPr>
                      <w:ilvl w:val="0"/>
                      <w:numId w:val="6"/>
                    </w:numPr>
                    <w:spacing w:after="0" w:line="240" w:lineRule="auto"/>
                    <w:ind w:left="360"/>
                    <w:textAlignment w:val="baseline"/>
                    <w:rPr>
                      <w:rFonts w:ascii="Noto Sans Symbols" w:eastAsia="Times New Roman" w:hAnsi="Noto Sans Symbols" w:cs="Times New Roman"/>
                      <w:color w:val="000000"/>
                    </w:rPr>
                  </w:pPr>
                  <w:r w:rsidRPr="00324F83">
                    <w:rPr>
                      <w:rFonts w:ascii="Calibri" w:eastAsia="Times New Roman" w:hAnsi="Calibri" w:cs="Calibri"/>
                      <w:color w:val="000000"/>
                    </w:rPr>
                    <w:t>Commit to actively participate in</w:t>
                  </w:r>
                  <w:r w:rsidRPr="00324F83">
                    <w:rPr>
                      <w:rFonts w:ascii="Calibri" w:eastAsia="Times New Roman" w:hAnsi="Calibri" w:cs="Calibri"/>
                      <w:color w:val="000000"/>
                    </w:rPr>
                    <w:t xml:space="preserve"> the activities of the EPDP on an on-going and long-term basis, for a period of no less than one-year, with the highest intensity expected in the first six to eight months; </w:t>
                  </w:r>
                </w:p>
                <w:p w14:paraId="7FFBA81D" w14:textId="77777777" w:rsidR="00324F83" w:rsidRPr="00324F83" w:rsidRDefault="00214D8F" w:rsidP="00324F83">
                  <w:pPr>
                    <w:numPr>
                      <w:ilvl w:val="0"/>
                      <w:numId w:val="6"/>
                    </w:numPr>
                    <w:spacing w:after="0" w:line="240" w:lineRule="auto"/>
                    <w:ind w:left="360"/>
                    <w:textAlignment w:val="baseline"/>
                    <w:rPr>
                      <w:rFonts w:ascii="Noto Sans Symbols" w:eastAsia="Times New Roman" w:hAnsi="Noto Sans Symbols" w:cs="Times New Roman"/>
                      <w:color w:val="000000"/>
                    </w:rPr>
                  </w:pPr>
                  <w:r w:rsidRPr="00324F83">
                    <w:rPr>
                      <w:rFonts w:ascii="Calibri" w:eastAsia="Times New Roman" w:hAnsi="Calibri" w:cs="Calibri"/>
                      <w:color w:val="000000"/>
                    </w:rPr>
                    <w:t xml:space="preserve">Solicit and communicate (where appropriate) the views and concerns of individuals </w:t>
                  </w:r>
                  <w:r w:rsidRPr="00324F83">
                    <w:rPr>
                      <w:rFonts w:ascii="Calibri" w:eastAsia="Times New Roman" w:hAnsi="Calibri" w:cs="Calibri"/>
                      <w:color w:val="000000"/>
                    </w:rPr>
                    <w:t>in the group that appoints them;</w:t>
                  </w:r>
                </w:p>
                <w:p w14:paraId="746D592B" w14:textId="77777777" w:rsidR="00324F83" w:rsidRPr="00324F83" w:rsidRDefault="00214D8F" w:rsidP="00324F83">
                  <w:pPr>
                    <w:numPr>
                      <w:ilvl w:val="0"/>
                      <w:numId w:val="6"/>
                    </w:numPr>
                    <w:spacing w:after="0" w:line="240" w:lineRule="auto"/>
                    <w:ind w:left="360"/>
                    <w:textAlignment w:val="baseline"/>
                    <w:rPr>
                      <w:rFonts w:ascii="Noto Sans Symbols" w:eastAsia="Times New Roman" w:hAnsi="Noto Sans Symbols" w:cs="Times New Roman"/>
                      <w:color w:val="000000"/>
                    </w:rPr>
                  </w:pPr>
                  <w:r w:rsidRPr="00324F83">
                    <w:rPr>
                      <w:rFonts w:ascii="Calibri" w:eastAsia="Times New Roman" w:hAnsi="Calibri" w:cs="Calibri"/>
                      <w:color w:val="000000"/>
                    </w:rPr>
                    <w:t>Commit to abide to the charter when participating in the EPDP Team;</w:t>
                  </w:r>
                </w:p>
                <w:p w14:paraId="2202B18C" w14:textId="77777777" w:rsidR="00324F83" w:rsidRPr="00324F83" w:rsidRDefault="00214D8F" w:rsidP="00324F83">
                  <w:pPr>
                    <w:numPr>
                      <w:ilvl w:val="0"/>
                      <w:numId w:val="6"/>
                    </w:numPr>
                    <w:spacing w:after="0" w:line="240" w:lineRule="auto"/>
                    <w:ind w:left="360"/>
                    <w:textAlignment w:val="baseline"/>
                    <w:rPr>
                      <w:rFonts w:ascii="Noto Sans Symbols" w:eastAsia="Times New Roman" w:hAnsi="Noto Sans Symbols" w:cs="Times New Roman"/>
                      <w:color w:val="000000"/>
                    </w:rPr>
                  </w:pPr>
                  <w:r w:rsidRPr="00324F83">
                    <w:rPr>
                      <w:rFonts w:ascii="Calibri" w:eastAsia="Times New Roman" w:hAnsi="Calibri" w:cs="Calibri"/>
                      <w:color w:val="000000"/>
                    </w:rPr>
                    <w:t>Understand the needs of the Internet communities that ICANN serves (standards, domains and numbers);</w:t>
                  </w:r>
                </w:p>
                <w:p w14:paraId="5C620320" w14:textId="77777777" w:rsidR="00324F83" w:rsidRPr="00324F83" w:rsidRDefault="00214D8F" w:rsidP="00324F83">
                  <w:pPr>
                    <w:numPr>
                      <w:ilvl w:val="0"/>
                      <w:numId w:val="6"/>
                    </w:numPr>
                    <w:spacing w:after="0" w:line="240" w:lineRule="auto"/>
                    <w:ind w:left="360"/>
                    <w:textAlignment w:val="baseline"/>
                    <w:rPr>
                      <w:rFonts w:ascii="Noto Sans Symbols" w:eastAsia="Times New Roman" w:hAnsi="Noto Sans Symbols" w:cs="Times New Roman"/>
                      <w:color w:val="000000"/>
                    </w:rPr>
                  </w:pPr>
                  <w:r w:rsidRPr="00324F83">
                    <w:rPr>
                      <w:rFonts w:ascii="Calibri" w:eastAsia="Times New Roman" w:hAnsi="Calibri" w:cs="Calibri"/>
                      <w:color w:val="000000"/>
                    </w:rPr>
                    <w:t>Commit to attend any provided introductory training co</w:t>
                  </w:r>
                  <w:r w:rsidRPr="00324F83">
                    <w:rPr>
                      <w:rFonts w:ascii="Calibri" w:eastAsia="Times New Roman" w:hAnsi="Calibri" w:cs="Calibri"/>
                      <w:color w:val="000000"/>
                    </w:rPr>
                    <w:t xml:space="preserve">urses, e.g., privacy, trademarks, registrar operations, DNS, etc. </w:t>
                  </w:r>
                </w:p>
                <w:p w14:paraId="371ED677" w14:textId="77777777" w:rsidR="00324F83" w:rsidRPr="00324F83" w:rsidRDefault="00214D8F" w:rsidP="00324F83">
                  <w:pPr>
                    <w:numPr>
                      <w:ilvl w:val="0"/>
                      <w:numId w:val="6"/>
                    </w:numPr>
                    <w:spacing w:after="0" w:line="240" w:lineRule="auto"/>
                    <w:ind w:left="360"/>
                    <w:textAlignment w:val="baseline"/>
                    <w:rPr>
                      <w:rFonts w:ascii="Noto Sans Symbols" w:eastAsia="Times New Roman" w:hAnsi="Noto Sans Symbols" w:cs="Times New Roman"/>
                      <w:color w:val="000000"/>
                    </w:rPr>
                  </w:pPr>
                  <w:r w:rsidRPr="00324F83">
                    <w:rPr>
                      <w:rFonts w:ascii="Calibri" w:eastAsia="Times New Roman" w:hAnsi="Calibri" w:cs="Calibri"/>
                      <w:color w:val="000000"/>
                    </w:rPr>
                    <w:t>Understand the broader ecosystem (the Internet Community) in which ICANN operates and the needs of those working on other aspects of the Internet industry.</w:t>
                  </w:r>
                </w:p>
              </w:tc>
            </w:tr>
          </w:tbl>
          <w:p w14:paraId="3754E95E" w14:textId="77777777" w:rsidR="00324F83" w:rsidRPr="00324F83" w:rsidRDefault="00324F83" w:rsidP="00324F83">
            <w:pPr>
              <w:spacing w:after="0" w:line="240" w:lineRule="auto"/>
              <w:rPr>
                <w:rFonts w:ascii="Times New Roman" w:eastAsia="Times New Roman" w:hAnsi="Times New Roman" w:cs="Times New Roman"/>
                <w:sz w:val="24"/>
                <w:szCs w:val="24"/>
              </w:rPr>
            </w:pPr>
          </w:p>
        </w:tc>
      </w:tr>
      <w:tr w:rsidR="00EF49CF" w14:paraId="69B683B5" w14:textId="77777777" w:rsidTr="00324F83">
        <w:trPr>
          <w:trHeight w:val="36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6CA3F9E4"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sz w:val="24"/>
                <w:szCs w:val="24"/>
              </w:rPr>
              <w:t>Group Formation, Dependencies,</w:t>
            </w:r>
            <w:r w:rsidRPr="00324F83">
              <w:rPr>
                <w:rFonts w:ascii="Calibri" w:eastAsia="Times New Roman" w:hAnsi="Calibri" w:cs="Calibri"/>
                <w:b/>
                <w:bCs/>
                <w:color w:val="000000"/>
                <w:sz w:val="24"/>
                <w:szCs w:val="24"/>
              </w:rPr>
              <w:t xml:space="preserve"> &amp; Dissolution:</w:t>
            </w:r>
          </w:p>
        </w:tc>
      </w:tr>
      <w:tr w:rsidR="00EF49CF" w14:paraId="3043DE87" w14:textId="77777777" w:rsidTr="00324F83">
        <w:trPr>
          <w:trHeight w:val="360"/>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E7958A" w14:textId="77777777" w:rsidR="00324F83" w:rsidRPr="00324F83" w:rsidRDefault="00324F83" w:rsidP="00324F83">
            <w:pPr>
              <w:spacing w:after="0" w:line="240" w:lineRule="auto"/>
              <w:rPr>
                <w:rFonts w:ascii="Times New Roman" w:eastAsia="Times New Roman" w:hAnsi="Times New Roman" w:cs="Times New Roman"/>
                <w:sz w:val="24"/>
                <w:szCs w:val="24"/>
              </w:rPr>
            </w:pPr>
          </w:p>
          <w:p w14:paraId="6460A05A"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rPr>
              <w:t>EPDP Team</w:t>
            </w:r>
          </w:p>
          <w:p w14:paraId="69F49900" w14:textId="77777777" w:rsidR="00324F83" w:rsidRPr="00324F83" w:rsidRDefault="00324F83" w:rsidP="00324F83">
            <w:pPr>
              <w:spacing w:after="0" w:line="240" w:lineRule="auto"/>
              <w:rPr>
                <w:rFonts w:ascii="Times New Roman" w:eastAsia="Times New Roman" w:hAnsi="Times New Roman" w:cs="Times New Roman"/>
                <w:sz w:val="24"/>
                <w:szCs w:val="24"/>
              </w:rPr>
            </w:pPr>
          </w:p>
          <w:p w14:paraId="679E7BF3"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Proposed Temp Spec EPDP Membership Structure</w:t>
            </w:r>
          </w:p>
          <w:p w14:paraId="46060925" w14:textId="77777777" w:rsidR="00324F83" w:rsidRPr="00324F83" w:rsidRDefault="00214D8F" w:rsidP="00324F83">
            <w:pPr>
              <w:numPr>
                <w:ilvl w:val="0"/>
                <w:numId w:val="7"/>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GNSO Members are appointed by GNSO Stakeholder Groups and Constituencies. Each SG or C may appoint up to 3 Members. For the purpose of assessing level of consensus, Members are requi</w:t>
            </w:r>
            <w:r w:rsidRPr="00324F83">
              <w:rPr>
                <w:rFonts w:ascii="Calibri" w:eastAsia="Times New Roman" w:hAnsi="Calibri" w:cs="Calibri"/>
                <w:color w:val="000000"/>
              </w:rPr>
              <w:t>red to represent the formal position of their SG/C, not individual views or positions.</w:t>
            </w:r>
          </w:p>
          <w:p w14:paraId="7099B18C" w14:textId="77777777" w:rsidR="00324F83" w:rsidRPr="00324F83" w:rsidRDefault="00214D8F" w:rsidP="00324F83">
            <w:pPr>
              <w:numPr>
                <w:ilvl w:val="0"/>
                <w:numId w:val="7"/>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Other ICANN SO/ACs will be invited to appoint up to 3 Members each.</w:t>
            </w:r>
          </w:p>
          <w:p w14:paraId="533D3148" w14:textId="77777777" w:rsidR="00324F83" w:rsidRPr="00324F83" w:rsidRDefault="00214D8F" w:rsidP="00324F83">
            <w:pPr>
              <w:numPr>
                <w:ilvl w:val="0"/>
                <w:numId w:val="7"/>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 xml:space="preserve">All groups may appoint up to 3 Alternates, who will only participate if a Member is not available. </w:t>
            </w:r>
            <w:r w:rsidRPr="00324F83">
              <w:rPr>
                <w:rFonts w:ascii="Calibri" w:eastAsia="Times New Roman" w:hAnsi="Calibri" w:cs="Calibri"/>
                <w:color w:val="000000"/>
              </w:rPr>
              <w:t>Alternates will be responsible for keeping up with all relevant EPDP WG deliberations to ensure they remain informed and can contribute when needed.</w:t>
            </w:r>
          </w:p>
          <w:p w14:paraId="6D9886DF" w14:textId="77777777" w:rsidR="00324F83" w:rsidRPr="00324F83" w:rsidRDefault="00214D8F" w:rsidP="00324F83">
            <w:pPr>
              <w:numPr>
                <w:ilvl w:val="0"/>
                <w:numId w:val="7"/>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2 ICANN Staff Liaisons (one from Legal, one from GDD)</w:t>
            </w:r>
          </w:p>
          <w:p w14:paraId="0F7B128C" w14:textId="77777777" w:rsidR="00324F83" w:rsidRPr="00324F83" w:rsidRDefault="00214D8F" w:rsidP="00324F83">
            <w:pPr>
              <w:numPr>
                <w:ilvl w:val="0"/>
                <w:numId w:val="7"/>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2 ICANN Board Liaisons</w:t>
            </w:r>
          </w:p>
          <w:p w14:paraId="7F83504F" w14:textId="77777777" w:rsidR="00324F83" w:rsidRPr="00324F83" w:rsidRDefault="00214D8F" w:rsidP="00324F83">
            <w:pPr>
              <w:numPr>
                <w:ilvl w:val="0"/>
                <w:numId w:val="7"/>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lastRenderedPageBreak/>
              <w:t>1 GNSO Council Liaison</w:t>
            </w:r>
          </w:p>
          <w:p w14:paraId="6BACE387" w14:textId="77777777" w:rsidR="00324F83" w:rsidRPr="00324F83" w:rsidRDefault="00214D8F" w:rsidP="00324F83">
            <w:pPr>
              <w:numPr>
                <w:ilvl w:val="0"/>
                <w:numId w:val="7"/>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 xml:space="preserve">1 </w:t>
            </w:r>
            <w:r w:rsidRPr="00324F83">
              <w:rPr>
                <w:rFonts w:ascii="Calibri" w:eastAsia="Times New Roman" w:hAnsi="Calibri" w:cs="Calibri"/>
                <w:color w:val="000000"/>
              </w:rPr>
              <w:t>independent Chair (neutral, not counted as from the WG membership/participants)</w:t>
            </w:r>
          </w:p>
          <w:p w14:paraId="62A1A38F" w14:textId="77777777" w:rsidR="00324F83" w:rsidRPr="00324F83" w:rsidRDefault="00214D8F" w:rsidP="00324F83">
            <w:pPr>
              <w:numPr>
                <w:ilvl w:val="0"/>
                <w:numId w:val="7"/>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The WG may invite expert contributors and other resources as deemed necessary by the WG leadership.</w:t>
            </w:r>
          </w:p>
          <w:p w14:paraId="6E0C85FB" w14:textId="58DDB65D" w:rsidR="00324F83" w:rsidRPr="00324F83" w:rsidRDefault="00214D8F" w:rsidP="00324F83">
            <w:pPr>
              <w:numPr>
                <w:ilvl w:val="0"/>
                <w:numId w:val="7"/>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Observers may observe the EPDP Team and would be subscribed to the mailing l</w:t>
            </w:r>
            <w:r w:rsidRPr="00324F83">
              <w:rPr>
                <w:rFonts w:ascii="Calibri" w:eastAsia="Times New Roman" w:hAnsi="Calibri" w:cs="Calibri"/>
                <w:color w:val="000000"/>
              </w:rPr>
              <w:t>ist on a read-only basis, but are NOT able to post</w:t>
            </w:r>
            <w:r w:rsidRPr="00324F83">
              <w:rPr>
                <w:rFonts w:ascii="Calibri" w:eastAsia="Times New Roman" w:hAnsi="Calibri" w:cs="Calibri"/>
                <w:color w:val="000000"/>
              </w:rPr>
              <w:t xml:space="preserve">. Observers are NOT allowed to attend </w:t>
            </w:r>
            <w:ins w:id="77" w:author="Victoria Sheckler" w:date="2018-07-02T14:44:00Z">
              <w:r w:rsidR="003D02FD">
                <w:rPr>
                  <w:rFonts w:ascii="Calibri" w:eastAsia="Times New Roman" w:hAnsi="Calibri" w:cs="Calibri"/>
                  <w:color w:val="000000"/>
                </w:rPr>
                <w:t xml:space="preserve">in person </w:t>
              </w:r>
            </w:ins>
            <w:r w:rsidRPr="00324F83">
              <w:rPr>
                <w:rFonts w:ascii="Calibri" w:eastAsia="Times New Roman" w:hAnsi="Calibri" w:cs="Calibri"/>
                <w:color w:val="000000"/>
              </w:rPr>
              <w:t xml:space="preserve">the </w:t>
            </w:r>
            <w:r w:rsidRPr="00324F83">
              <w:rPr>
                <w:rFonts w:ascii="Calibri" w:eastAsia="Times New Roman" w:hAnsi="Calibri" w:cs="Calibri"/>
                <w:color w:val="000000"/>
              </w:rPr>
              <w:t>EPDP Team meetings</w:t>
            </w:r>
            <w:r w:rsidRPr="00324F83">
              <w:rPr>
                <w:rFonts w:ascii="Calibri" w:eastAsia="Times New Roman" w:hAnsi="Calibri" w:cs="Calibri"/>
                <w:color w:val="000000"/>
              </w:rPr>
              <w:t>.</w:t>
            </w:r>
          </w:p>
          <w:p w14:paraId="717CD0A3" w14:textId="77777777" w:rsidR="00324F83" w:rsidRPr="00324F83" w:rsidRDefault="00214D8F" w:rsidP="00324F83">
            <w:pPr>
              <w:numPr>
                <w:ilvl w:val="0"/>
                <w:numId w:val="7"/>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GNSO SG/C participation is required for establishing consensus. Lack of participation will be considered an abstenti</w:t>
            </w:r>
            <w:r w:rsidRPr="00324F83">
              <w:rPr>
                <w:rFonts w:ascii="Calibri" w:eastAsia="Times New Roman" w:hAnsi="Calibri" w:cs="Calibri"/>
                <w:color w:val="000000"/>
              </w:rPr>
              <w:t>on during a consensus call, if required.</w:t>
            </w:r>
          </w:p>
          <w:p w14:paraId="5C5CF121" w14:textId="77777777" w:rsidR="00324F83" w:rsidRPr="00324F83" w:rsidRDefault="00214D8F" w:rsidP="00324F83">
            <w:pPr>
              <w:numPr>
                <w:ilvl w:val="0"/>
                <w:numId w:val="7"/>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SO/AC participation is optional and not required for establishing consensus.</w:t>
            </w:r>
          </w:p>
          <w:p w14:paraId="749B58D3" w14:textId="3D4D6AA7" w:rsidR="00324F83" w:rsidRPr="00324F83" w:rsidRDefault="00214D8F" w:rsidP="006D0393">
            <w:pPr>
              <w:numPr>
                <w:ilvl w:val="0"/>
                <w:numId w:val="7"/>
              </w:numPr>
              <w:spacing w:after="0" w:line="240" w:lineRule="auto"/>
              <w:textAlignment w:val="baseline"/>
              <w:rPr>
                <w:rFonts w:ascii="Calibri" w:eastAsia="Times New Roman" w:hAnsi="Calibri" w:cs="Calibri"/>
                <w:color w:val="000000"/>
              </w:rPr>
            </w:pPr>
            <w:r w:rsidRPr="006D0393">
              <w:rPr>
                <w:rFonts w:ascii="Calibri" w:eastAsia="Times New Roman" w:hAnsi="Calibri" w:cs="Calibri"/>
                <w:color w:val="000000"/>
              </w:rPr>
              <w:t>For the purpose of assessing consensus, and in order to reflect and respect the current balance and bicameral structure of the GNSO Counci</w:t>
            </w:r>
            <w:r w:rsidRPr="006D0393">
              <w:rPr>
                <w:rFonts w:ascii="Calibri" w:eastAsia="Times New Roman" w:hAnsi="Calibri" w:cs="Calibri"/>
                <w:color w:val="000000"/>
              </w:rPr>
              <w:t>l, the Chair shall apply necessary and appropriate weight to the positions of the respective groups</w:t>
            </w:r>
            <w:r w:rsidRPr="006D0393">
              <w:rPr>
                <w:rFonts w:ascii="Calibri" w:eastAsia="Times New Roman" w:hAnsi="Calibri" w:cs="Calibri"/>
                <w:color w:val="000000"/>
              </w:rPr>
              <w:t>, noting that increased membership from BC, IPC and ISPCP relative to the CPH and NCSG upsets that balance. The CPH and NCSG must not be disadvantaged as a result during any assessment of consensus</w:t>
            </w:r>
            <w:r w:rsidRPr="006D0393">
              <w:rPr>
                <w:rFonts w:ascii="Calibri" w:eastAsia="Times New Roman" w:hAnsi="Calibri" w:cs="Calibri"/>
                <w:color w:val="000000"/>
              </w:rPr>
              <w:t>.</w:t>
            </w:r>
          </w:p>
          <w:p w14:paraId="06AB8EB1" w14:textId="5E016821" w:rsidR="00324F83" w:rsidRPr="006D0393" w:rsidRDefault="00214D8F" w:rsidP="003D02FD">
            <w:pPr>
              <w:spacing w:after="0" w:line="240" w:lineRule="auto"/>
              <w:rPr>
                <w:rFonts w:ascii="Times New Roman" w:eastAsia="Times New Roman" w:hAnsi="Times New Roman" w:cs="Times New Roman"/>
                <w:sz w:val="24"/>
                <w:szCs w:val="24"/>
              </w:rPr>
            </w:pPr>
            <w:r w:rsidRPr="006D0393">
              <w:rPr>
                <w:rFonts w:ascii="Calibri" w:eastAsia="Times New Roman" w:hAnsi="Calibri" w:cs="Calibri"/>
                <w:color w:val="000000"/>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589"/>
              <w:gridCol w:w="1132"/>
              <w:gridCol w:w="1339"/>
              <w:gridCol w:w="1021"/>
              <w:gridCol w:w="1761"/>
            </w:tblGrid>
            <w:tr w:rsidR="00EF49CF" w14:paraId="67CFB0CC" w14:textId="77777777" w:rsidTr="00324F83">
              <w:trPr>
                <w:trHeight w:val="7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DCF79"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GROUP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5D577C"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MEMBERS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F1F3B6"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ALTERNATES</w:t>
                  </w:r>
                </w:p>
                <w:p w14:paraId="211F416B"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1D7778"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LIAISONS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D0904"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TOTAL MEMBERS</w:t>
                  </w:r>
                </w:p>
              </w:tc>
            </w:tr>
            <w:tr w:rsidR="00EF49CF" w14:paraId="03B4E821" w14:textId="77777777" w:rsidTr="00324F83">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E73DA"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RySG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6F41B2"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3818CA"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1BD008"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0883CC"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3</w:t>
                  </w:r>
                </w:p>
              </w:tc>
            </w:tr>
            <w:tr w:rsidR="00EF49CF" w14:paraId="28200AAF" w14:textId="77777777" w:rsidTr="00324F83">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39E43F"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RrSG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F62FD0"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94F9C2"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3E4DFC"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429377"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3</w:t>
                  </w:r>
                </w:p>
              </w:tc>
            </w:tr>
            <w:tr w:rsidR="00EF49CF" w14:paraId="673808BA" w14:textId="77777777" w:rsidTr="00324F83">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4695DE"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IPC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F04BA0"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921B35"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2A912D"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104BC8"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3</w:t>
                  </w:r>
                </w:p>
              </w:tc>
            </w:tr>
            <w:tr w:rsidR="00EF49CF" w14:paraId="59031B93" w14:textId="77777777" w:rsidTr="00324F83">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B3B5F0"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BC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57A761"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D235C"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024236"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2D787"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3</w:t>
                  </w:r>
                </w:p>
              </w:tc>
            </w:tr>
            <w:tr w:rsidR="00EF49CF" w14:paraId="0FC3555A" w14:textId="77777777" w:rsidTr="00324F83">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45C5D2"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ISPCP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2E6F2"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2D411"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2E5749"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D74D74"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3</w:t>
                  </w:r>
                </w:p>
              </w:tc>
            </w:tr>
            <w:tr w:rsidR="00EF49CF" w14:paraId="0E5A677C" w14:textId="77777777" w:rsidTr="00324F83">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E1AFC"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NCSG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4E25B7"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09B419"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4EFC05"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273CF5"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3</w:t>
                  </w:r>
                </w:p>
              </w:tc>
            </w:tr>
            <w:tr w:rsidR="00EF49CF" w14:paraId="7C5D030D" w14:textId="77777777" w:rsidTr="00324F83">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40C9C7"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GAC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89A6F0"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D6489D"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AC7997"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1656F"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3</w:t>
                  </w:r>
                </w:p>
              </w:tc>
            </w:tr>
            <w:tr w:rsidR="00EF49CF" w14:paraId="40E2BA8B" w14:textId="77777777" w:rsidTr="00324F83">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AFE9D"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ALAC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68E4C"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5DDB78"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B9469D"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D6BB77"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3</w:t>
                  </w:r>
                </w:p>
              </w:tc>
            </w:tr>
            <w:tr w:rsidR="00EF49CF" w14:paraId="4C8A52B2" w14:textId="77777777" w:rsidTr="00324F83">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B3911"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SSAC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92176"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56F01"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F0499D"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44D41D"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3</w:t>
                  </w:r>
                </w:p>
              </w:tc>
            </w:tr>
            <w:tr w:rsidR="00EF49CF" w14:paraId="71562206" w14:textId="77777777" w:rsidTr="00324F83">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361A9"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ccNSO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1678EC"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29B831"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C346C"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C4008E"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3</w:t>
                  </w:r>
                </w:p>
              </w:tc>
            </w:tr>
            <w:tr w:rsidR="00EF49CF" w14:paraId="347A5FCC" w14:textId="77777777" w:rsidTr="00324F83">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4233D"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ICANN STAFF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A893BB"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384C18"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CC0291"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8B6A50"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2</w:t>
                  </w:r>
                </w:p>
              </w:tc>
            </w:tr>
            <w:tr w:rsidR="00EF49CF" w14:paraId="33797504" w14:textId="77777777" w:rsidTr="00324F83">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B9DBB1"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lastRenderedPageBreak/>
                    <w:t>ICANN BOARD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2DF32F"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D742C4"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93A3C"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ABF240"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2</w:t>
                  </w:r>
                </w:p>
              </w:tc>
            </w:tr>
            <w:tr w:rsidR="00EF49CF" w14:paraId="4DAE52EF" w14:textId="77777777" w:rsidTr="00324F83">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AE648"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GNSO COUNCIL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B12B1A"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CF6135"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D10327"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729AED"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1</w:t>
                  </w:r>
                </w:p>
              </w:tc>
            </w:tr>
            <w:tr w:rsidR="00EF49CF" w14:paraId="65B9DCDC" w14:textId="77777777" w:rsidTr="00324F83">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B076B0"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EPDP CHAIR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C60BF1"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C4D366"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EEC866"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AAA73"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1</w:t>
                  </w:r>
                </w:p>
              </w:tc>
            </w:tr>
            <w:tr w:rsidR="00EF49CF" w14:paraId="2EEC017D" w14:textId="77777777" w:rsidTr="00324F83">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5AD105"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TOTALS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117247"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59CFE2"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8CC85"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1AE5BA" w14:textId="77777777" w:rsidR="00324F83" w:rsidRPr="00324F83" w:rsidRDefault="00214D8F" w:rsidP="00324F83">
                  <w:pPr>
                    <w:spacing w:after="0" w:line="240" w:lineRule="auto"/>
                    <w:jc w:val="center"/>
                    <w:rPr>
                      <w:rFonts w:ascii="Times New Roman" w:eastAsia="Times New Roman" w:hAnsi="Times New Roman" w:cs="Times New Roman"/>
                      <w:sz w:val="24"/>
                      <w:szCs w:val="24"/>
                    </w:rPr>
                  </w:pPr>
                  <w:r w:rsidRPr="00324F83">
                    <w:rPr>
                      <w:rFonts w:ascii="Calibri" w:eastAsia="Times New Roman" w:hAnsi="Calibri" w:cs="Calibri"/>
                      <w:color w:val="000000"/>
                    </w:rPr>
                    <w:t>36</w:t>
                  </w:r>
                </w:p>
              </w:tc>
            </w:tr>
          </w:tbl>
          <w:p w14:paraId="2F01E80F" w14:textId="77777777" w:rsidR="00324F83" w:rsidRPr="00324F83" w:rsidRDefault="00324F83" w:rsidP="00324F83">
            <w:pPr>
              <w:spacing w:after="0" w:line="240" w:lineRule="auto"/>
              <w:rPr>
                <w:rFonts w:ascii="Times New Roman" w:eastAsia="Times New Roman" w:hAnsi="Times New Roman" w:cs="Times New Roman"/>
                <w:sz w:val="24"/>
                <w:szCs w:val="24"/>
              </w:rPr>
            </w:pPr>
          </w:p>
          <w:p w14:paraId="77306482"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Board </w:t>
            </w:r>
            <w:r w:rsidRPr="00324F83">
              <w:rPr>
                <w:rFonts w:ascii="Calibri" w:eastAsia="Times New Roman" w:hAnsi="Calibri" w:cs="Calibri"/>
                <w:color w:val="000000"/>
              </w:rPr>
              <w:t>liaison(s) are expected to share on a regular basis any input the Board may have that will inform the EPDP team deliberations and ongoing work. Similarly, Board liaison(s) are expected to keep the Board informed concerning the status of the EPDP Team delib</w:t>
            </w:r>
            <w:r w:rsidRPr="00324F83">
              <w:rPr>
                <w:rFonts w:ascii="Calibri" w:eastAsia="Times New Roman" w:hAnsi="Calibri" w:cs="Calibri"/>
                <w:color w:val="000000"/>
              </w:rPr>
              <w:t>erations. The Board Liaison(s) are not expected to advocate for any position and/or participate in any EPDP Team consensus calls.</w:t>
            </w:r>
          </w:p>
          <w:p w14:paraId="168CBFFF" w14:textId="77777777" w:rsidR="00324F83" w:rsidRPr="00324F83" w:rsidRDefault="00324F83" w:rsidP="00324F83">
            <w:pPr>
              <w:spacing w:after="240" w:line="240" w:lineRule="auto"/>
              <w:rPr>
                <w:rFonts w:ascii="Times New Roman" w:eastAsia="Times New Roman" w:hAnsi="Times New Roman" w:cs="Times New Roman"/>
                <w:sz w:val="24"/>
                <w:szCs w:val="24"/>
              </w:rPr>
            </w:pPr>
          </w:p>
          <w:p w14:paraId="30AE5B5A"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The EPDP Team would be expected to make provisions as part of its work plan to provide regular updates to the broader ICANN c</w:t>
            </w:r>
            <w:r w:rsidRPr="00324F83">
              <w:rPr>
                <w:rFonts w:ascii="Calibri" w:eastAsia="Times New Roman" w:hAnsi="Calibri" w:cs="Calibri"/>
                <w:color w:val="000000"/>
              </w:rPr>
              <w:t>ommunity and others interested, for example, through newsletters and/or webinars.  </w:t>
            </w:r>
          </w:p>
          <w:p w14:paraId="2BF34AA3" w14:textId="77777777" w:rsidR="00324F83" w:rsidRPr="00324F83" w:rsidRDefault="00324F83" w:rsidP="00324F83">
            <w:pPr>
              <w:spacing w:after="0" w:line="240" w:lineRule="auto"/>
              <w:rPr>
                <w:rFonts w:ascii="Times New Roman" w:eastAsia="Times New Roman" w:hAnsi="Times New Roman" w:cs="Times New Roman"/>
                <w:sz w:val="24"/>
                <w:szCs w:val="24"/>
              </w:rPr>
            </w:pPr>
          </w:p>
          <w:p w14:paraId="2F8318DF"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rPr>
              <w:t>EPDP Team Leadership</w:t>
            </w:r>
          </w:p>
          <w:p w14:paraId="535DEBB1" w14:textId="77777777" w:rsidR="00324F83" w:rsidRPr="00324F83" w:rsidRDefault="00324F83" w:rsidP="00324F83">
            <w:pPr>
              <w:spacing w:after="0" w:line="240" w:lineRule="auto"/>
              <w:rPr>
                <w:rFonts w:ascii="Times New Roman" w:eastAsia="Times New Roman" w:hAnsi="Times New Roman" w:cs="Times New Roman"/>
                <w:sz w:val="24"/>
                <w:szCs w:val="24"/>
              </w:rPr>
            </w:pPr>
          </w:p>
          <w:p w14:paraId="5527C67B"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Selection of EPDP Team Leadership</w:t>
            </w:r>
            <w:r w:rsidRPr="00324F83">
              <w:rPr>
                <w:rFonts w:ascii="Calibri" w:eastAsia="Times New Roman" w:hAnsi="Calibri" w:cs="Calibri"/>
                <w:color w:val="000000"/>
              </w:rPr>
              <w:br/>
            </w:r>
            <w:r w:rsidRPr="00324F83">
              <w:rPr>
                <w:rFonts w:ascii="Calibri" w:eastAsia="Times New Roman" w:hAnsi="Calibri" w:cs="Calibri"/>
                <w:color w:val="000000"/>
              </w:rPr>
              <w:br/>
              <w:t xml:space="preserve">The GNSO Council will appoint a qualified Chair for the ePDP. Below as Annex A is a description of the </w:t>
            </w:r>
            <w:r w:rsidRPr="00324F83">
              <w:rPr>
                <w:rFonts w:ascii="Calibri" w:eastAsia="Times New Roman" w:hAnsi="Calibri" w:cs="Calibri"/>
                <w:color w:val="000000"/>
              </w:rPr>
              <w:t>qualifications and role of the Chair for this ePDP.</w:t>
            </w:r>
            <w:r w:rsidRPr="00324F83">
              <w:rPr>
                <w:rFonts w:ascii="Calibri" w:eastAsia="Times New Roman" w:hAnsi="Calibri" w:cs="Calibri"/>
                <w:color w:val="000000"/>
              </w:rPr>
              <w:br/>
            </w:r>
            <w:r w:rsidRPr="00324F83">
              <w:rPr>
                <w:rFonts w:ascii="Calibri" w:eastAsia="Times New Roman" w:hAnsi="Calibri" w:cs="Calibri"/>
                <w:color w:val="000000"/>
              </w:rPr>
              <w:br/>
              <w:t xml:space="preserve">The Working Group, once formed, will select two Vice Chairs to assist the Chair. </w:t>
            </w:r>
            <w:r w:rsidRPr="00324F83">
              <w:rPr>
                <w:rFonts w:ascii="Calibri" w:eastAsia="Times New Roman" w:hAnsi="Calibri" w:cs="Calibri"/>
                <w:color w:val="000000"/>
              </w:rPr>
              <w:br/>
            </w:r>
            <w:r w:rsidRPr="00324F83">
              <w:rPr>
                <w:rFonts w:ascii="Calibri" w:eastAsia="Times New Roman" w:hAnsi="Calibri" w:cs="Calibri"/>
                <w:color w:val="000000"/>
              </w:rPr>
              <w:br/>
              <w:t>Staff will publish a request for Expressions of Interest for the role of Chair.  The GNSO Council leadership will review</w:t>
            </w:r>
            <w:r w:rsidRPr="00324F83">
              <w:rPr>
                <w:rFonts w:ascii="Calibri" w:eastAsia="Times New Roman" w:hAnsi="Calibri" w:cs="Calibri"/>
                <w:color w:val="000000"/>
              </w:rPr>
              <w:t xml:space="preserve"> the responses and will propose a Chair to the GNSO Council which will then either affirm the selection or reject the selection and send the process back to the GNSO Council leadership. </w:t>
            </w:r>
            <w:r w:rsidRPr="00324F83">
              <w:rPr>
                <w:rFonts w:ascii="Calibri" w:eastAsia="Times New Roman" w:hAnsi="Calibri" w:cs="Calibri"/>
                <w:color w:val="000000"/>
              </w:rPr>
              <w:br/>
            </w:r>
            <w:r w:rsidRPr="00324F83">
              <w:rPr>
                <w:rFonts w:ascii="Calibri" w:eastAsia="Times New Roman" w:hAnsi="Calibri" w:cs="Calibri"/>
                <w:color w:val="000000"/>
              </w:rPr>
              <w:br/>
              <w:t>The Expression of Interest should address the following issues:</w:t>
            </w:r>
            <w:r w:rsidRPr="00324F83">
              <w:rPr>
                <w:rFonts w:ascii="Calibri" w:eastAsia="Times New Roman" w:hAnsi="Calibri" w:cs="Calibri"/>
                <w:color w:val="000000"/>
              </w:rPr>
              <w:br/>
            </w:r>
            <w:r w:rsidRPr="00324F83">
              <w:rPr>
                <w:rFonts w:ascii="Calibri" w:eastAsia="Times New Roman" w:hAnsi="Calibri" w:cs="Calibri"/>
                <w:color w:val="000000"/>
              </w:rPr>
              <w:br/>
            </w:r>
          </w:p>
          <w:p w14:paraId="71F64D13" w14:textId="77777777" w:rsidR="00324F83" w:rsidRPr="00324F83" w:rsidRDefault="00214D8F" w:rsidP="00324F83">
            <w:pPr>
              <w:numPr>
                <w:ilvl w:val="0"/>
                <w:numId w:val="8"/>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Why they are interested in the position.</w:t>
            </w:r>
          </w:p>
          <w:p w14:paraId="10F7BD6D" w14:textId="77777777" w:rsidR="00324F83" w:rsidRPr="00324F83" w:rsidRDefault="00214D8F" w:rsidP="00324F83">
            <w:pPr>
              <w:numPr>
                <w:ilvl w:val="0"/>
                <w:numId w:val="8"/>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What particular skills they believe are important to Chairing the ePDP.</w:t>
            </w:r>
          </w:p>
          <w:p w14:paraId="0B2ACB41" w14:textId="77777777" w:rsidR="00324F83" w:rsidRPr="00324F83" w:rsidRDefault="00214D8F" w:rsidP="00324F83">
            <w:pPr>
              <w:numPr>
                <w:ilvl w:val="0"/>
                <w:numId w:val="8"/>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Their knowledge of the Temporary Specification</w:t>
            </w:r>
          </w:p>
          <w:p w14:paraId="03C42920" w14:textId="77777777" w:rsidR="00324F83" w:rsidRPr="00324F83" w:rsidRDefault="00214D8F" w:rsidP="00324F83">
            <w:pPr>
              <w:numPr>
                <w:ilvl w:val="0"/>
                <w:numId w:val="8"/>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Their understanding of ICANN, the GNSO Policy Development Process and the domain name registrati</w:t>
            </w:r>
            <w:r w:rsidRPr="00324F83">
              <w:rPr>
                <w:rFonts w:ascii="Calibri" w:eastAsia="Times New Roman" w:hAnsi="Calibri" w:cs="Calibri"/>
                <w:color w:val="000000"/>
              </w:rPr>
              <w:t>on process</w:t>
            </w:r>
          </w:p>
          <w:p w14:paraId="176A600F" w14:textId="77777777" w:rsidR="00324F83" w:rsidRPr="00324F83" w:rsidRDefault="00214D8F" w:rsidP="00324F83">
            <w:pPr>
              <w:numPr>
                <w:ilvl w:val="0"/>
                <w:numId w:val="8"/>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That they understand the time necessary required to Chair the ePDP and can commit to this role.</w:t>
            </w:r>
          </w:p>
          <w:p w14:paraId="66F3D219" w14:textId="77777777" w:rsidR="00324F83" w:rsidRPr="00324F83" w:rsidRDefault="00214D8F" w:rsidP="00324F83">
            <w:pPr>
              <w:numPr>
                <w:ilvl w:val="0"/>
                <w:numId w:val="8"/>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Conflict of interest statement</w:t>
            </w:r>
          </w:p>
          <w:p w14:paraId="32D00131" w14:textId="77777777" w:rsidR="00324F83" w:rsidRPr="00324F83" w:rsidRDefault="00214D8F" w:rsidP="00324F83">
            <w:pPr>
              <w:numPr>
                <w:ilvl w:val="0"/>
                <w:numId w:val="9"/>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lastRenderedPageBreak/>
              <w:t>Include updated Statement of Interest (SOI)</w:t>
            </w:r>
          </w:p>
          <w:p w14:paraId="70CA9528" w14:textId="77777777" w:rsidR="00324F83" w:rsidRPr="00324F83" w:rsidRDefault="00214D8F" w:rsidP="00324F83">
            <w:pPr>
              <w:numPr>
                <w:ilvl w:val="0"/>
                <w:numId w:val="9"/>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Commitment to act neutrally</w:t>
            </w:r>
          </w:p>
          <w:p w14:paraId="26C91000"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br/>
            </w:r>
            <w:r w:rsidRPr="00324F83">
              <w:rPr>
                <w:rFonts w:ascii="Calibri" w:eastAsia="Times New Roman" w:hAnsi="Calibri" w:cs="Calibri"/>
                <w:color w:val="000000"/>
              </w:rPr>
              <w:tab/>
            </w:r>
            <w:r w:rsidRPr="00324F83">
              <w:rPr>
                <w:rFonts w:ascii="Calibri" w:eastAsia="Times New Roman" w:hAnsi="Calibri" w:cs="Calibri"/>
                <w:color w:val="000000"/>
              </w:rPr>
              <w:br/>
              <w:t>ANNEX A</w:t>
            </w:r>
            <w:r w:rsidRPr="00324F83">
              <w:rPr>
                <w:rFonts w:ascii="Calibri" w:eastAsia="Times New Roman" w:hAnsi="Calibri" w:cs="Calibri"/>
                <w:color w:val="000000"/>
              </w:rPr>
              <w:br/>
            </w:r>
            <w:r w:rsidRPr="00324F83">
              <w:rPr>
                <w:rFonts w:ascii="Calibri" w:eastAsia="Times New Roman" w:hAnsi="Calibri" w:cs="Calibri"/>
                <w:color w:val="000000"/>
              </w:rPr>
              <w:br/>
              <w:t>As outlined in the GNSO Working Gr</w:t>
            </w:r>
            <w:r w:rsidRPr="00324F83">
              <w:rPr>
                <w:rFonts w:ascii="Calibri" w:eastAsia="Times New Roman" w:hAnsi="Calibri" w:cs="Calibri"/>
                <w:color w:val="000000"/>
              </w:rPr>
              <w:t>oup Guidelines (WGG), the purpose of a Chair is to call meetings, preside over working group deliberations, manage the process so that all participants have the opportunity to contribute, and report the results of the Working Group to the Chartering Organi</w:t>
            </w:r>
            <w:r w:rsidRPr="00324F83">
              <w:rPr>
                <w:rFonts w:ascii="Calibri" w:eastAsia="Times New Roman" w:hAnsi="Calibri" w:cs="Calibri"/>
                <w:color w:val="000000"/>
              </w:rPr>
              <w:t>zation. These tasks require a dedicated time commitment as each week calls have to be prepared, the agenda concretized, and relevant material has to be reviewed.  ALTERNATIVE ONE:  The Chair shall be neutral and, in order to ensure such neutrality, the Cha</w:t>
            </w:r>
            <w:r w:rsidRPr="00324F83">
              <w:rPr>
                <w:rFonts w:ascii="Calibri" w:eastAsia="Times New Roman" w:hAnsi="Calibri" w:cs="Calibri"/>
                <w:color w:val="000000"/>
              </w:rPr>
              <w:t xml:space="preserve">ir must not be a member of any group which also has representation on the Working Group.  The Chair shall not be a member of the Working Group for purposes of consensus calls.  ALTERNATIVE TWO:  The Chair shall be neutral.  While the Chair may be a member </w:t>
            </w:r>
            <w:r w:rsidRPr="00324F83">
              <w:rPr>
                <w:rFonts w:ascii="Calibri" w:eastAsia="Times New Roman" w:hAnsi="Calibri" w:cs="Calibri"/>
                <w:color w:val="000000"/>
              </w:rPr>
              <w:t>of any group which also has representation on the Working Group, the Chair shall not act in a manner which favors such group.  The Chair shall not be a member of the Working Group for purposes of consensus calls.</w:t>
            </w:r>
            <w:r w:rsidRPr="00324F83">
              <w:rPr>
                <w:rFonts w:ascii="Calibri" w:eastAsia="Times New Roman" w:hAnsi="Calibri" w:cs="Calibri"/>
                <w:color w:val="000000"/>
              </w:rPr>
              <w:br/>
            </w:r>
            <w:r w:rsidRPr="00324F83">
              <w:rPr>
                <w:rFonts w:ascii="Calibri" w:eastAsia="Times New Roman" w:hAnsi="Calibri" w:cs="Calibri"/>
                <w:color w:val="000000"/>
              </w:rPr>
              <w:br/>
              <w:t>In addition, it is required – that interes</w:t>
            </w:r>
            <w:r w:rsidRPr="00324F83">
              <w:rPr>
                <w:rFonts w:ascii="Calibri" w:eastAsia="Times New Roman" w:hAnsi="Calibri" w:cs="Calibri"/>
                <w:color w:val="000000"/>
              </w:rPr>
              <w:t>ted candidates have considerable experience in Chairing working groups, and direct experience with at least one GNSO Policy Development Process throughout its lifecycle would be an advantage. Familiarity with the functioning of a Working Group is important</w:t>
            </w:r>
            <w:r w:rsidRPr="00324F83">
              <w:rPr>
                <w:rFonts w:ascii="Calibri" w:eastAsia="Times New Roman" w:hAnsi="Calibri" w:cs="Calibri"/>
                <w:color w:val="000000"/>
              </w:rPr>
              <w:t xml:space="preserve"> to understand the various leadership skills that are necessary to employ during a WG’s lifecycle. For example, a chair has to ensure that debates are conducted in an open and transparent matter and that all interests are equally represented within the Gro</w:t>
            </w:r>
            <w:r w:rsidRPr="00324F83">
              <w:rPr>
                <w:rFonts w:ascii="Calibri" w:eastAsia="Times New Roman" w:hAnsi="Calibri" w:cs="Calibri"/>
                <w:color w:val="000000"/>
              </w:rPr>
              <w:t>up’s discussions. During the later stages of a WG when recommendations are drafted, a Chair will benefit from understanding the viewpoints of various participants to ensure that an acceptable and effective outcome – ideally in form of consensus – can be ac</w:t>
            </w:r>
            <w:r w:rsidRPr="00324F83">
              <w:rPr>
                <w:rFonts w:ascii="Calibri" w:eastAsia="Times New Roman" w:hAnsi="Calibri" w:cs="Calibri"/>
                <w:color w:val="000000"/>
              </w:rPr>
              <w:t xml:space="preserve">hieved. </w:t>
            </w:r>
            <w:r w:rsidRPr="00324F83">
              <w:rPr>
                <w:rFonts w:ascii="Calibri" w:eastAsia="Times New Roman" w:hAnsi="Calibri" w:cs="Calibri"/>
                <w:color w:val="000000"/>
              </w:rPr>
              <w:br/>
            </w:r>
            <w:r w:rsidRPr="00324F83">
              <w:rPr>
                <w:rFonts w:ascii="Calibri" w:eastAsia="Times New Roman" w:hAnsi="Calibri" w:cs="Calibri"/>
                <w:color w:val="000000"/>
              </w:rPr>
              <w:br/>
              <w:t>In short, a WG Chair is expected to:</w:t>
            </w:r>
            <w:r w:rsidRPr="00324F83">
              <w:rPr>
                <w:rFonts w:ascii="Calibri" w:eastAsia="Times New Roman" w:hAnsi="Calibri" w:cs="Calibri"/>
                <w:color w:val="000000"/>
              </w:rPr>
              <w:br/>
              <w:t>i.</w:t>
            </w:r>
            <w:r w:rsidRPr="00324F83">
              <w:rPr>
                <w:rFonts w:ascii="Calibri" w:eastAsia="Times New Roman" w:hAnsi="Calibri" w:cs="Calibri"/>
                <w:color w:val="000000"/>
              </w:rPr>
              <w:tab/>
              <w:t>Attend all WG meetings to assure continuity and familiarity with the subject matter and the on-going discussions;</w:t>
            </w:r>
            <w:r w:rsidRPr="00324F83">
              <w:rPr>
                <w:rFonts w:ascii="Calibri" w:eastAsia="Times New Roman" w:hAnsi="Calibri" w:cs="Calibri"/>
                <w:color w:val="000000"/>
              </w:rPr>
              <w:br/>
              <w:t>ii.</w:t>
            </w:r>
            <w:r w:rsidRPr="00324F83">
              <w:rPr>
                <w:rFonts w:ascii="Calibri" w:eastAsia="Times New Roman" w:hAnsi="Calibri" w:cs="Calibri"/>
                <w:color w:val="000000"/>
              </w:rPr>
              <w:tab/>
              <w:t>Prepare meetings by reading all circulated materials;</w:t>
            </w:r>
            <w:r w:rsidRPr="00324F83">
              <w:rPr>
                <w:rFonts w:ascii="Calibri" w:eastAsia="Times New Roman" w:hAnsi="Calibri" w:cs="Calibri"/>
                <w:color w:val="000000"/>
              </w:rPr>
              <w:br/>
              <w:t>iii.</w:t>
            </w:r>
            <w:r w:rsidRPr="00324F83">
              <w:rPr>
                <w:rFonts w:ascii="Calibri" w:eastAsia="Times New Roman" w:hAnsi="Calibri" w:cs="Calibri"/>
                <w:color w:val="000000"/>
              </w:rPr>
              <w:tab/>
              <w:t xml:space="preserve">Be familiar with the subject </w:t>
            </w:r>
            <w:r w:rsidRPr="00324F83">
              <w:rPr>
                <w:rFonts w:ascii="Calibri" w:eastAsia="Times New Roman" w:hAnsi="Calibri" w:cs="Calibri"/>
                <w:color w:val="000000"/>
              </w:rPr>
              <w:t>matter, including but not limited to GDPR and trademark law, and actively encourage participation during the calls</w:t>
            </w:r>
            <w:r w:rsidRPr="00324F83">
              <w:rPr>
                <w:rFonts w:ascii="Calibri" w:eastAsia="Times New Roman" w:hAnsi="Calibri" w:cs="Calibri"/>
                <w:color w:val="000000"/>
              </w:rPr>
              <w:br/>
              <w:t>iv.</w:t>
            </w:r>
            <w:r w:rsidRPr="00324F83">
              <w:rPr>
                <w:rFonts w:ascii="Calibri" w:eastAsia="Times New Roman" w:hAnsi="Calibri" w:cs="Calibri"/>
                <w:color w:val="000000"/>
              </w:rPr>
              <w:tab/>
              <w:t>Be active on the WG mailing list and invite WG participants to share their viewpoints;</w:t>
            </w:r>
            <w:r w:rsidRPr="00324F83">
              <w:rPr>
                <w:rFonts w:ascii="Calibri" w:eastAsia="Times New Roman" w:hAnsi="Calibri" w:cs="Calibri"/>
                <w:color w:val="000000"/>
              </w:rPr>
              <w:br/>
              <w:t>v.</w:t>
            </w:r>
            <w:r w:rsidRPr="00324F83">
              <w:rPr>
                <w:rFonts w:ascii="Calibri" w:eastAsia="Times New Roman" w:hAnsi="Calibri" w:cs="Calibri"/>
                <w:color w:val="000000"/>
              </w:rPr>
              <w:tab/>
              <w:t>Drive forward the WG and assure that discussion</w:t>
            </w:r>
            <w:r w:rsidRPr="00324F83">
              <w:rPr>
                <w:rFonts w:ascii="Calibri" w:eastAsia="Times New Roman" w:hAnsi="Calibri" w:cs="Calibri"/>
                <w:color w:val="000000"/>
              </w:rPr>
              <w:t>s remain on point;</w:t>
            </w:r>
            <w:r w:rsidRPr="00324F83">
              <w:rPr>
                <w:rFonts w:ascii="Calibri" w:eastAsia="Times New Roman" w:hAnsi="Calibri" w:cs="Calibri"/>
                <w:color w:val="000000"/>
              </w:rPr>
              <w:br/>
              <w:t>vi.</w:t>
            </w:r>
            <w:r w:rsidRPr="00324F83">
              <w:rPr>
                <w:rFonts w:ascii="Calibri" w:eastAsia="Times New Roman" w:hAnsi="Calibri" w:cs="Calibri"/>
                <w:color w:val="000000"/>
              </w:rPr>
              <w:tab/>
              <w:t>Work actively towards achieving policy recommendations that ideally receive full consensus;</w:t>
            </w:r>
            <w:r w:rsidRPr="00324F83">
              <w:rPr>
                <w:rFonts w:ascii="Calibri" w:eastAsia="Times New Roman" w:hAnsi="Calibri" w:cs="Calibri"/>
                <w:color w:val="000000"/>
              </w:rPr>
              <w:br/>
              <w:t>vii.</w:t>
            </w:r>
            <w:r w:rsidRPr="00324F83">
              <w:rPr>
                <w:rFonts w:ascii="Calibri" w:eastAsia="Times New Roman" w:hAnsi="Calibri" w:cs="Calibri"/>
                <w:color w:val="000000"/>
              </w:rPr>
              <w:tab/>
              <w:t>Ensure that particular outreach efforts are made when community reviews are done of the group's output;</w:t>
            </w:r>
            <w:r w:rsidRPr="00324F83">
              <w:rPr>
                <w:rFonts w:ascii="Calibri" w:eastAsia="Times New Roman" w:hAnsi="Calibri" w:cs="Calibri"/>
                <w:color w:val="000000"/>
              </w:rPr>
              <w:br/>
              <w:t>viii.</w:t>
            </w:r>
            <w:r w:rsidRPr="00324F83">
              <w:rPr>
                <w:rFonts w:ascii="Calibri" w:eastAsia="Times New Roman" w:hAnsi="Calibri" w:cs="Calibri"/>
                <w:color w:val="000000"/>
              </w:rPr>
              <w:tab/>
              <w:t xml:space="preserve">Underscore the importance </w:t>
            </w:r>
            <w:r w:rsidRPr="00324F83">
              <w:rPr>
                <w:rFonts w:ascii="Calibri" w:eastAsia="Times New Roman" w:hAnsi="Calibri" w:cs="Calibri"/>
                <w:color w:val="000000"/>
              </w:rPr>
              <w:t>of achieving overall representational balance on any sub-teams that are formed;</w:t>
            </w:r>
            <w:r w:rsidRPr="00324F83">
              <w:rPr>
                <w:rFonts w:ascii="Calibri" w:eastAsia="Times New Roman" w:hAnsi="Calibri" w:cs="Calibri"/>
                <w:color w:val="000000"/>
              </w:rPr>
              <w:br/>
              <w:t>ix.</w:t>
            </w:r>
            <w:r w:rsidRPr="00324F83">
              <w:rPr>
                <w:rFonts w:ascii="Calibri" w:eastAsia="Times New Roman" w:hAnsi="Calibri" w:cs="Calibri"/>
                <w:color w:val="000000"/>
              </w:rPr>
              <w:tab/>
              <w:t>Encourage and, where necessary, enforce the ICANN Standards of Behavior.</w:t>
            </w:r>
            <w:r w:rsidRPr="00324F83">
              <w:rPr>
                <w:rFonts w:ascii="Calibri" w:eastAsia="Times New Roman" w:hAnsi="Calibri" w:cs="Calibri"/>
                <w:color w:val="000000"/>
              </w:rPr>
              <w:br/>
              <w:t>x.</w:t>
            </w:r>
            <w:r w:rsidRPr="00324F83">
              <w:rPr>
                <w:rFonts w:ascii="Calibri" w:eastAsia="Times New Roman" w:hAnsi="Calibri" w:cs="Calibri"/>
                <w:color w:val="000000"/>
              </w:rPr>
              <w:tab/>
              <w:t>Co-ordinate with ICANN staff and assure that the WG is supported as effectively as possible</w:t>
            </w:r>
            <w:r w:rsidRPr="00324F83">
              <w:rPr>
                <w:rFonts w:ascii="Calibri" w:eastAsia="Times New Roman" w:hAnsi="Calibri" w:cs="Calibri"/>
                <w:color w:val="000000"/>
              </w:rPr>
              <w:br/>
              <w:t>xi.</w:t>
            </w:r>
            <w:r w:rsidRPr="00324F83">
              <w:rPr>
                <w:rFonts w:ascii="Calibri" w:eastAsia="Times New Roman" w:hAnsi="Calibri" w:cs="Calibri"/>
                <w:color w:val="000000"/>
              </w:rPr>
              <w:tab/>
            </w:r>
            <w:r w:rsidRPr="00324F83">
              <w:rPr>
                <w:rFonts w:ascii="Calibri" w:eastAsia="Times New Roman" w:hAnsi="Calibri" w:cs="Calibri"/>
                <w:color w:val="000000"/>
              </w:rPr>
              <w:t>Conduct consistent timely reporting to the GNSO Council on the progress of the ePDP.</w:t>
            </w:r>
            <w:r w:rsidRPr="00324F83">
              <w:rPr>
                <w:rFonts w:ascii="Calibri" w:eastAsia="Times New Roman" w:hAnsi="Calibri" w:cs="Calibri"/>
                <w:color w:val="000000"/>
              </w:rPr>
              <w:br/>
            </w:r>
            <w:r w:rsidRPr="00324F83">
              <w:rPr>
                <w:rFonts w:ascii="Calibri" w:eastAsia="Times New Roman" w:hAnsi="Calibri" w:cs="Calibri"/>
                <w:color w:val="000000"/>
              </w:rPr>
              <w:br/>
              <w:t xml:space="preserve">Finally, as also pointed out the in GNSO Working Group Guidelines, ‘appointing a co-chair(s) or vice-chair(s) may facilitate the work of the Chair by ensuring continuity </w:t>
            </w:r>
            <w:r w:rsidRPr="00324F83">
              <w:rPr>
                <w:rFonts w:ascii="Calibri" w:eastAsia="Times New Roman" w:hAnsi="Calibri" w:cs="Calibri"/>
                <w:color w:val="000000"/>
              </w:rPr>
              <w:t xml:space="preserve">in case of absence, sharing of workload, and allowing the Chair to become engaged in a particular debate.’ As a result, similar tasks </w:t>
            </w:r>
            <w:r w:rsidRPr="00324F83">
              <w:rPr>
                <w:rFonts w:ascii="Calibri" w:eastAsia="Times New Roman" w:hAnsi="Calibri" w:cs="Calibri"/>
                <w:color w:val="000000"/>
              </w:rPr>
              <w:lastRenderedPageBreak/>
              <w:t>and skills are expected from co/vice chairs, although the overall workload may be reduced as a result of being able to sha</w:t>
            </w:r>
            <w:r w:rsidRPr="00324F83">
              <w:rPr>
                <w:rFonts w:ascii="Calibri" w:eastAsia="Times New Roman" w:hAnsi="Calibri" w:cs="Calibri"/>
                <w:color w:val="000000"/>
              </w:rPr>
              <w:t xml:space="preserve">re this with the chair(s). </w:t>
            </w:r>
            <w:r w:rsidRPr="00324F83">
              <w:rPr>
                <w:rFonts w:ascii="Calibri" w:eastAsia="Times New Roman" w:hAnsi="Calibri" w:cs="Calibri"/>
                <w:color w:val="000000"/>
              </w:rPr>
              <w:br/>
            </w:r>
            <w:r w:rsidRPr="00324F83">
              <w:rPr>
                <w:rFonts w:ascii="Calibri" w:eastAsia="Times New Roman" w:hAnsi="Calibri" w:cs="Calibri"/>
                <w:color w:val="000000"/>
              </w:rPr>
              <w:br/>
            </w:r>
          </w:p>
          <w:p w14:paraId="0A779C35" w14:textId="77777777" w:rsidR="00324F83" w:rsidRPr="00324F83" w:rsidRDefault="00324F83" w:rsidP="00324F83">
            <w:pPr>
              <w:spacing w:after="0" w:line="240" w:lineRule="auto"/>
              <w:rPr>
                <w:rFonts w:ascii="Times New Roman" w:eastAsia="Times New Roman" w:hAnsi="Times New Roman" w:cs="Times New Roman"/>
                <w:sz w:val="24"/>
                <w:szCs w:val="24"/>
              </w:rPr>
            </w:pPr>
          </w:p>
          <w:p w14:paraId="29B04651"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rPr>
              <w:t>Role of the GNSO Council Liaison</w:t>
            </w:r>
          </w:p>
          <w:p w14:paraId="6A865994" w14:textId="77777777" w:rsidR="00324F83" w:rsidRPr="00324F83" w:rsidRDefault="00324F83" w:rsidP="00324F83">
            <w:pPr>
              <w:spacing w:after="0" w:line="240" w:lineRule="auto"/>
              <w:rPr>
                <w:rFonts w:ascii="Times New Roman" w:eastAsia="Times New Roman" w:hAnsi="Times New Roman" w:cs="Times New Roman"/>
                <w:sz w:val="24"/>
                <w:szCs w:val="24"/>
              </w:rPr>
            </w:pPr>
          </w:p>
          <w:p w14:paraId="3F277FE5"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The GNSO Council shall appoint a liaison who is accountable to the GNSO.  The liaison must be a member of the Council, and the Council recommends the liaison be a Council member able to serve</w:t>
            </w:r>
            <w:r w:rsidRPr="00324F83">
              <w:rPr>
                <w:rFonts w:ascii="Calibri" w:eastAsia="Times New Roman" w:hAnsi="Calibri" w:cs="Calibri"/>
                <w:color w:val="000000"/>
              </w:rPr>
              <w:t xml:space="preserve"> during the life of this EPDP.  Generally speaking, the  liaison is expected to fulfill the liaison role in a neutral manner, monitor the discussions of the Working Group and assist, and inform the Chair and the EPDP Team as required.</w:t>
            </w:r>
          </w:p>
          <w:p w14:paraId="69625B11" w14:textId="77777777" w:rsidR="00324F83" w:rsidRPr="00324F83" w:rsidRDefault="00324F83" w:rsidP="00324F83">
            <w:pPr>
              <w:spacing w:after="0" w:line="240" w:lineRule="auto"/>
              <w:rPr>
                <w:rFonts w:ascii="Times New Roman" w:eastAsia="Times New Roman" w:hAnsi="Times New Roman" w:cs="Times New Roman"/>
                <w:sz w:val="24"/>
                <w:szCs w:val="24"/>
              </w:rPr>
            </w:pPr>
          </w:p>
          <w:p w14:paraId="7D4C8412" w14:textId="77777777" w:rsidR="00324F83" w:rsidRPr="00324F83" w:rsidRDefault="00214D8F" w:rsidP="00324F83">
            <w:pPr>
              <w:numPr>
                <w:ilvl w:val="0"/>
                <w:numId w:val="10"/>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The liaison may serv</w:t>
            </w:r>
            <w:r w:rsidRPr="00324F83">
              <w:rPr>
                <w:rFonts w:ascii="Calibri" w:eastAsia="Times New Roman" w:hAnsi="Calibri" w:cs="Calibri"/>
                <w:color w:val="000000"/>
              </w:rPr>
              <w:t>e as an interim EPDP Team Chair until a Team Chair is named. As per current practice, it would not be appropriate for the liaison to be considered for a permanent Chair or co-chair/vice-chair position;</w:t>
            </w:r>
          </w:p>
          <w:p w14:paraId="7B73B221" w14:textId="77777777" w:rsidR="00324F83" w:rsidRPr="00324F83" w:rsidRDefault="00214D8F" w:rsidP="00324F83">
            <w:pPr>
              <w:numPr>
                <w:ilvl w:val="0"/>
                <w:numId w:val="10"/>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 xml:space="preserve">The liaison is expected to report to the GNSO Council </w:t>
            </w:r>
            <w:r w:rsidRPr="00324F83">
              <w:rPr>
                <w:rFonts w:ascii="Calibri" w:eastAsia="Times New Roman" w:hAnsi="Calibri" w:cs="Calibri"/>
                <w:color w:val="000000"/>
              </w:rPr>
              <w:t>on a regular basis (at a minimum, at or before an ICANN public meeting and as issues or significant milestones arise in the group’s work) on the progress of the Working Group. Such report is expected to be coordinated with the EPDP Team leadership;</w:t>
            </w:r>
          </w:p>
          <w:p w14:paraId="2085851D" w14:textId="77777777" w:rsidR="00324F83" w:rsidRPr="00324F83" w:rsidRDefault="00214D8F" w:rsidP="00324F83">
            <w:pPr>
              <w:numPr>
                <w:ilvl w:val="0"/>
                <w:numId w:val="10"/>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The lia</w:t>
            </w:r>
            <w:r w:rsidRPr="00324F83">
              <w:rPr>
                <w:rFonts w:ascii="Calibri" w:eastAsia="Times New Roman" w:hAnsi="Calibri" w:cs="Calibri"/>
                <w:color w:val="000000"/>
              </w:rPr>
              <w:t>ison will assist the EPDP Team Chair as required with his/her knowledge of policy development processes and practices;</w:t>
            </w:r>
          </w:p>
          <w:p w14:paraId="3D507D61" w14:textId="77777777" w:rsidR="00324F83" w:rsidRPr="00324F83" w:rsidRDefault="00214D8F" w:rsidP="00324F83">
            <w:pPr>
              <w:numPr>
                <w:ilvl w:val="0"/>
                <w:numId w:val="10"/>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The liaison will refer to the Council any questions or queries the EPDP Team might have in relation to its charter and mission;</w:t>
            </w:r>
          </w:p>
          <w:p w14:paraId="53E6D5E4" w14:textId="77777777" w:rsidR="00324F83" w:rsidRPr="00324F83" w:rsidRDefault="00214D8F" w:rsidP="00324F83">
            <w:pPr>
              <w:numPr>
                <w:ilvl w:val="0"/>
                <w:numId w:val="10"/>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 xml:space="preserve">The </w:t>
            </w:r>
            <w:r w:rsidRPr="00324F83">
              <w:rPr>
                <w:rFonts w:ascii="Calibri" w:eastAsia="Times New Roman" w:hAnsi="Calibri" w:cs="Calibri"/>
                <w:color w:val="000000"/>
              </w:rPr>
              <w:t>liaison will assist or engage when the EPDP Team faces challenges or problems, and will notify the Council of efforts in this regard;</w:t>
            </w:r>
          </w:p>
          <w:p w14:paraId="59A87BFF" w14:textId="77777777" w:rsidR="00324F83" w:rsidRPr="00324F83" w:rsidRDefault="00214D8F" w:rsidP="00324F83">
            <w:pPr>
              <w:numPr>
                <w:ilvl w:val="0"/>
                <w:numId w:val="10"/>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The liaison will assist the EPDP Team Chair in suspected cases of abuse of ICANN’s Expected Standards of Behavior and/or r</w:t>
            </w:r>
            <w:r w:rsidRPr="00324F83">
              <w:rPr>
                <w:rFonts w:ascii="Calibri" w:eastAsia="Times New Roman" w:hAnsi="Calibri" w:cs="Calibri"/>
                <w:color w:val="000000"/>
              </w:rPr>
              <w:t>estricting the participation of someone who seriously disrupts the Team;</w:t>
            </w:r>
          </w:p>
          <w:p w14:paraId="2FA9BC41" w14:textId="77777777" w:rsidR="00324F83" w:rsidRPr="00324F83" w:rsidRDefault="00214D8F" w:rsidP="00324F83">
            <w:pPr>
              <w:numPr>
                <w:ilvl w:val="0"/>
                <w:numId w:val="10"/>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The liaison will facilitate in case there is disagreement between the EPDP Team Chair and EPDP Team member(s) in relation to designation of consensus given to a certain recommendation</w:t>
            </w:r>
            <w:r w:rsidRPr="00324F83">
              <w:rPr>
                <w:rFonts w:ascii="Calibri" w:eastAsia="Times New Roman" w:hAnsi="Calibri" w:cs="Calibri"/>
                <w:color w:val="000000"/>
              </w:rPr>
              <w:t>s.</w:t>
            </w:r>
          </w:p>
          <w:p w14:paraId="1DA7E28E" w14:textId="77777777" w:rsidR="00324F83" w:rsidRPr="00324F83" w:rsidRDefault="00214D8F" w:rsidP="00324F83">
            <w:pPr>
              <w:numPr>
                <w:ilvl w:val="0"/>
                <w:numId w:val="10"/>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The liaison is expected to be a regular attendee/participant of EPDP Team meetings;</w:t>
            </w:r>
          </w:p>
          <w:p w14:paraId="4CAB2C5D" w14:textId="77777777" w:rsidR="00324F83" w:rsidRPr="00324F83" w:rsidRDefault="00214D8F" w:rsidP="00324F83">
            <w:pPr>
              <w:numPr>
                <w:ilvl w:val="0"/>
                <w:numId w:val="10"/>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The liaison is expected to fulfil his/her role in a neutral manner. Should the liaison wish to intervene/participate in EPDP Team deliberations in his/her personal capac</w:t>
            </w:r>
            <w:r w:rsidRPr="00324F83">
              <w:rPr>
                <w:rFonts w:ascii="Calibri" w:eastAsia="Times New Roman" w:hAnsi="Calibri" w:cs="Calibri"/>
                <w:color w:val="000000"/>
              </w:rPr>
              <w:t>ity, the liaison is expected to make it explicitly clear when he/she is speaking in liaison capacity and when speaking in personal capacity.</w:t>
            </w:r>
          </w:p>
          <w:p w14:paraId="5DD1D043" w14:textId="77777777" w:rsidR="00324F83" w:rsidRPr="00324F83" w:rsidRDefault="00214D8F" w:rsidP="00324F83">
            <w:pPr>
              <w:numPr>
                <w:ilvl w:val="0"/>
                <w:numId w:val="10"/>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The GNSO Council liaison is responsible for ensuring that the EPDP Team Chair(s) are informed about activities of t</w:t>
            </w:r>
            <w:r w:rsidRPr="00324F83">
              <w:rPr>
                <w:rFonts w:ascii="Calibri" w:eastAsia="Times New Roman" w:hAnsi="Calibri" w:cs="Calibri"/>
                <w:color w:val="000000"/>
              </w:rPr>
              <w:t>he GNSO Council that have an impact on the EPDP Team. This includes not only actions taken with respect to substance related to the Team, but also any actions taken on matters upon which the Team depends or on which the Council depends on the Team.</w:t>
            </w:r>
          </w:p>
          <w:p w14:paraId="552F8A6E" w14:textId="77777777" w:rsidR="00324F83" w:rsidRPr="00324F83" w:rsidRDefault="00214D8F" w:rsidP="00324F83">
            <w:pPr>
              <w:numPr>
                <w:ilvl w:val="0"/>
                <w:numId w:val="10"/>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The GNS</w:t>
            </w:r>
            <w:r w:rsidRPr="00324F83">
              <w:rPr>
                <w:rFonts w:ascii="Calibri" w:eastAsia="Times New Roman" w:hAnsi="Calibri" w:cs="Calibri"/>
                <w:color w:val="000000"/>
              </w:rPr>
              <w:t>O Council Liaison should participate in regular meetings with the EPDP Team Leadership and consult with EPDP Team Leadership prior to providing updates or reports to the GNSO Council.</w:t>
            </w:r>
          </w:p>
          <w:p w14:paraId="1BDE93FA" w14:textId="77777777" w:rsidR="00324F83" w:rsidRPr="00324F83" w:rsidRDefault="00214D8F" w:rsidP="00324F83">
            <w:pPr>
              <w:numPr>
                <w:ilvl w:val="0"/>
                <w:numId w:val="10"/>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 xml:space="preserve">The GNSO Council Liaison should be the person upon whom the Team relies </w:t>
            </w:r>
            <w:r w:rsidRPr="00324F83">
              <w:rPr>
                <w:rFonts w:ascii="Calibri" w:eastAsia="Times New Roman" w:hAnsi="Calibri" w:cs="Calibri"/>
                <w:color w:val="000000"/>
              </w:rPr>
              <w:t>to convey any communications, questions or concerns to the GNSO Council.</w:t>
            </w:r>
          </w:p>
          <w:p w14:paraId="44DF9485" w14:textId="77777777" w:rsidR="00324F83" w:rsidRPr="00324F83" w:rsidRDefault="00324F83" w:rsidP="00324F83">
            <w:pPr>
              <w:spacing w:after="0" w:line="240" w:lineRule="auto"/>
              <w:rPr>
                <w:rFonts w:ascii="Times New Roman" w:eastAsia="Times New Roman" w:hAnsi="Times New Roman" w:cs="Times New Roman"/>
                <w:sz w:val="24"/>
                <w:szCs w:val="24"/>
              </w:rPr>
            </w:pPr>
          </w:p>
          <w:p w14:paraId="50517CB8"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lastRenderedPageBreak/>
              <w:t>Taking into account the role and responsibilities of the liaison identified above, the GNSO Council furthermore expects that the liaison:</w:t>
            </w:r>
          </w:p>
          <w:p w14:paraId="612A86D8" w14:textId="77777777" w:rsidR="00324F83" w:rsidRPr="00324F83" w:rsidRDefault="00324F83" w:rsidP="00324F83">
            <w:pPr>
              <w:spacing w:after="0" w:line="240" w:lineRule="auto"/>
              <w:rPr>
                <w:rFonts w:ascii="Times New Roman" w:eastAsia="Times New Roman" w:hAnsi="Times New Roman" w:cs="Times New Roman"/>
                <w:sz w:val="24"/>
                <w:szCs w:val="24"/>
              </w:rPr>
            </w:pPr>
          </w:p>
          <w:p w14:paraId="3783EACE" w14:textId="77777777" w:rsidR="00324F83" w:rsidRPr="00324F83" w:rsidRDefault="00214D8F" w:rsidP="00324F83">
            <w:pPr>
              <w:numPr>
                <w:ilvl w:val="0"/>
                <w:numId w:val="11"/>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 xml:space="preserve">Will do his/her best to stay up to date on </w:t>
            </w:r>
            <w:r w:rsidRPr="00324F83">
              <w:rPr>
                <w:rFonts w:ascii="Calibri" w:eastAsia="Times New Roman" w:hAnsi="Calibri" w:cs="Calibri"/>
                <w:color w:val="000000"/>
              </w:rPr>
              <w:t xml:space="preserve">the deliberations to be in a position to provide the GNSO Council with updates at appropriate times; </w:t>
            </w:r>
          </w:p>
          <w:p w14:paraId="5AD3AE9C" w14:textId="77777777" w:rsidR="00324F83" w:rsidRPr="00324F83" w:rsidRDefault="00214D8F" w:rsidP="00324F83">
            <w:pPr>
              <w:numPr>
                <w:ilvl w:val="0"/>
                <w:numId w:val="11"/>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 xml:space="preserve">Will make clear when he/she is acting in her liaison capability vs. participating as a EPDP Team member; </w:t>
            </w:r>
          </w:p>
          <w:p w14:paraId="05DE8558" w14:textId="77777777" w:rsidR="00324F83" w:rsidRPr="00324F83" w:rsidRDefault="00214D8F" w:rsidP="00324F83">
            <w:pPr>
              <w:numPr>
                <w:ilvl w:val="0"/>
                <w:numId w:val="11"/>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 xml:space="preserve"> Is alert to situations that may require liaison</w:t>
            </w:r>
            <w:r w:rsidRPr="00324F83">
              <w:rPr>
                <w:rFonts w:ascii="Calibri" w:eastAsia="Times New Roman" w:hAnsi="Calibri" w:cs="Calibri"/>
                <w:color w:val="000000"/>
              </w:rPr>
              <w:t xml:space="preserve"> involvement and be prepared to act swiftly, when needed;</w:t>
            </w:r>
          </w:p>
          <w:p w14:paraId="44AE3F4F" w14:textId="77777777" w:rsidR="00324F83" w:rsidRPr="00324F83" w:rsidRDefault="00214D8F" w:rsidP="00324F83">
            <w:pPr>
              <w:numPr>
                <w:ilvl w:val="0"/>
                <w:numId w:val="11"/>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 xml:space="preserve">Will notify the GNSO Council as soon as he/she is no longer able to take on these responsibilities so that another liaison can be identified; and </w:t>
            </w:r>
          </w:p>
          <w:p w14:paraId="37C84D11" w14:textId="77777777" w:rsidR="00324F83" w:rsidRDefault="00214D8F" w:rsidP="00324F83">
            <w:pPr>
              <w:numPr>
                <w:ilvl w:val="0"/>
                <w:numId w:val="11"/>
              </w:numPr>
              <w:spacing w:after="0" w:line="240" w:lineRule="auto"/>
              <w:textAlignment w:val="baseline"/>
              <w:rPr>
                <w:ins w:id="78" w:author="met" w:date="2018-07-02T13:48:00Z"/>
                <w:rFonts w:ascii="Calibri" w:eastAsia="Times New Roman" w:hAnsi="Calibri" w:cs="Calibri"/>
                <w:color w:val="000000"/>
              </w:rPr>
            </w:pPr>
            <w:r w:rsidRPr="00324F83">
              <w:rPr>
                <w:rFonts w:ascii="Calibri" w:eastAsia="Times New Roman" w:hAnsi="Calibri" w:cs="Calibri"/>
                <w:color w:val="000000"/>
              </w:rPr>
              <w:t xml:space="preserve">Will notify the Council in a timely manner should there be any adjustment to the work plan and especially any delay that may have occurred in meeting the EPDP milestones. </w:t>
            </w:r>
          </w:p>
          <w:p w14:paraId="1AEDB80E" w14:textId="3EA10CCF" w:rsidR="006D0393" w:rsidRPr="00324F83" w:rsidRDefault="00214D8F" w:rsidP="006D0393">
            <w:pPr>
              <w:spacing w:after="0" w:line="240" w:lineRule="auto"/>
              <w:rPr>
                <w:ins w:id="79" w:author="met" w:date="2018-07-02T13:48:00Z"/>
                <w:rFonts w:ascii="Times New Roman" w:eastAsia="Times New Roman" w:hAnsi="Times New Roman" w:cs="Times New Roman"/>
                <w:sz w:val="24"/>
                <w:szCs w:val="24"/>
              </w:rPr>
            </w:pPr>
            <w:ins w:id="80" w:author="met" w:date="2018-07-02T13:48:00Z">
              <w:r>
                <w:rPr>
                  <w:rFonts w:ascii="Calibri" w:eastAsia="Times New Roman" w:hAnsi="Calibri" w:cs="Calibri"/>
                  <w:color w:val="000000"/>
                </w:rPr>
                <w:t xml:space="preserve">Council </w:t>
              </w:r>
              <w:r w:rsidRPr="00324F83">
                <w:rPr>
                  <w:rFonts w:ascii="Calibri" w:eastAsia="Times New Roman" w:hAnsi="Calibri" w:cs="Calibri"/>
                  <w:color w:val="000000"/>
                </w:rPr>
                <w:t xml:space="preserve">liaison(s) are expected to share on a regular basis any input the </w:t>
              </w:r>
              <w:r>
                <w:rPr>
                  <w:rFonts w:ascii="Calibri" w:eastAsia="Times New Roman" w:hAnsi="Calibri" w:cs="Calibri"/>
                  <w:color w:val="000000"/>
                </w:rPr>
                <w:t xml:space="preserve">Council </w:t>
              </w:r>
              <w:r w:rsidRPr="00324F83">
                <w:rPr>
                  <w:rFonts w:ascii="Calibri" w:eastAsia="Times New Roman" w:hAnsi="Calibri" w:cs="Calibri"/>
                  <w:color w:val="000000"/>
                </w:rPr>
                <w:t>ma</w:t>
              </w:r>
              <w:r w:rsidRPr="00324F83">
                <w:rPr>
                  <w:rFonts w:ascii="Calibri" w:eastAsia="Times New Roman" w:hAnsi="Calibri" w:cs="Calibri"/>
                  <w:color w:val="000000"/>
                </w:rPr>
                <w:t>y have that will inform the EPDP team deliberations and ongoing work. Similarly,</w:t>
              </w:r>
            </w:ins>
            <w:ins w:id="81" w:author="met" w:date="2018-07-02T13:49:00Z">
              <w:r>
                <w:rPr>
                  <w:rFonts w:ascii="Calibri" w:eastAsia="Times New Roman" w:hAnsi="Calibri" w:cs="Calibri"/>
                  <w:color w:val="000000"/>
                </w:rPr>
                <w:t xml:space="preserve"> Council </w:t>
              </w:r>
            </w:ins>
            <w:ins w:id="82" w:author="met" w:date="2018-07-02T13:48:00Z">
              <w:r w:rsidRPr="00324F83">
                <w:rPr>
                  <w:rFonts w:ascii="Calibri" w:eastAsia="Times New Roman" w:hAnsi="Calibri" w:cs="Calibri"/>
                  <w:color w:val="000000"/>
                </w:rPr>
                <w:t xml:space="preserve">liaison(s) are expected to keep the </w:t>
              </w:r>
            </w:ins>
            <w:ins w:id="83" w:author="met" w:date="2018-07-02T13:49:00Z">
              <w:r>
                <w:rPr>
                  <w:rFonts w:ascii="Calibri" w:eastAsia="Times New Roman" w:hAnsi="Calibri" w:cs="Calibri"/>
                  <w:color w:val="000000"/>
                </w:rPr>
                <w:t xml:space="preserve">Council </w:t>
              </w:r>
            </w:ins>
            <w:ins w:id="84" w:author="met" w:date="2018-07-02T13:48:00Z">
              <w:r w:rsidRPr="00324F83">
                <w:rPr>
                  <w:rFonts w:ascii="Calibri" w:eastAsia="Times New Roman" w:hAnsi="Calibri" w:cs="Calibri"/>
                  <w:color w:val="000000"/>
                </w:rPr>
                <w:t xml:space="preserve">informed concerning the status of the EPDP Team deliberations. The </w:t>
              </w:r>
            </w:ins>
            <w:ins w:id="85" w:author="met" w:date="2018-07-02T13:49:00Z">
              <w:r>
                <w:rPr>
                  <w:rFonts w:ascii="Calibri" w:eastAsia="Times New Roman" w:hAnsi="Calibri" w:cs="Calibri"/>
                  <w:color w:val="000000"/>
                </w:rPr>
                <w:t xml:space="preserve">Council </w:t>
              </w:r>
            </w:ins>
            <w:ins w:id="86" w:author="met" w:date="2018-07-02T13:48:00Z">
              <w:r w:rsidRPr="00324F83">
                <w:rPr>
                  <w:rFonts w:ascii="Calibri" w:eastAsia="Times New Roman" w:hAnsi="Calibri" w:cs="Calibri"/>
                  <w:color w:val="000000"/>
                </w:rPr>
                <w:t xml:space="preserve"> Liaison(s) are not expected to advocate for any</w:t>
              </w:r>
              <w:r w:rsidRPr="00324F83">
                <w:rPr>
                  <w:rFonts w:ascii="Calibri" w:eastAsia="Times New Roman" w:hAnsi="Calibri" w:cs="Calibri"/>
                  <w:color w:val="000000"/>
                </w:rPr>
                <w:t xml:space="preserve"> position and/or participate in any EPDP Team consensus calls</w:t>
              </w:r>
              <w:r w:rsidRPr="00324F83">
                <w:rPr>
                  <w:rFonts w:ascii="Calibri" w:eastAsia="Times New Roman" w:hAnsi="Calibri" w:cs="Calibri"/>
                  <w:color w:val="000000"/>
                </w:rPr>
                <w:t>.</w:t>
              </w:r>
            </w:ins>
          </w:p>
          <w:p w14:paraId="6BBF9855" w14:textId="4E29E1CD" w:rsidR="006D0393" w:rsidRPr="00324F83" w:rsidRDefault="006D0393" w:rsidP="00324F83">
            <w:pPr>
              <w:numPr>
                <w:ilvl w:val="0"/>
                <w:numId w:val="11"/>
              </w:numPr>
              <w:spacing w:after="0" w:line="240" w:lineRule="auto"/>
              <w:textAlignment w:val="baseline"/>
              <w:rPr>
                <w:rFonts w:ascii="Calibri" w:eastAsia="Times New Roman" w:hAnsi="Calibri" w:cs="Calibri"/>
                <w:color w:val="000000"/>
              </w:rPr>
            </w:pPr>
          </w:p>
        </w:tc>
      </w:tr>
      <w:tr w:rsidR="00EF49CF" w14:paraId="0206BA05" w14:textId="77777777" w:rsidTr="00324F83">
        <w:trPr>
          <w:trHeight w:val="36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36BCBF61"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sz w:val="24"/>
                <w:szCs w:val="24"/>
              </w:rPr>
              <w:lastRenderedPageBreak/>
              <w:t>Recommended Working Methods and Resources Expected to be Available</w:t>
            </w:r>
          </w:p>
        </w:tc>
      </w:tr>
      <w:tr w:rsidR="00EF49CF" w14:paraId="60BEE018" w14:textId="77777777" w:rsidTr="00324F83">
        <w:trPr>
          <w:trHeight w:val="360"/>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1AF3C2"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In order to optimize the time available for deliberations, the EPDP Team is expected to consider modifying existing </w:t>
            </w:r>
            <w:r w:rsidRPr="00324F83">
              <w:rPr>
                <w:rFonts w:ascii="Calibri" w:eastAsia="Times New Roman" w:hAnsi="Calibri" w:cs="Calibri"/>
                <w:color w:val="000000"/>
              </w:rPr>
              <w:t>working methods such as having more regular and/or longer calls than typical PDP WGs do. Similarly, the EPDP Team should consider which tools provide the best flexibility to facilitate online collaboration, such as the wiki and Google docs.</w:t>
            </w:r>
          </w:p>
          <w:p w14:paraId="40063E2F" w14:textId="77777777" w:rsidR="00324F83" w:rsidRPr="00324F83" w:rsidRDefault="00324F83" w:rsidP="00324F83">
            <w:pPr>
              <w:spacing w:after="0" w:line="240" w:lineRule="auto"/>
              <w:rPr>
                <w:rFonts w:ascii="Times New Roman" w:eastAsia="Times New Roman" w:hAnsi="Times New Roman" w:cs="Times New Roman"/>
                <w:sz w:val="24"/>
                <w:szCs w:val="24"/>
              </w:rPr>
            </w:pPr>
          </w:p>
          <w:p w14:paraId="4A8C6059"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In addition to</w:t>
            </w:r>
            <w:r w:rsidRPr="00324F83">
              <w:rPr>
                <w:rFonts w:ascii="Calibri" w:eastAsia="Times New Roman" w:hAnsi="Calibri" w:cs="Calibri"/>
                <w:color w:val="000000"/>
              </w:rPr>
              <w:t xml:space="preserve"> the standard services provided to GNSO PDP Working Groups such as policy staff support, mailing lists and regular conference calls, including recording and transcription where needed (frequency and duration to be decided by EPDP team), the EPDP team will </w:t>
            </w:r>
            <w:r w:rsidRPr="00324F83">
              <w:rPr>
                <w:rFonts w:ascii="Calibri" w:eastAsia="Times New Roman" w:hAnsi="Calibri" w:cs="Calibri"/>
                <w:color w:val="000000"/>
              </w:rPr>
              <w:t>need appropriate support to:</w:t>
            </w:r>
          </w:p>
          <w:p w14:paraId="065916EB"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p w14:paraId="22D0EE05" w14:textId="77777777" w:rsidR="00324F83" w:rsidRPr="00324F83" w:rsidRDefault="00214D8F" w:rsidP="00324F83">
            <w:pPr>
              <w:numPr>
                <w:ilvl w:val="0"/>
                <w:numId w:val="12"/>
              </w:numPr>
              <w:spacing w:after="0" w:line="240" w:lineRule="auto"/>
              <w:textAlignment w:val="baseline"/>
              <w:rPr>
                <w:rFonts w:ascii="Calibri" w:eastAsia="Times New Roman" w:hAnsi="Calibri" w:cs="Calibri"/>
                <w:color w:val="000000"/>
                <w:sz w:val="24"/>
                <w:szCs w:val="24"/>
              </w:rPr>
            </w:pPr>
            <w:r w:rsidRPr="00324F83">
              <w:rPr>
                <w:rFonts w:ascii="Calibri" w:eastAsia="Times New Roman" w:hAnsi="Calibri" w:cs="Calibri"/>
                <w:color w:val="000000"/>
              </w:rPr>
              <w:t xml:space="preserve">Conduct up to a maximum of three F2F meetings in a cost-efficient manner. Based on the timeline it is the expectation that the EPDP Team may need F2F time to: 1) develop its draft Initial Report (estimated to take place in </w:t>
            </w:r>
            <w:r w:rsidRPr="00324F83">
              <w:rPr>
                <w:rFonts w:ascii="Calibri" w:eastAsia="Times New Roman" w:hAnsi="Calibri" w:cs="Calibri"/>
                <w:color w:val="000000"/>
              </w:rPr>
              <w:t>mid-September 2018) 2) potential additional days immediately after the ICANN AGM in October to finalize its Initial Report, and 3) depending on input received, a meeting to review and consider public comments and finalize the report for submission to the G</w:t>
            </w:r>
            <w:r w:rsidRPr="00324F83">
              <w:rPr>
                <w:rFonts w:ascii="Calibri" w:eastAsia="Times New Roman" w:hAnsi="Calibri" w:cs="Calibri"/>
                <w:color w:val="000000"/>
              </w:rPr>
              <w:t>NSO Council (estimated timeframe December-January).</w:t>
            </w:r>
          </w:p>
          <w:p w14:paraId="4447F595" w14:textId="77777777" w:rsidR="00324F83" w:rsidRPr="00324F83" w:rsidRDefault="00214D8F" w:rsidP="00324F83">
            <w:pPr>
              <w:numPr>
                <w:ilvl w:val="0"/>
                <w:numId w:val="12"/>
              </w:numPr>
              <w:spacing w:after="0" w:line="240" w:lineRule="auto"/>
              <w:textAlignment w:val="baseline"/>
              <w:rPr>
                <w:rFonts w:ascii="Calibri" w:eastAsia="Times New Roman" w:hAnsi="Calibri" w:cs="Calibri"/>
                <w:color w:val="000000"/>
                <w:sz w:val="24"/>
                <w:szCs w:val="24"/>
              </w:rPr>
            </w:pPr>
            <w:r w:rsidRPr="00324F83">
              <w:rPr>
                <w:rFonts w:ascii="Calibri" w:eastAsia="Times New Roman" w:hAnsi="Calibri" w:cs="Calibri"/>
                <w:color w:val="000000"/>
              </w:rPr>
              <w:t>External Legal counsel/advice to be used when deemed necessary and budget-wise such as for confirming the compliance of the proposed policy recommendations deliverables with GDPR. External legal counsel/a</w:t>
            </w:r>
            <w:r w:rsidRPr="00324F83">
              <w:rPr>
                <w:rFonts w:ascii="Calibri" w:eastAsia="Times New Roman" w:hAnsi="Calibri" w:cs="Calibri"/>
                <w:color w:val="000000"/>
              </w:rPr>
              <w:t>dvice should only be sought if adequate support cannot be provided through existing resources as well as DPA guidance that is already available. The decision to request external legal advice should be approved by the EPDP Team leadership.</w:t>
            </w:r>
          </w:p>
          <w:p w14:paraId="17A51EB6" w14:textId="77777777" w:rsidR="00324F83" w:rsidRPr="00324F83" w:rsidRDefault="00214D8F" w:rsidP="00324F83">
            <w:pPr>
              <w:numPr>
                <w:ilvl w:val="0"/>
                <w:numId w:val="12"/>
              </w:numPr>
              <w:spacing w:after="0" w:line="240" w:lineRule="auto"/>
              <w:textAlignment w:val="baseline"/>
              <w:rPr>
                <w:rFonts w:ascii="Calibri" w:eastAsia="Times New Roman" w:hAnsi="Calibri" w:cs="Calibri"/>
                <w:color w:val="000000"/>
                <w:sz w:val="24"/>
                <w:szCs w:val="24"/>
              </w:rPr>
            </w:pPr>
            <w:r w:rsidRPr="00324F83">
              <w:rPr>
                <w:rFonts w:ascii="Calibri" w:eastAsia="Times New Roman" w:hAnsi="Calibri" w:cs="Calibri"/>
                <w:color w:val="000000"/>
              </w:rPr>
              <w:t>External experts/</w:t>
            </w:r>
            <w:r w:rsidRPr="00324F83">
              <w:rPr>
                <w:rFonts w:ascii="Calibri" w:eastAsia="Times New Roman" w:hAnsi="Calibri" w:cs="Calibri"/>
                <w:color w:val="000000"/>
              </w:rPr>
              <w:t>Advisors such as a data protection/GDPR expert, to complement expertise within the EPDP Team and other sources available.</w:t>
            </w:r>
          </w:p>
          <w:p w14:paraId="3497EDD5" w14:textId="77777777" w:rsidR="00324F83" w:rsidRPr="00324F83" w:rsidRDefault="00214D8F" w:rsidP="00324F83">
            <w:pPr>
              <w:numPr>
                <w:ilvl w:val="0"/>
                <w:numId w:val="12"/>
              </w:numPr>
              <w:spacing w:after="0" w:line="240" w:lineRule="auto"/>
              <w:textAlignment w:val="baseline"/>
              <w:rPr>
                <w:rFonts w:ascii="Calibri" w:eastAsia="Times New Roman" w:hAnsi="Calibri" w:cs="Calibri"/>
                <w:color w:val="000000"/>
                <w:sz w:val="24"/>
                <w:szCs w:val="24"/>
              </w:rPr>
            </w:pPr>
            <w:r w:rsidRPr="00324F83">
              <w:rPr>
                <w:rFonts w:ascii="Calibri" w:eastAsia="Times New Roman" w:hAnsi="Calibri" w:cs="Calibri"/>
                <w:color w:val="000000"/>
              </w:rPr>
              <w:t>Facilitate possible input as well as communication mechanisms to those that are not members of EPDP team such as communications suppor</w:t>
            </w:r>
            <w:r w:rsidRPr="00324F83">
              <w:rPr>
                <w:rFonts w:ascii="Calibri" w:eastAsia="Times New Roman" w:hAnsi="Calibri" w:cs="Calibri"/>
                <w:color w:val="000000"/>
              </w:rPr>
              <w:t>t for the development of newsletters or the regular hosting of webinars. EPDP team members are still expected to liaise with their respective groups for information and inputs.</w:t>
            </w:r>
          </w:p>
          <w:p w14:paraId="438BC352"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lastRenderedPageBreak/>
              <w:t xml:space="preserve"> </w:t>
            </w:r>
          </w:p>
          <w:p w14:paraId="63D0EA71"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In its decision to request any of these additional services, the EPDP Team wi</w:t>
            </w:r>
            <w:r w:rsidRPr="00324F83">
              <w:rPr>
                <w:rFonts w:ascii="Calibri" w:eastAsia="Times New Roman" w:hAnsi="Calibri" w:cs="Calibri"/>
                <w:color w:val="000000"/>
              </w:rPr>
              <w:t>ll act in a fiscally prudent manner and ensure cost efficient use of any additional resources that are provided and/or allocated budget. Any requests for additional services need to be made by the EPDP Team leadership with the support of the EPDP Team.</w:t>
            </w:r>
          </w:p>
        </w:tc>
      </w:tr>
      <w:tr w:rsidR="00EF49CF" w14:paraId="635F3CF2" w14:textId="77777777" w:rsidTr="00324F83">
        <w:trPr>
          <w:trHeight w:val="36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15A7D9E7"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sz w:val="24"/>
                <w:szCs w:val="24"/>
              </w:rPr>
              <w:lastRenderedPageBreak/>
              <w:t>Wo</w:t>
            </w:r>
            <w:r w:rsidRPr="00324F83">
              <w:rPr>
                <w:rFonts w:ascii="Calibri" w:eastAsia="Times New Roman" w:hAnsi="Calibri" w:cs="Calibri"/>
                <w:b/>
                <w:bCs/>
                <w:color w:val="000000"/>
                <w:sz w:val="24"/>
                <w:szCs w:val="24"/>
              </w:rPr>
              <w:t>rking Group Roles, Functions, &amp; Duties:</w:t>
            </w:r>
          </w:p>
        </w:tc>
      </w:tr>
      <w:tr w:rsidR="00EF49CF" w14:paraId="6E9E5316" w14:textId="77777777" w:rsidTr="00324F83">
        <w:trPr>
          <w:trHeight w:val="360"/>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B1FB6F"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The ICANN Staff assigned to the EPDP Team will fully support the work of the Team as requested by the Chair including meeting support, document drafting, editing and distribution and other substantive contributions when deemed appropriate. </w:t>
            </w:r>
            <w:r w:rsidRPr="00324F83">
              <w:rPr>
                <w:rFonts w:ascii="Times" w:eastAsia="Times New Roman" w:hAnsi="Times" w:cs="Times"/>
                <w:color w:val="000000"/>
                <w:sz w:val="20"/>
                <w:szCs w:val="20"/>
              </w:rPr>
              <w:br/>
            </w:r>
            <w:r w:rsidRPr="00324F83">
              <w:rPr>
                <w:rFonts w:ascii="Times" w:eastAsia="Times New Roman" w:hAnsi="Times" w:cs="Times"/>
                <w:color w:val="000000"/>
                <w:sz w:val="20"/>
                <w:szCs w:val="20"/>
              </w:rPr>
              <w:br/>
            </w:r>
            <w:r w:rsidRPr="00324F83">
              <w:rPr>
                <w:rFonts w:ascii="Calibri" w:eastAsia="Times New Roman" w:hAnsi="Calibri" w:cs="Calibri"/>
                <w:color w:val="000000"/>
              </w:rPr>
              <w:t>Staff assignme</w:t>
            </w:r>
            <w:r w:rsidRPr="00324F83">
              <w:rPr>
                <w:rFonts w:ascii="Calibri" w:eastAsia="Times New Roman" w:hAnsi="Calibri" w:cs="Calibri"/>
                <w:color w:val="000000"/>
              </w:rPr>
              <w:t xml:space="preserve">nts to the Working Group: </w:t>
            </w:r>
          </w:p>
          <w:p w14:paraId="6207C443" w14:textId="77777777" w:rsidR="00324F83" w:rsidRPr="00324F83" w:rsidRDefault="00214D8F" w:rsidP="00324F83">
            <w:pPr>
              <w:numPr>
                <w:ilvl w:val="0"/>
                <w:numId w:val="13"/>
              </w:numPr>
              <w:spacing w:after="0" w:line="240" w:lineRule="auto"/>
              <w:ind w:left="962"/>
              <w:textAlignment w:val="baseline"/>
              <w:rPr>
                <w:rFonts w:ascii="Noto Sans Symbols" w:eastAsia="Times New Roman" w:hAnsi="Noto Sans Symbols" w:cs="Times New Roman"/>
                <w:color w:val="000000"/>
                <w:sz w:val="20"/>
                <w:szCs w:val="20"/>
              </w:rPr>
            </w:pPr>
            <w:r w:rsidRPr="00324F83">
              <w:rPr>
                <w:rFonts w:ascii="Calibri" w:eastAsia="Times New Roman" w:hAnsi="Calibri" w:cs="Calibri"/>
                <w:color w:val="000000"/>
              </w:rPr>
              <w:t xml:space="preserve"> GNSO Secretariat </w:t>
            </w:r>
          </w:p>
          <w:p w14:paraId="5F01309B" w14:textId="77777777" w:rsidR="00324F83" w:rsidRPr="00324F83" w:rsidRDefault="00214D8F" w:rsidP="00324F83">
            <w:pPr>
              <w:numPr>
                <w:ilvl w:val="0"/>
                <w:numId w:val="13"/>
              </w:numPr>
              <w:spacing w:after="0" w:line="240" w:lineRule="auto"/>
              <w:ind w:left="962"/>
              <w:textAlignment w:val="baseline"/>
              <w:rPr>
                <w:rFonts w:ascii="Noto Sans Symbols" w:eastAsia="Times New Roman" w:hAnsi="Noto Sans Symbols" w:cs="Times New Roman"/>
                <w:color w:val="000000"/>
                <w:sz w:val="20"/>
                <w:szCs w:val="20"/>
              </w:rPr>
            </w:pPr>
            <w:r w:rsidRPr="00324F83">
              <w:rPr>
                <w:rFonts w:ascii="Calibri" w:eastAsia="Times New Roman" w:hAnsi="Calibri" w:cs="Calibri"/>
                <w:color w:val="000000"/>
              </w:rPr>
              <w:t xml:space="preserve"> ICANN policy staff members</w:t>
            </w:r>
            <w:r w:rsidRPr="00324F83">
              <w:rPr>
                <w:rFonts w:ascii="Times" w:eastAsia="Times New Roman" w:hAnsi="Times" w:cs="Times"/>
                <w:color w:val="000000"/>
                <w:sz w:val="24"/>
                <w:szCs w:val="24"/>
              </w:rPr>
              <w:t xml:space="preserve"> </w:t>
            </w:r>
          </w:p>
          <w:p w14:paraId="4BB28439" w14:textId="77777777" w:rsidR="00324F83" w:rsidRPr="00324F83" w:rsidRDefault="00324F83" w:rsidP="00324F83">
            <w:pPr>
              <w:spacing w:after="0" w:line="240" w:lineRule="auto"/>
              <w:rPr>
                <w:rFonts w:ascii="Times New Roman" w:eastAsia="Times New Roman" w:hAnsi="Times New Roman" w:cs="Times New Roman"/>
                <w:sz w:val="24"/>
                <w:szCs w:val="24"/>
              </w:rPr>
            </w:pPr>
          </w:p>
          <w:p w14:paraId="1A87575A"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In addition, regular participation of and consultation with other ICANN Org departments such as GDD and Legal is anticipated to ensure timely input on issues that may require ICANN Org input such as implementation related queries. </w:t>
            </w:r>
          </w:p>
          <w:p w14:paraId="552EC699"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w:t>
            </w:r>
            <w:r w:rsidRPr="00324F83">
              <w:rPr>
                <w:rFonts w:ascii="Times" w:eastAsia="Times New Roman" w:hAnsi="Times" w:cs="Times"/>
                <w:color w:val="000000"/>
                <w:sz w:val="20"/>
                <w:szCs w:val="20"/>
              </w:rPr>
              <w:t xml:space="preserve"> </w:t>
            </w:r>
          </w:p>
          <w:p w14:paraId="7E85D08B"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The standard WG roles</w:t>
            </w:r>
            <w:r w:rsidRPr="00324F83">
              <w:rPr>
                <w:rFonts w:ascii="Calibri" w:eastAsia="Times New Roman" w:hAnsi="Calibri" w:cs="Calibri"/>
                <w:color w:val="000000"/>
              </w:rPr>
              <w:t xml:space="preserve">, functions &amp; duties shall be applicable as specified in Section 2.2 of the Working Group Guidelines. </w:t>
            </w:r>
          </w:p>
        </w:tc>
      </w:tr>
      <w:tr w:rsidR="00EF49CF" w14:paraId="06739031" w14:textId="77777777" w:rsidTr="00324F83">
        <w:trPr>
          <w:trHeight w:val="36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4AE67717"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sz w:val="24"/>
                <w:szCs w:val="24"/>
              </w:rPr>
              <w:t>Statements of Interest (SOI) Guidelines:</w:t>
            </w:r>
          </w:p>
        </w:tc>
      </w:tr>
      <w:tr w:rsidR="00EF49CF" w14:paraId="3AA94003" w14:textId="77777777" w:rsidTr="00324F83">
        <w:trPr>
          <w:trHeight w:val="360"/>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6F4B52"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Each member of the EPDP Team is required to submit an SOI in accordance with Section 5 of the GNSO Operating </w:t>
            </w:r>
            <w:r w:rsidRPr="00324F83">
              <w:rPr>
                <w:rFonts w:ascii="Calibri" w:eastAsia="Times New Roman" w:hAnsi="Calibri" w:cs="Calibri"/>
                <w:color w:val="000000"/>
              </w:rPr>
              <w:t>Procedures.</w:t>
            </w:r>
          </w:p>
        </w:tc>
      </w:tr>
      <w:tr w:rsidR="00EF49CF" w14:paraId="2AAFC0CD" w14:textId="77777777" w:rsidTr="00324F83">
        <w:trPr>
          <w:trHeight w:val="42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1768B1"/>
            <w:tcMar>
              <w:top w:w="0" w:type="dxa"/>
              <w:left w:w="115" w:type="dxa"/>
              <w:bottom w:w="0" w:type="dxa"/>
              <w:right w:w="115" w:type="dxa"/>
            </w:tcMar>
            <w:vAlign w:val="center"/>
            <w:hideMark/>
          </w:tcPr>
          <w:p w14:paraId="0A0987EA"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FFFFFF"/>
                <w:sz w:val="28"/>
                <w:szCs w:val="28"/>
              </w:rPr>
              <w:t>Section IV:  Rules of Engagement</w:t>
            </w:r>
          </w:p>
        </w:tc>
      </w:tr>
      <w:tr w:rsidR="00EF49CF" w14:paraId="71A7EEA9" w14:textId="77777777" w:rsidTr="00324F83">
        <w:trPr>
          <w:trHeight w:val="36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33843311"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sz w:val="24"/>
                <w:szCs w:val="24"/>
              </w:rPr>
              <w:t>Decision-Making Methodologies:</w:t>
            </w:r>
          </w:p>
        </w:tc>
      </w:tr>
      <w:tr w:rsidR="00EF49CF" w14:paraId="407561BB" w14:textId="77777777" w:rsidTr="00324F83">
        <w:trPr>
          <w:trHeight w:val="360"/>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7BC147"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i/>
                <w:iCs/>
                <w:color w:val="000000"/>
              </w:rPr>
              <w:t>{Note: The following material was extracted from the Working Group Guidelines, Section 3.6. If a Chartering Organization wishes to deviate from the standard methodology for making decisions or empower the Team to decide its own decision-making methodology,</w:t>
            </w:r>
            <w:r w:rsidRPr="00324F83">
              <w:rPr>
                <w:rFonts w:ascii="Calibri" w:eastAsia="Times New Roman" w:hAnsi="Calibri" w:cs="Calibri"/>
                <w:i/>
                <w:iCs/>
                <w:color w:val="000000"/>
              </w:rPr>
              <w:t xml:space="preserve"> this section should be amended as appropriate}. </w:t>
            </w:r>
          </w:p>
          <w:p w14:paraId="70B2B29B" w14:textId="77777777" w:rsidR="00324F83" w:rsidRPr="00324F83" w:rsidRDefault="00324F83" w:rsidP="00324F83">
            <w:pPr>
              <w:spacing w:after="0" w:line="240" w:lineRule="auto"/>
              <w:rPr>
                <w:rFonts w:ascii="Times New Roman" w:eastAsia="Times New Roman" w:hAnsi="Times New Roman" w:cs="Times New Roman"/>
                <w:sz w:val="24"/>
                <w:szCs w:val="24"/>
              </w:rPr>
            </w:pPr>
          </w:p>
          <w:p w14:paraId="127AE124"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The Chair will be responsible for designating each position as having one of the following designations:</w:t>
            </w:r>
          </w:p>
          <w:p w14:paraId="0F1BED3C" w14:textId="77777777" w:rsidR="00324F83" w:rsidRPr="00324F83" w:rsidRDefault="00214D8F" w:rsidP="00324F83">
            <w:pPr>
              <w:numPr>
                <w:ilvl w:val="0"/>
                <w:numId w:val="14"/>
              </w:numPr>
              <w:spacing w:after="0" w:line="240" w:lineRule="auto"/>
              <w:textAlignment w:val="baseline"/>
              <w:rPr>
                <w:rFonts w:ascii="Noto Sans Symbols" w:eastAsia="Times New Roman" w:hAnsi="Noto Sans Symbols" w:cs="Times New Roman"/>
                <w:color w:val="000000"/>
              </w:rPr>
            </w:pPr>
            <w:r w:rsidRPr="00324F83">
              <w:rPr>
                <w:rFonts w:ascii="Calibri" w:eastAsia="Times New Roman" w:hAnsi="Calibri" w:cs="Calibri"/>
                <w:b/>
                <w:bCs/>
                <w:color w:val="000000"/>
                <w:u w:val="single"/>
              </w:rPr>
              <w:t>Full consensus</w:t>
            </w:r>
            <w:r w:rsidRPr="00324F83">
              <w:rPr>
                <w:rFonts w:ascii="Calibri" w:eastAsia="Times New Roman" w:hAnsi="Calibri" w:cs="Calibri"/>
                <w:color w:val="000000"/>
              </w:rPr>
              <w:t xml:space="preserve"> - when no one in the group speaks against the recommendation in its last readings. This is also sometimes referred to as </w:t>
            </w:r>
            <w:r w:rsidRPr="00324F83">
              <w:rPr>
                <w:rFonts w:ascii="Calibri" w:eastAsia="Times New Roman" w:hAnsi="Calibri" w:cs="Calibri"/>
                <w:b/>
                <w:bCs/>
                <w:color w:val="000000"/>
                <w:u w:val="single"/>
              </w:rPr>
              <w:t>Unanimous Consensus.</w:t>
            </w:r>
          </w:p>
          <w:p w14:paraId="3D68D164" w14:textId="77777777" w:rsidR="00324F83" w:rsidRPr="00324F83" w:rsidRDefault="00214D8F" w:rsidP="00324F83">
            <w:pPr>
              <w:numPr>
                <w:ilvl w:val="0"/>
                <w:numId w:val="14"/>
              </w:numPr>
              <w:spacing w:after="0" w:line="240" w:lineRule="auto"/>
              <w:textAlignment w:val="baseline"/>
              <w:rPr>
                <w:rFonts w:ascii="Noto Sans Symbols" w:eastAsia="Times New Roman" w:hAnsi="Noto Sans Symbols" w:cs="Times New Roman"/>
                <w:color w:val="000000"/>
              </w:rPr>
            </w:pPr>
            <w:r w:rsidRPr="00324F83">
              <w:rPr>
                <w:rFonts w:ascii="Calibri" w:eastAsia="Times New Roman" w:hAnsi="Calibri" w:cs="Calibri"/>
                <w:b/>
                <w:bCs/>
                <w:color w:val="000000"/>
                <w:u w:val="single"/>
              </w:rPr>
              <w:t>Consensus</w:t>
            </w:r>
            <w:r w:rsidRPr="00324F83">
              <w:rPr>
                <w:rFonts w:ascii="Calibri" w:eastAsia="Times New Roman" w:hAnsi="Calibri" w:cs="Calibri"/>
                <w:color w:val="000000"/>
              </w:rPr>
              <w:t xml:space="preserve"> - a position where only a small minority disagrees, but most agree. </w:t>
            </w:r>
            <w:r w:rsidRPr="00324F83">
              <w:rPr>
                <w:rFonts w:ascii="Calibri" w:eastAsia="Times New Roman" w:hAnsi="Calibri" w:cs="Calibri"/>
                <w:i/>
                <w:iCs/>
                <w:color w:val="000000"/>
              </w:rPr>
              <w:t>[Note: For those that are unfamilia</w:t>
            </w:r>
            <w:r w:rsidRPr="00324F83">
              <w:rPr>
                <w:rFonts w:ascii="Calibri" w:eastAsia="Times New Roman" w:hAnsi="Calibri" w:cs="Calibri"/>
                <w:i/>
                <w:iCs/>
                <w:color w:val="000000"/>
              </w:rPr>
              <w:t>r with ICANN usage, you may associate the definition of ‘Consensus’ with other definitions and terms of art such as rough consensus or near consensus. It should be noted, however, that in the case of a GNSO PDP originated Working Group, all reports, especi</w:t>
            </w:r>
            <w:r w:rsidRPr="00324F83">
              <w:rPr>
                <w:rFonts w:ascii="Calibri" w:eastAsia="Times New Roman" w:hAnsi="Calibri" w:cs="Calibri"/>
                <w:i/>
                <w:iCs/>
                <w:color w:val="000000"/>
              </w:rPr>
              <w:t>ally Final Reports, must restrict themselves to the term ‘Consensus’ as this may have legal implications.]</w:t>
            </w:r>
          </w:p>
          <w:p w14:paraId="7935C4D0" w14:textId="77777777" w:rsidR="00324F83" w:rsidRPr="00324F83" w:rsidRDefault="00214D8F" w:rsidP="00324F83">
            <w:pPr>
              <w:numPr>
                <w:ilvl w:val="0"/>
                <w:numId w:val="14"/>
              </w:numPr>
              <w:spacing w:after="0" w:line="240" w:lineRule="auto"/>
              <w:textAlignment w:val="baseline"/>
              <w:rPr>
                <w:rFonts w:ascii="Noto Sans Symbols" w:eastAsia="Times New Roman" w:hAnsi="Noto Sans Symbols" w:cs="Times New Roman"/>
                <w:b/>
                <w:bCs/>
                <w:color w:val="000000"/>
                <w:u w:val="single"/>
              </w:rPr>
            </w:pPr>
            <w:r w:rsidRPr="00324F83">
              <w:rPr>
                <w:rFonts w:ascii="Calibri" w:eastAsia="Times New Roman" w:hAnsi="Calibri" w:cs="Calibri"/>
                <w:b/>
                <w:bCs/>
                <w:color w:val="000000"/>
                <w:u w:val="single"/>
              </w:rPr>
              <w:t xml:space="preserve">Strong support but significant opposition </w:t>
            </w:r>
            <w:r w:rsidRPr="00324F83">
              <w:rPr>
                <w:rFonts w:ascii="Calibri" w:eastAsia="Times New Roman" w:hAnsi="Calibri" w:cs="Calibri"/>
                <w:color w:val="000000"/>
              </w:rPr>
              <w:t xml:space="preserve">- a position where, while most of the group supports a recommendation, there are a significant number of </w:t>
            </w:r>
            <w:r w:rsidRPr="00324F83">
              <w:rPr>
                <w:rFonts w:ascii="Calibri" w:eastAsia="Times New Roman" w:hAnsi="Calibri" w:cs="Calibri"/>
                <w:color w:val="000000"/>
              </w:rPr>
              <w:t>those who do not support it.</w:t>
            </w:r>
          </w:p>
          <w:p w14:paraId="1ECC5773" w14:textId="77777777" w:rsidR="00324F83" w:rsidRPr="00324F83" w:rsidRDefault="00214D8F" w:rsidP="00324F83">
            <w:pPr>
              <w:numPr>
                <w:ilvl w:val="0"/>
                <w:numId w:val="14"/>
              </w:numPr>
              <w:spacing w:after="0" w:line="240" w:lineRule="auto"/>
              <w:textAlignment w:val="baseline"/>
              <w:rPr>
                <w:rFonts w:ascii="Noto Sans Symbols" w:eastAsia="Times New Roman" w:hAnsi="Noto Sans Symbols" w:cs="Times New Roman"/>
                <w:color w:val="000000"/>
              </w:rPr>
            </w:pPr>
            <w:r w:rsidRPr="00324F83">
              <w:rPr>
                <w:rFonts w:ascii="Calibri" w:eastAsia="Times New Roman" w:hAnsi="Calibri" w:cs="Calibri"/>
                <w:b/>
                <w:bCs/>
                <w:color w:val="000000"/>
                <w:u w:val="single"/>
              </w:rPr>
              <w:t>Divergence</w:t>
            </w:r>
            <w:r w:rsidRPr="00324F83">
              <w:rPr>
                <w:rFonts w:ascii="Calibri" w:eastAsia="Times New Roman" w:hAnsi="Calibri" w:cs="Calibri"/>
                <w:color w:val="000000"/>
              </w:rPr>
              <w:t xml:space="preserve"> (also referred to as </w:t>
            </w:r>
            <w:r w:rsidRPr="00324F83">
              <w:rPr>
                <w:rFonts w:ascii="Calibri" w:eastAsia="Times New Roman" w:hAnsi="Calibri" w:cs="Calibri"/>
                <w:b/>
                <w:bCs/>
                <w:color w:val="000000"/>
                <w:u w:val="single"/>
              </w:rPr>
              <w:t>No Consensus</w:t>
            </w:r>
            <w:r w:rsidRPr="00324F83">
              <w:rPr>
                <w:rFonts w:ascii="Calibri" w:eastAsia="Times New Roman" w:hAnsi="Calibri" w:cs="Calibri"/>
                <w:color w:val="000000"/>
              </w:rPr>
              <w:t>) - a position where there isn't strong support for any particular position, but many different points of view. Sometimes this is due to irreconcilable differences of opinion and some</w:t>
            </w:r>
            <w:r w:rsidRPr="00324F83">
              <w:rPr>
                <w:rFonts w:ascii="Calibri" w:eastAsia="Times New Roman" w:hAnsi="Calibri" w:cs="Calibri"/>
                <w:color w:val="000000"/>
              </w:rPr>
              <w:t xml:space="preserve">times it is due to the fact that no one has a </w:t>
            </w:r>
            <w:r w:rsidRPr="00324F83">
              <w:rPr>
                <w:rFonts w:ascii="Calibri" w:eastAsia="Times New Roman" w:hAnsi="Calibri" w:cs="Calibri"/>
                <w:color w:val="000000"/>
              </w:rPr>
              <w:lastRenderedPageBreak/>
              <w:t>particularly strong or convincing viewpoint, but the members of the group agree that it is worth listing the issue in the report nonetheless.</w:t>
            </w:r>
          </w:p>
          <w:p w14:paraId="2043A23B" w14:textId="77777777" w:rsidR="00324F83" w:rsidRPr="00324F83" w:rsidRDefault="00214D8F" w:rsidP="00324F83">
            <w:pPr>
              <w:numPr>
                <w:ilvl w:val="0"/>
                <w:numId w:val="15"/>
              </w:numPr>
              <w:spacing w:after="0" w:line="240" w:lineRule="auto"/>
              <w:textAlignment w:val="baseline"/>
              <w:rPr>
                <w:rFonts w:ascii="Noto Sans Symbols" w:eastAsia="Times New Roman" w:hAnsi="Noto Sans Symbols" w:cs="Times New Roman"/>
                <w:color w:val="000000"/>
              </w:rPr>
            </w:pPr>
            <w:r w:rsidRPr="00324F83">
              <w:rPr>
                <w:rFonts w:ascii="Calibri" w:eastAsia="Times New Roman" w:hAnsi="Calibri" w:cs="Calibri"/>
                <w:b/>
                <w:bCs/>
                <w:color w:val="000000"/>
                <w:u w:val="single"/>
              </w:rPr>
              <w:t>Minority View</w:t>
            </w:r>
            <w:r w:rsidRPr="00324F83">
              <w:rPr>
                <w:rFonts w:ascii="Calibri" w:eastAsia="Times New Roman" w:hAnsi="Calibri" w:cs="Calibri"/>
                <w:color w:val="000000"/>
              </w:rPr>
              <w:t xml:space="preserve"> - refers to a proposal where a small number of people </w:t>
            </w:r>
            <w:r w:rsidRPr="00324F83">
              <w:rPr>
                <w:rFonts w:ascii="Calibri" w:eastAsia="Times New Roman" w:hAnsi="Calibri" w:cs="Calibri"/>
                <w:color w:val="000000"/>
              </w:rPr>
              <w:t xml:space="preserve">support the recommendation.  This can happen in response to a </w:t>
            </w:r>
            <w:r w:rsidRPr="00324F83">
              <w:rPr>
                <w:rFonts w:ascii="Calibri" w:eastAsia="Times New Roman" w:hAnsi="Calibri" w:cs="Calibri"/>
                <w:b/>
                <w:bCs/>
                <w:color w:val="000000"/>
                <w:u w:val="single"/>
              </w:rPr>
              <w:t>Consensus</w:t>
            </w:r>
            <w:r w:rsidRPr="00324F83">
              <w:rPr>
                <w:rFonts w:ascii="Calibri" w:eastAsia="Times New Roman" w:hAnsi="Calibri" w:cs="Calibri"/>
                <w:color w:val="000000"/>
              </w:rPr>
              <w:t xml:space="preserve">, </w:t>
            </w:r>
            <w:r w:rsidRPr="00324F83">
              <w:rPr>
                <w:rFonts w:ascii="Calibri" w:eastAsia="Times New Roman" w:hAnsi="Calibri" w:cs="Calibri"/>
                <w:b/>
                <w:bCs/>
                <w:color w:val="000000"/>
                <w:u w:val="single"/>
              </w:rPr>
              <w:t>Strong support but significant opposition</w:t>
            </w:r>
            <w:r w:rsidRPr="00324F83">
              <w:rPr>
                <w:rFonts w:ascii="Calibri" w:eastAsia="Times New Roman" w:hAnsi="Calibri" w:cs="Calibri"/>
                <w:color w:val="000000"/>
              </w:rPr>
              <w:t xml:space="preserve">, and </w:t>
            </w:r>
            <w:r w:rsidRPr="00324F83">
              <w:rPr>
                <w:rFonts w:ascii="Calibri" w:eastAsia="Times New Roman" w:hAnsi="Calibri" w:cs="Calibri"/>
                <w:b/>
                <w:bCs/>
                <w:color w:val="000000"/>
                <w:u w:val="single"/>
              </w:rPr>
              <w:t>No Consensus;</w:t>
            </w:r>
            <w:r w:rsidRPr="00324F83">
              <w:rPr>
                <w:rFonts w:ascii="Calibri" w:eastAsia="Times New Roman" w:hAnsi="Calibri" w:cs="Calibri"/>
                <w:color w:val="000000"/>
              </w:rPr>
              <w:t xml:space="preserve"> or, it can happen in cases where there is neither support nor opposition to a suggestion made by a small number of individ</w:t>
            </w:r>
            <w:r w:rsidRPr="00324F83">
              <w:rPr>
                <w:rFonts w:ascii="Calibri" w:eastAsia="Times New Roman" w:hAnsi="Calibri" w:cs="Calibri"/>
                <w:color w:val="000000"/>
              </w:rPr>
              <w:t>uals.</w:t>
            </w:r>
          </w:p>
          <w:p w14:paraId="5DB387E6" w14:textId="77777777" w:rsidR="00324F83" w:rsidRPr="00324F83" w:rsidRDefault="00324F83" w:rsidP="00324F83">
            <w:pPr>
              <w:spacing w:after="0" w:line="240" w:lineRule="auto"/>
              <w:rPr>
                <w:rFonts w:ascii="Times New Roman" w:eastAsia="Times New Roman" w:hAnsi="Times New Roman" w:cs="Times New Roman"/>
                <w:sz w:val="24"/>
                <w:szCs w:val="24"/>
              </w:rPr>
            </w:pPr>
          </w:p>
          <w:p w14:paraId="4B7173EC"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In cases of </w:t>
            </w:r>
            <w:r w:rsidRPr="00324F83">
              <w:rPr>
                <w:rFonts w:ascii="Calibri" w:eastAsia="Times New Roman" w:hAnsi="Calibri" w:cs="Calibri"/>
                <w:b/>
                <w:bCs/>
                <w:color w:val="000000"/>
                <w:u w:val="single"/>
              </w:rPr>
              <w:t>Consensus</w:t>
            </w:r>
            <w:r w:rsidRPr="00324F83">
              <w:rPr>
                <w:rFonts w:ascii="Calibri" w:eastAsia="Times New Roman" w:hAnsi="Calibri" w:cs="Calibri"/>
                <w:color w:val="000000"/>
              </w:rPr>
              <w:t xml:space="preserve">, </w:t>
            </w:r>
            <w:r w:rsidRPr="00324F83">
              <w:rPr>
                <w:rFonts w:ascii="Calibri" w:eastAsia="Times New Roman" w:hAnsi="Calibri" w:cs="Calibri"/>
                <w:b/>
                <w:bCs/>
                <w:color w:val="000000"/>
                <w:u w:val="single"/>
              </w:rPr>
              <w:t>Strong support but significant opposition</w:t>
            </w:r>
            <w:r w:rsidRPr="00324F83">
              <w:rPr>
                <w:rFonts w:ascii="Calibri" w:eastAsia="Times New Roman" w:hAnsi="Calibri" w:cs="Calibri"/>
                <w:color w:val="000000"/>
              </w:rPr>
              <w:t xml:space="preserve">, and </w:t>
            </w:r>
            <w:r w:rsidRPr="00324F83">
              <w:rPr>
                <w:rFonts w:ascii="Calibri" w:eastAsia="Times New Roman" w:hAnsi="Calibri" w:cs="Calibri"/>
                <w:b/>
                <w:bCs/>
                <w:color w:val="000000"/>
                <w:u w:val="single"/>
              </w:rPr>
              <w:t>No Consensus</w:t>
            </w:r>
            <w:r w:rsidRPr="00324F83">
              <w:rPr>
                <w:rFonts w:ascii="Calibri" w:eastAsia="Times New Roman" w:hAnsi="Calibri" w:cs="Calibri"/>
                <w:color w:val="000000"/>
              </w:rPr>
              <w:t xml:space="preserve">, an effort should be made to document that variance in viewpoint and to present any </w:t>
            </w:r>
            <w:r w:rsidRPr="00324F83">
              <w:rPr>
                <w:rFonts w:ascii="Calibri" w:eastAsia="Times New Roman" w:hAnsi="Calibri" w:cs="Calibri"/>
                <w:b/>
                <w:bCs/>
                <w:color w:val="000000"/>
                <w:u w:val="single"/>
              </w:rPr>
              <w:t>Minority View</w:t>
            </w:r>
            <w:r w:rsidRPr="00324F83">
              <w:rPr>
                <w:rFonts w:ascii="Calibri" w:eastAsia="Times New Roman" w:hAnsi="Calibri" w:cs="Calibri"/>
                <w:color w:val="000000"/>
              </w:rPr>
              <w:t xml:space="preserve"> recommendations that may have been made. Documentation of </w:t>
            </w:r>
            <w:r w:rsidRPr="00324F83">
              <w:rPr>
                <w:rFonts w:ascii="Calibri" w:eastAsia="Times New Roman" w:hAnsi="Calibri" w:cs="Calibri"/>
                <w:b/>
                <w:bCs/>
                <w:color w:val="000000"/>
                <w:u w:val="single"/>
              </w:rPr>
              <w:t>Minority V</w:t>
            </w:r>
            <w:r w:rsidRPr="00324F83">
              <w:rPr>
                <w:rFonts w:ascii="Calibri" w:eastAsia="Times New Roman" w:hAnsi="Calibri" w:cs="Calibri"/>
                <w:b/>
                <w:bCs/>
                <w:color w:val="000000"/>
                <w:u w:val="single"/>
              </w:rPr>
              <w:t>iew</w:t>
            </w:r>
            <w:r w:rsidRPr="00324F83">
              <w:rPr>
                <w:rFonts w:ascii="Calibri" w:eastAsia="Times New Roman" w:hAnsi="Calibri" w:cs="Calibri"/>
                <w:color w:val="000000"/>
              </w:rPr>
              <w:t xml:space="preserve"> recommendations normally depends on text offered by the proponent(s). In all cases of </w:t>
            </w:r>
            <w:r w:rsidRPr="00324F83">
              <w:rPr>
                <w:rFonts w:ascii="Calibri" w:eastAsia="Times New Roman" w:hAnsi="Calibri" w:cs="Calibri"/>
                <w:b/>
                <w:bCs/>
                <w:color w:val="000000"/>
                <w:u w:val="single"/>
              </w:rPr>
              <w:t>Divergence,</w:t>
            </w:r>
            <w:r w:rsidRPr="00324F83">
              <w:rPr>
                <w:rFonts w:ascii="Calibri" w:eastAsia="Times New Roman" w:hAnsi="Calibri" w:cs="Calibri"/>
                <w:color w:val="000000"/>
              </w:rPr>
              <w:t xml:space="preserve"> the WG Chair should encourage the submission of minority viewpoint(s).</w:t>
            </w:r>
          </w:p>
          <w:p w14:paraId="5A78F7C1" w14:textId="77777777" w:rsidR="00324F83" w:rsidRPr="00324F83" w:rsidRDefault="00324F83" w:rsidP="00324F83">
            <w:pPr>
              <w:spacing w:after="0" w:line="240" w:lineRule="auto"/>
              <w:rPr>
                <w:rFonts w:ascii="Times New Roman" w:eastAsia="Times New Roman" w:hAnsi="Times New Roman" w:cs="Times New Roman"/>
                <w:sz w:val="24"/>
                <w:szCs w:val="24"/>
              </w:rPr>
            </w:pPr>
          </w:p>
          <w:p w14:paraId="6DC58AD7"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The recommended method for discovering the consensus level designation on recommen</w:t>
            </w:r>
            <w:r w:rsidRPr="00324F83">
              <w:rPr>
                <w:rFonts w:ascii="Calibri" w:eastAsia="Times New Roman" w:hAnsi="Calibri" w:cs="Calibri"/>
                <w:color w:val="000000"/>
              </w:rPr>
              <w:t>dations should work as follows:</w:t>
            </w:r>
          </w:p>
          <w:p w14:paraId="4E6C513E" w14:textId="77777777" w:rsidR="00324F83" w:rsidRPr="00324F83" w:rsidRDefault="00214D8F" w:rsidP="00324F83">
            <w:pPr>
              <w:numPr>
                <w:ilvl w:val="0"/>
                <w:numId w:val="16"/>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After the group has discussed an issue long enough for all issues to have been raised, understood and discussed, the Chair, or Co-Chairs, make an evaluation of the designation and publish it for the group to review.</w:t>
            </w:r>
          </w:p>
          <w:p w14:paraId="2C758A2C" w14:textId="77777777" w:rsidR="00324F83" w:rsidRPr="00324F83" w:rsidRDefault="00214D8F" w:rsidP="00324F83">
            <w:pPr>
              <w:numPr>
                <w:ilvl w:val="0"/>
                <w:numId w:val="16"/>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 xml:space="preserve">After </w:t>
            </w:r>
            <w:r w:rsidRPr="00324F83">
              <w:rPr>
                <w:rFonts w:ascii="Calibri" w:eastAsia="Times New Roman" w:hAnsi="Calibri" w:cs="Calibri"/>
                <w:color w:val="000000"/>
              </w:rPr>
              <w:t>the group has discussed the Chair's estimation of designation, the Chair, or Co-Chairs, should reevaluate and publish an updated evaluation.</w:t>
            </w:r>
          </w:p>
          <w:p w14:paraId="34427AE0" w14:textId="77777777" w:rsidR="00324F83" w:rsidRPr="00324F83" w:rsidRDefault="00214D8F" w:rsidP="00324F83">
            <w:pPr>
              <w:numPr>
                <w:ilvl w:val="0"/>
                <w:numId w:val="16"/>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Steps (i) and (ii) should continue until the Chair/Co-Chairs make an evaluation that is accepted by the group.</w:t>
            </w:r>
          </w:p>
          <w:p w14:paraId="7570A263" w14:textId="77777777" w:rsidR="00324F83" w:rsidRPr="00324F83" w:rsidRDefault="00214D8F" w:rsidP="00324F83">
            <w:pPr>
              <w:numPr>
                <w:ilvl w:val="0"/>
                <w:numId w:val="16"/>
              </w:numPr>
              <w:spacing w:after="0" w:line="240" w:lineRule="auto"/>
              <w:textAlignment w:val="baseline"/>
              <w:rPr>
                <w:rFonts w:ascii="Calibri" w:eastAsia="Times New Roman" w:hAnsi="Calibri" w:cs="Calibri"/>
                <w:color w:val="000000"/>
              </w:rPr>
            </w:pPr>
            <w:r w:rsidRPr="00324F83">
              <w:rPr>
                <w:rFonts w:ascii="Calibri" w:eastAsia="Times New Roman" w:hAnsi="Calibri" w:cs="Calibri"/>
                <w:color w:val="000000"/>
              </w:rPr>
              <w:t>In r</w:t>
            </w:r>
            <w:r w:rsidRPr="00324F83">
              <w:rPr>
                <w:rFonts w:ascii="Calibri" w:eastAsia="Times New Roman" w:hAnsi="Calibri" w:cs="Calibri"/>
                <w:color w:val="000000"/>
              </w:rPr>
              <w:t>are case, a Chair may decide that the use of polls is reasonable. Some of the reasons for this might be:</w:t>
            </w:r>
          </w:p>
          <w:p w14:paraId="7D12A6F3" w14:textId="77777777" w:rsidR="00324F83" w:rsidRPr="00324F83" w:rsidRDefault="00214D8F" w:rsidP="00324F83">
            <w:pPr>
              <w:numPr>
                <w:ilvl w:val="1"/>
                <w:numId w:val="17"/>
              </w:numPr>
              <w:spacing w:after="0" w:line="240" w:lineRule="auto"/>
              <w:textAlignment w:val="baseline"/>
              <w:rPr>
                <w:rFonts w:ascii="Courier New" w:eastAsia="Times New Roman" w:hAnsi="Courier New" w:cs="Courier New"/>
                <w:color w:val="000000"/>
              </w:rPr>
            </w:pPr>
            <w:r w:rsidRPr="00324F83">
              <w:rPr>
                <w:rFonts w:ascii="Calibri" w:eastAsia="Times New Roman" w:hAnsi="Calibri" w:cs="Calibri"/>
                <w:color w:val="000000"/>
              </w:rPr>
              <w:t>A decision needs to be made within a time frame that does not allow for the natural process of iteration and settling on a designation to occur.</w:t>
            </w:r>
          </w:p>
          <w:p w14:paraId="4F9BA333" w14:textId="77777777" w:rsidR="00324F83" w:rsidRPr="00324F83" w:rsidRDefault="00214D8F" w:rsidP="00324F83">
            <w:pPr>
              <w:numPr>
                <w:ilvl w:val="1"/>
                <w:numId w:val="17"/>
              </w:numPr>
              <w:spacing w:after="0" w:line="240" w:lineRule="auto"/>
              <w:textAlignment w:val="baseline"/>
              <w:rPr>
                <w:rFonts w:ascii="Courier New" w:eastAsia="Times New Roman" w:hAnsi="Courier New" w:cs="Courier New"/>
                <w:color w:val="000000"/>
              </w:rPr>
            </w:pPr>
            <w:r w:rsidRPr="00324F83">
              <w:rPr>
                <w:rFonts w:ascii="Calibri" w:eastAsia="Times New Roman" w:hAnsi="Calibri" w:cs="Calibri"/>
                <w:color w:val="000000"/>
              </w:rPr>
              <w:t>It bec</w:t>
            </w:r>
            <w:r w:rsidRPr="00324F83">
              <w:rPr>
                <w:rFonts w:ascii="Calibri" w:eastAsia="Times New Roman" w:hAnsi="Calibri" w:cs="Calibri"/>
                <w:color w:val="000000"/>
              </w:rPr>
              <w:t xml:space="preserve">omes obvious after several iterations that it is impossible to arrive at a designation. This will happen most often when trying to discriminate between </w:t>
            </w:r>
            <w:r w:rsidRPr="00324F83">
              <w:rPr>
                <w:rFonts w:ascii="Calibri" w:eastAsia="Times New Roman" w:hAnsi="Calibri" w:cs="Calibri"/>
                <w:b/>
                <w:bCs/>
                <w:color w:val="000000"/>
                <w:u w:val="single"/>
              </w:rPr>
              <w:t>Consensus</w:t>
            </w:r>
            <w:r w:rsidRPr="00324F83">
              <w:rPr>
                <w:rFonts w:ascii="Calibri" w:eastAsia="Times New Roman" w:hAnsi="Calibri" w:cs="Calibri"/>
                <w:color w:val="000000"/>
              </w:rPr>
              <w:t xml:space="preserve"> and </w:t>
            </w:r>
            <w:r w:rsidRPr="00324F83">
              <w:rPr>
                <w:rFonts w:ascii="Calibri" w:eastAsia="Times New Roman" w:hAnsi="Calibri" w:cs="Calibri"/>
                <w:b/>
                <w:bCs/>
                <w:color w:val="000000"/>
                <w:u w:val="single"/>
              </w:rPr>
              <w:t>Strong support but Significant Opposition</w:t>
            </w:r>
            <w:r w:rsidRPr="00324F83">
              <w:rPr>
                <w:rFonts w:ascii="Calibri" w:eastAsia="Times New Roman" w:hAnsi="Calibri" w:cs="Calibri"/>
                <w:color w:val="000000"/>
              </w:rPr>
              <w:t xml:space="preserve"> or between </w:t>
            </w:r>
            <w:r w:rsidRPr="00324F83">
              <w:rPr>
                <w:rFonts w:ascii="Calibri" w:eastAsia="Times New Roman" w:hAnsi="Calibri" w:cs="Calibri"/>
                <w:b/>
                <w:bCs/>
                <w:color w:val="000000"/>
                <w:u w:val="single"/>
              </w:rPr>
              <w:t>Strong support but Significant Opposi</w:t>
            </w:r>
            <w:r w:rsidRPr="00324F83">
              <w:rPr>
                <w:rFonts w:ascii="Calibri" w:eastAsia="Times New Roman" w:hAnsi="Calibri" w:cs="Calibri"/>
                <w:b/>
                <w:bCs/>
                <w:color w:val="000000"/>
                <w:u w:val="single"/>
              </w:rPr>
              <w:t>tion</w:t>
            </w:r>
            <w:r w:rsidRPr="00324F83">
              <w:rPr>
                <w:rFonts w:ascii="Calibri" w:eastAsia="Times New Roman" w:hAnsi="Calibri" w:cs="Calibri"/>
                <w:color w:val="000000"/>
              </w:rPr>
              <w:t xml:space="preserve"> and </w:t>
            </w:r>
            <w:r w:rsidRPr="00324F83">
              <w:rPr>
                <w:rFonts w:ascii="Calibri" w:eastAsia="Times New Roman" w:hAnsi="Calibri" w:cs="Calibri"/>
                <w:b/>
                <w:bCs/>
                <w:color w:val="000000"/>
                <w:u w:val="single"/>
              </w:rPr>
              <w:t>Divergence.</w:t>
            </w:r>
          </w:p>
          <w:p w14:paraId="20D0BD29" w14:textId="77777777" w:rsidR="00324F83" w:rsidRPr="00324F83" w:rsidRDefault="00324F83" w:rsidP="00324F83">
            <w:pPr>
              <w:spacing w:after="0" w:line="240" w:lineRule="auto"/>
              <w:rPr>
                <w:rFonts w:ascii="Times New Roman" w:eastAsia="Times New Roman" w:hAnsi="Times New Roman" w:cs="Times New Roman"/>
                <w:sz w:val="24"/>
                <w:szCs w:val="24"/>
              </w:rPr>
            </w:pPr>
          </w:p>
          <w:p w14:paraId="02F59B60"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Care should be taken in using polls that they do not become votes. A liability with the use of polls is that, in situations where there is </w:t>
            </w:r>
            <w:r w:rsidRPr="00324F83">
              <w:rPr>
                <w:rFonts w:ascii="Calibri" w:eastAsia="Times New Roman" w:hAnsi="Calibri" w:cs="Calibri"/>
                <w:b/>
                <w:bCs/>
                <w:color w:val="000000"/>
                <w:u w:val="single"/>
              </w:rPr>
              <w:t>Divergence</w:t>
            </w:r>
            <w:r w:rsidRPr="00324F83">
              <w:rPr>
                <w:rFonts w:ascii="Calibri" w:eastAsia="Times New Roman" w:hAnsi="Calibri" w:cs="Calibri"/>
                <w:color w:val="000000"/>
              </w:rPr>
              <w:t xml:space="preserve"> or </w:t>
            </w:r>
            <w:r w:rsidRPr="00324F83">
              <w:rPr>
                <w:rFonts w:ascii="Calibri" w:eastAsia="Times New Roman" w:hAnsi="Calibri" w:cs="Calibri"/>
                <w:b/>
                <w:bCs/>
                <w:color w:val="000000"/>
                <w:u w:val="single"/>
              </w:rPr>
              <w:t>Strong Opposition</w:t>
            </w:r>
            <w:r w:rsidRPr="00324F83">
              <w:rPr>
                <w:rFonts w:ascii="Calibri" w:eastAsia="Times New Roman" w:hAnsi="Calibri" w:cs="Calibri"/>
                <w:color w:val="000000"/>
              </w:rPr>
              <w:t>, there are often disagreements about the meanings of the poll q</w:t>
            </w:r>
            <w:r w:rsidRPr="00324F83">
              <w:rPr>
                <w:rFonts w:ascii="Calibri" w:eastAsia="Times New Roman" w:hAnsi="Calibri" w:cs="Calibri"/>
                <w:color w:val="000000"/>
              </w:rPr>
              <w:t>uestions or of the poll results.</w:t>
            </w:r>
          </w:p>
          <w:p w14:paraId="23565E4F" w14:textId="77777777" w:rsidR="00324F83" w:rsidRPr="00324F83" w:rsidRDefault="00324F83" w:rsidP="00324F83">
            <w:pPr>
              <w:spacing w:after="0" w:line="240" w:lineRule="auto"/>
              <w:rPr>
                <w:rFonts w:ascii="Times New Roman" w:eastAsia="Times New Roman" w:hAnsi="Times New Roman" w:cs="Times New Roman"/>
                <w:sz w:val="24"/>
                <w:szCs w:val="24"/>
              </w:rPr>
            </w:pPr>
          </w:p>
          <w:p w14:paraId="436CCB87"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Based upon the WG's needs, the Chair may direct that WG participants do not have to have their name explicitly associated with any Full Consensus or Consensus view/position. However, in all other cases and in those cases </w:t>
            </w:r>
            <w:r w:rsidRPr="00324F83">
              <w:rPr>
                <w:rFonts w:ascii="Calibri" w:eastAsia="Times New Roman" w:hAnsi="Calibri" w:cs="Calibri"/>
                <w:color w:val="000000"/>
              </w:rPr>
              <w:t>where a group member represents the minority viewpoint, their name must be explicitly linked, especially in those cases where polls where taken.</w:t>
            </w:r>
          </w:p>
          <w:p w14:paraId="3FC8C7D2" w14:textId="77777777" w:rsidR="00324F83" w:rsidRPr="00324F83" w:rsidRDefault="00324F83" w:rsidP="00324F83">
            <w:pPr>
              <w:spacing w:after="0" w:line="240" w:lineRule="auto"/>
              <w:rPr>
                <w:rFonts w:ascii="Times New Roman" w:eastAsia="Times New Roman" w:hAnsi="Times New Roman" w:cs="Times New Roman"/>
                <w:sz w:val="24"/>
                <w:szCs w:val="24"/>
              </w:rPr>
            </w:pPr>
          </w:p>
          <w:p w14:paraId="14A68B99"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Consensus calls should always involve the entire Working Group and, for this reason, should take place on the </w:t>
            </w:r>
            <w:r w:rsidRPr="00324F83">
              <w:rPr>
                <w:rFonts w:ascii="Calibri" w:eastAsia="Times New Roman" w:hAnsi="Calibri" w:cs="Calibri"/>
                <w:color w:val="000000"/>
              </w:rPr>
              <w:t>designated mailing list to ensure that all Working Group members have the opportunity to fully participate in the consensus process. It is the role of the Chair to designate which level of consensus is reached and announce this designation to the Working G</w:t>
            </w:r>
            <w:r w:rsidRPr="00324F83">
              <w:rPr>
                <w:rFonts w:ascii="Calibri" w:eastAsia="Times New Roman" w:hAnsi="Calibri" w:cs="Calibri"/>
                <w:color w:val="000000"/>
              </w:rPr>
              <w:t>roup. Member(s) of the Working Group should be able to challenge the designation of the Chair as part of the Working Group discussion. However, if disagreement persists, members of the WG may use the process set forth below to challenge the designation.</w:t>
            </w:r>
          </w:p>
          <w:p w14:paraId="54462AEC" w14:textId="77777777" w:rsidR="00324F83" w:rsidRPr="00324F83" w:rsidRDefault="00324F83" w:rsidP="00324F83">
            <w:pPr>
              <w:spacing w:after="0" w:line="240" w:lineRule="auto"/>
              <w:rPr>
                <w:rFonts w:ascii="Times New Roman" w:eastAsia="Times New Roman" w:hAnsi="Times New Roman" w:cs="Times New Roman"/>
                <w:sz w:val="24"/>
                <w:szCs w:val="24"/>
              </w:rPr>
            </w:pPr>
          </w:p>
          <w:p w14:paraId="22E97E5F"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lastRenderedPageBreak/>
              <w:t>I</w:t>
            </w:r>
            <w:r w:rsidRPr="00324F83">
              <w:rPr>
                <w:rFonts w:ascii="Calibri" w:eastAsia="Times New Roman" w:hAnsi="Calibri" w:cs="Calibri"/>
                <w:color w:val="000000"/>
              </w:rPr>
              <w:t>f several participants (see Note 1 below) in a WG disagree with the designation given to a position by the Chair or any other consensus call, they may follow these steps sequentially:</w:t>
            </w:r>
          </w:p>
          <w:p w14:paraId="72A1C5CB" w14:textId="77777777" w:rsidR="00324F83" w:rsidRPr="00324F83" w:rsidRDefault="00214D8F" w:rsidP="00324F83">
            <w:pPr>
              <w:numPr>
                <w:ilvl w:val="0"/>
                <w:numId w:val="18"/>
              </w:numPr>
              <w:spacing w:after="0" w:line="240" w:lineRule="auto"/>
              <w:ind w:left="1440"/>
              <w:textAlignment w:val="baseline"/>
              <w:rPr>
                <w:rFonts w:ascii="Calibri" w:eastAsia="Times New Roman" w:hAnsi="Calibri" w:cs="Calibri"/>
                <w:color w:val="000000"/>
              </w:rPr>
            </w:pPr>
            <w:r w:rsidRPr="00324F83">
              <w:rPr>
                <w:rFonts w:ascii="Calibri" w:eastAsia="Times New Roman" w:hAnsi="Calibri" w:cs="Calibri"/>
                <w:color w:val="000000"/>
              </w:rPr>
              <w:t>Send email to the Chair, copying the WG explaining why the decision is b</w:t>
            </w:r>
            <w:r w:rsidRPr="00324F83">
              <w:rPr>
                <w:rFonts w:ascii="Calibri" w:eastAsia="Times New Roman" w:hAnsi="Calibri" w:cs="Calibri"/>
                <w:color w:val="000000"/>
              </w:rPr>
              <w:t>elieved to be in error.</w:t>
            </w:r>
          </w:p>
          <w:p w14:paraId="432E014B" w14:textId="77777777" w:rsidR="00324F83" w:rsidRPr="00324F83" w:rsidRDefault="00214D8F" w:rsidP="00324F83">
            <w:pPr>
              <w:numPr>
                <w:ilvl w:val="0"/>
                <w:numId w:val="18"/>
              </w:numPr>
              <w:spacing w:after="0" w:line="240" w:lineRule="auto"/>
              <w:ind w:left="1440"/>
              <w:textAlignment w:val="baseline"/>
              <w:rPr>
                <w:rFonts w:ascii="Calibri" w:eastAsia="Times New Roman" w:hAnsi="Calibri" w:cs="Calibri"/>
                <w:color w:val="000000"/>
              </w:rPr>
            </w:pPr>
            <w:r w:rsidRPr="00324F83">
              <w:rPr>
                <w:rFonts w:ascii="Calibri" w:eastAsia="Times New Roman" w:hAnsi="Calibri" w:cs="Calibri"/>
                <w:color w:val="000000"/>
              </w:rPr>
              <w:t>If the Chair still disagrees with the complainants, the Chair will forward the appeal to the CO liaison(s). The Chair must explain his or her reasoning in the response to the complainants and in the submission to the liaison. If the</w:t>
            </w:r>
            <w:r w:rsidRPr="00324F83">
              <w:rPr>
                <w:rFonts w:ascii="Calibri" w:eastAsia="Times New Roman" w:hAnsi="Calibri" w:cs="Calibri"/>
                <w:color w:val="000000"/>
              </w:rPr>
              <w:t xml:space="preserve"> liaison(s) supports the Chair's position, the liaison(s) will provide their response to the complainants. The liaison(s) must explain their reasoning in the response. If the CO liaison disagrees with the Chair, the liaison will forward the appeal to the C</w:t>
            </w:r>
            <w:r w:rsidRPr="00324F83">
              <w:rPr>
                <w:rFonts w:ascii="Calibri" w:eastAsia="Times New Roman" w:hAnsi="Calibri" w:cs="Calibri"/>
                <w:color w:val="000000"/>
              </w:rPr>
              <w:t>O. Should the complainants disagree with the liaison support of the Chair’s determination, the complainants may appeal to the Chair of the CO or their designated representative. If the CO agrees with the complainants’ position, the CO should recommend reme</w:t>
            </w:r>
            <w:r w:rsidRPr="00324F83">
              <w:rPr>
                <w:rFonts w:ascii="Calibri" w:eastAsia="Times New Roman" w:hAnsi="Calibri" w:cs="Calibri"/>
                <w:color w:val="000000"/>
              </w:rPr>
              <w:t xml:space="preserve">dial action to the Chair. </w:t>
            </w:r>
          </w:p>
          <w:p w14:paraId="56F48086" w14:textId="77777777" w:rsidR="00324F83" w:rsidRPr="00324F83" w:rsidRDefault="00214D8F" w:rsidP="00324F83">
            <w:pPr>
              <w:numPr>
                <w:ilvl w:val="0"/>
                <w:numId w:val="18"/>
              </w:numPr>
              <w:spacing w:after="0" w:line="240" w:lineRule="auto"/>
              <w:ind w:left="1440"/>
              <w:textAlignment w:val="baseline"/>
              <w:rPr>
                <w:rFonts w:ascii="Calibri" w:eastAsia="Times New Roman" w:hAnsi="Calibri" w:cs="Calibri"/>
                <w:color w:val="000000"/>
              </w:rPr>
            </w:pPr>
            <w:r w:rsidRPr="00324F83">
              <w:rPr>
                <w:rFonts w:ascii="Calibri" w:eastAsia="Times New Roman" w:hAnsi="Calibri" w:cs="Calibri"/>
                <w:color w:val="000000"/>
              </w:rPr>
              <w:t>In the event of any appeal, the CO will attach a statement of the appeal to the WG and/or Board report. This statement should include all of the documentation from all steps in the appeals process and should include a statement f</w:t>
            </w:r>
            <w:r w:rsidRPr="00324F83">
              <w:rPr>
                <w:rFonts w:ascii="Calibri" w:eastAsia="Times New Roman" w:hAnsi="Calibri" w:cs="Calibri"/>
                <w:color w:val="000000"/>
              </w:rPr>
              <w:t>rom the CO (see Note 2 below).</w:t>
            </w:r>
          </w:p>
          <w:p w14:paraId="7CF36C31" w14:textId="77777777" w:rsidR="00324F83" w:rsidRPr="00324F83" w:rsidRDefault="00324F83" w:rsidP="00324F83">
            <w:pPr>
              <w:spacing w:after="0" w:line="240" w:lineRule="auto"/>
              <w:rPr>
                <w:rFonts w:ascii="Times New Roman" w:eastAsia="Times New Roman" w:hAnsi="Times New Roman" w:cs="Times New Roman"/>
                <w:sz w:val="24"/>
                <w:szCs w:val="24"/>
              </w:rPr>
            </w:pPr>
          </w:p>
          <w:p w14:paraId="218A9A00"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sz w:val="20"/>
                <w:szCs w:val="20"/>
                <w:u w:val="single"/>
              </w:rPr>
              <w:t>Note 1</w:t>
            </w:r>
            <w:r w:rsidRPr="00324F83">
              <w:rPr>
                <w:rFonts w:ascii="Calibri" w:eastAsia="Times New Roman" w:hAnsi="Calibri" w:cs="Calibri"/>
                <w:color w:val="000000"/>
                <w:sz w:val="20"/>
                <w:szCs w:val="20"/>
              </w:rPr>
              <w:t>:  Any Working Group member may raise an issue for reconsideration; however, a formal appeal will require that that a single member demonstrates a sufficient amount of support before a formal appeal process can be invo</w:t>
            </w:r>
            <w:r w:rsidRPr="00324F83">
              <w:rPr>
                <w:rFonts w:ascii="Calibri" w:eastAsia="Times New Roman" w:hAnsi="Calibri" w:cs="Calibri"/>
                <w:color w:val="000000"/>
                <w:sz w:val="20"/>
                <w:szCs w:val="20"/>
              </w:rPr>
              <w:t>ked. In those cases where a single Working Group member is seeking reconsideration, the member will advise the Chair and/or Liaison of their issue and the Chair and/or Liaison will work with the dissenting member to investigate the issue and to determine i</w:t>
            </w:r>
            <w:r w:rsidRPr="00324F83">
              <w:rPr>
                <w:rFonts w:ascii="Calibri" w:eastAsia="Times New Roman" w:hAnsi="Calibri" w:cs="Calibri"/>
                <w:color w:val="000000"/>
                <w:sz w:val="20"/>
                <w:szCs w:val="20"/>
              </w:rPr>
              <w:t>f there is sufficient support for the reconsideration to initial a formal appeal process.</w:t>
            </w:r>
          </w:p>
          <w:p w14:paraId="5D42B1C3" w14:textId="77777777" w:rsidR="00324F83" w:rsidRPr="00324F83" w:rsidRDefault="00324F83" w:rsidP="00324F83">
            <w:pPr>
              <w:spacing w:after="0" w:line="240" w:lineRule="auto"/>
              <w:rPr>
                <w:rFonts w:ascii="Times New Roman" w:eastAsia="Times New Roman" w:hAnsi="Times New Roman" w:cs="Times New Roman"/>
                <w:sz w:val="24"/>
                <w:szCs w:val="24"/>
              </w:rPr>
            </w:pPr>
          </w:p>
          <w:p w14:paraId="62AA75C8"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sz w:val="20"/>
                <w:szCs w:val="20"/>
                <w:u w:val="single"/>
              </w:rPr>
              <w:t>Note 2</w:t>
            </w:r>
            <w:r w:rsidRPr="00324F83">
              <w:rPr>
                <w:rFonts w:ascii="Calibri" w:eastAsia="Times New Roman" w:hAnsi="Calibri" w:cs="Calibri"/>
                <w:color w:val="000000"/>
                <w:sz w:val="20"/>
                <w:szCs w:val="20"/>
              </w:rPr>
              <w:t xml:space="preserve">:  It should be noted that ICANN also has other conflict resolution mechanisms available that could be considered in case any of the parties are dissatisfied </w:t>
            </w:r>
            <w:r w:rsidRPr="00324F83">
              <w:rPr>
                <w:rFonts w:ascii="Calibri" w:eastAsia="Times New Roman" w:hAnsi="Calibri" w:cs="Calibri"/>
                <w:color w:val="000000"/>
                <w:sz w:val="20"/>
                <w:szCs w:val="20"/>
              </w:rPr>
              <w:t>with the outcome of this process.</w:t>
            </w:r>
          </w:p>
        </w:tc>
      </w:tr>
      <w:tr w:rsidR="00EF49CF" w14:paraId="2F9B75D1" w14:textId="77777777" w:rsidTr="00324F83">
        <w:trPr>
          <w:trHeight w:val="36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7233283C"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sz w:val="24"/>
                <w:szCs w:val="24"/>
              </w:rPr>
              <w:lastRenderedPageBreak/>
              <w:t>General Communication/Status Reporting:</w:t>
            </w:r>
          </w:p>
        </w:tc>
      </w:tr>
      <w:tr w:rsidR="00EF49CF" w14:paraId="77784A5C" w14:textId="77777777" w:rsidTr="00324F83">
        <w:trPr>
          <w:trHeight w:val="360"/>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039BAE"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Routine and frequent communication regarding current status from the EPDP Team leadership to the Council and to the community will be provided at no less than a [monthly] frequency. Communication/status reporting may be provided in a variety of forms, incl</w:t>
            </w:r>
            <w:r w:rsidRPr="00324F83">
              <w:rPr>
                <w:rFonts w:ascii="Calibri" w:eastAsia="Times New Roman" w:hAnsi="Calibri" w:cs="Calibri"/>
                <w:color w:val="000000"/>
              </w:rPr>
              <w:t xml:space="preserve">uding but not limited to, newsletters, publicly available webinars hosted by ICANN staff and EPDP Team leadership, participation by the public as observers in the EPDP, and/or public access to the EPDP Team’s mailing list and/or the GNSO Council's mailing </w:t>
            </w:r>
            <w:r w:rsidRPr="00324F83">
              <w:rPr>
                <w:rFonts w:ascii="Calibri" w:eastAsia="Times New Roman" w:hAnsi="Calibri" w:cs="Calibri"/>
                <w:color w:val="000000"/>
              </w:rPr>
              <w:t xml:space="preserve">list as observers. The EPDP Team is expected to communicate in a timely manner should there be any adjustment to the work plan and especially any delay that may have occurred in meeting the EPDP milestones. </w:t>
            </w:r>
          </w:p>
        </w:tc>
      </w:tr>
      <w:tr w:rsidR="00EF49CF" w14:paraId="3CD30D04" w14:textId="77777777" w:rsidTr="00324F83">
        <w:trPr>
          <w:trHeight w:val="36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5CC997D7"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sz w:val="24"/>
                <w:szCs w:val="24"/>
              </w:rPr>
              <w:t>Problem/Issue Escalation &amp; Resolution Processes</w:t>
            </w:r>
            <w:r w:rsidRPr="00324F83">
              <w:rPr>
                <w:rFonts w:ascii="Calibri" w:eastAsia="Times New Roman" w:hAnsi="Calibri" w:cs="Calibri"/>
                <w:b/>
                <w:bCs/>
                <w:color w:val="000000"/>
                <w:sz w:val="24"/>
                <w:szCs w:val="24"/>
              </w:rPr>
              <w:t>:</w:t>
            </w:r>
          </w:p>
        </w:tc>
      </w:tr>
      <w:tr w:rsidR="00EF49CF" w14:paraId="1AAC8062" w14:textId="77777777" w:rsidTr="00324F83">
        <w:trPr>
          <w:trHeight w:val="360"/>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A71A3D"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i/>
                <w:iCs/>
                <w:color w:val="000000"/>
              </w:rPr>
              <w:t>{Note:  the following material was extracted from Sections 3.4, 3.5, and 3.7 of the Working Group Guidelines and may be modified by the Chartering Organization at its discretion}</w:t>
            </w:r>
          </w:p>
          <w:p w14:paraId="30A64A16"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i/>
                <w:iCs/>
                <w:color w:val="000000"/>
              </w:rPr>
              <w:t xml:space="preserve"> </w:t>
            </w:r>
          </w:p>
          <w:p w14:paraId="7675031C"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The WG will adhere to</w:t>
            </w:r>
            <w:r w:rsidRPr="00324F83">
              <w:rPr>
                <w:rFonts w:ascii="Calibri" w:eastAsia="Times New Roman" w:hAnsi="Calibri" w:cs="Calibri"/>
                <w:color w:val="000000"/>
                <w:u w:val="single"/>
              </w:rPr>
              <w:t xml:space="preserve"> </w:t>
            </w:r>
            <w:r w:rsidRPr="00324F83">
              <w:rPr>
                <w:rFonts w:ascii="Calibri" w:eastAsia="Times New Roman" w:hAnsi="Calibri" w:cs="Calibri"/>
                <w:color w:val="0000FF"/>
                <w:u w:val="single"/>
              </w:rPr>
              <w:t>ICANN’s Expected Standards of Behavior</w:t>
            </w:r>
            <w:r w:rsidRPr="00324F83">
              <w:rPr>
                <w:rFonts w:ascii="Calibri" w:eastAsia="Times New Roman" w:hAnsi="Calibri" w:cs="Calibri"/>
                <w:color w:val="000000"/>
              </w:rPr>
              <w:t xml:space="preserve"> as documented in Section F of the ICANN Accountability and Transparency Frameworks and Principles, January 2008.</w:t>
            </w:r>
          </w:p>
          <w:p w14:paraId="02053034"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p w14:paraId="1C16E514"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If a WG member feels that these standards are being abused, the affected party should appeal first to the Chair and Liaison and, if unsatisf</w:t>
            </w:r>
            <w:r w:rsidRPr="00324F83">
              <w:rPr>
                <w:rFonts w:ascii="Calibri" w:eastAsia="Times New Roman" w:hAnsi="Calibri" w:cs="Calibri"/>
                <w:color w:val="000000"/>
              </w:rPr>
              <w:t>actorily resolved, to the Chair of the Chartering Organization or their designated representative. It is important to emphasize that expressed disagreement is not, by itself, grounds for abusive behavior. It should also be taken into account that as a resu</w:t>
            </w:r>
            <w:r w:rsidRPr="00324F83">
              <w:rPr>
                <w:rFonts w:ascii="Calibri" w:eastAsia="Times New Roman" w:hAnsi="Calibri" w:cs="Calibri"/>
                <w:color w:val="000000"/>
              </w:rPr>
              <w:t xml:space="preserve">lt of cultural </w:t>
            </w:r>
            <w:r w:rsidRPr="00324F83">
              <w:rPr>
                <w:rFonts w:ascii="Calibri" w:eastAsia="Times New Roman" w:hAnsi="Calibri" w:cs="Calibri"/>
                <w:color w:val="000000"/>
              </w:rPr>
              <w:lastRenderedPageBreak/>
              <w:t>differences and language barriers, statements may appear disrespectful or inappropriate to some but are not necessarily intended as such.  However, it is expected that WG members make every effort to respect the principles outlined in ICANN’</w:t>
            </w:r>
            <w:r w:rsidRPr="00324F83">
              <w:rPr>
                <w:rFonts w:ascii="Calibri" w:eastAsia="Times New Roman" w:hAnsi="Calibri" w:cs="Calibri"/>
                <w:color w:val="000000"/>
              </w:rPr>
              <w:t>s Expected Standards of Behavior as referenced above.</w:t>
            </w:r>
          </w:p>
          <w:p w14:paraId="355EEDDC"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shd w:val="clear" w:color="auto" w:fill="FFFF00"/>
              </w:rPr>
              <w:t xml:space="preserve"> </w:t>
            </w:r>
          </w:p>
          <w:p w14:paraId="15D7E73E"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The Chair, in consultation with the Chartering Organization liaison(s), is empowered to restrict the participation of someone who seriously disrupts the Working Group. Any such restriction will be rev</w:t>
            </w:r>
            <w:r w:rsidRPr="00324F83">
              <w:rPr>
                <w:rFonts w:ascii="Calibri" w:eastAsia="Times New Roman" w:hAnsi="Calibri" w:cs="Calibri"/>
                <w:color w:val="000000"/>
              </w:rPr>
              <w:t>iewed by the Chartering Organization. Generally, the participant should first be warned privately, and then warned publicly before such a restriction is put into place. In extreme circumstances, this requirement may be bypassed.</w:t>
            </w:r>
          </w:p>
          <w:p w14:paraId="16CEF298"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p w14:paraId="1C3D661F"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Any WG member that </w:t>
            </w:r>
            <w:r w:rsidRPr="00324F83">
              <w:rPr>
                <w:rFonts w:ascii="Calibri" w:eastAsia="Times New Roman" w:hAnsi="Calibri" w:cs="Calibri"/>
                <w:color w:val="000000"/>
              </w:rPr>
              <w:t>believes that his/her contributions are being systematically ignored or discounted or wants to appeal a decision of the WG or CO should first discuss the circumstances with the WG Chair. In the event that the matter cannot be resolved satisfactorily, the W</w:t>
            </w:r>
            <w:r w:rsidRPr="00324F83">
              <w:rPr>
                <w:rFonts w:ascii="Calibri" w:eastAsia="Times New Roman" w:hAnsi="Calibri" w:cs="Calibri"/>
                <w:color w:val="000000"/>
              </w:rPr>
              <w:t>G member should request an opportunity to discuss the situation with the Chair of the Chartering Organization or their designated representative.</w:t>
            </w:r>
          </w:p>
          <w:p w14:paraId="7A836FE0"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 </w:t>
            </w:r>
          </w:p>
          <w:p w14:paraId="1F67E28E"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In addition, if any member of the WG is of the opinion that someone is not performing their role according t</w:t>
            </w:r>
            <w:r w:rsidRPr="00324F83">
              <w:rPr>
                <w:rFonts w:ascii="Calibri" w:eastAsia="Times New Roman" w:hAnsi="Calibri" w:cs="Calibri"/>
                <w:color w:val="000000"/>
              </w:rPr>
              <w:t>o the criteria outlined in this Charter, the same appeals process may be invoked.</w:t>
            </w:r>
          </w:p>
          <w:p w14:paraId="6F6B36ED" w14:textId="77777777" w:rsidR="00324F83" w:rsidRPr="00324F83" w:rsidRDefault="00324F83" w:rsidP="00324F83">
            <w:pPr>
              <w:spacing w:after="0" w:line="240" w:lineRule="auto"/>
              <w:rPr>
                <w:rFonts w:ascii="Times New Roman" w:eastAsia="Times New Roman" w:hAnsi="Times New Roman" w:cs="Times New Roman"/>
                <w:sz w:val="24"/>
                <w:szCs w:val="24"/>
              </w:rPr>
            </w:pPr>
          </w:p>
          <w:p w14:paraId="7F271E07"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rPr>
              <w:t>Conflict Resolution</w:t>
            </w:r>
          </w:p>
          <w:p w14:paraId="1AB7DD2B"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Recognizing that the subject of this EPDP has been a matter of great debate and little resolution throughout the life of ICANN, the Council has determine</w:t>
            </w:r>
            <w:r w:rsidRPr="00324F83">
              <w:rPr>
                <w:rFonts w:ascii="Calibri" w:eastAsia="Times New Roman" w:hAnsi="Calibri" w:cs="Calibri"/>
                <w:color w:val="000000"/>
              </w:rPr>
              <w:t>d that it would be useful to supplement the regular standards of behavior by providing the working group with the services of an independent dispute resolution practitioner, who can recognize blockages in consensus building that might be caused by stakehol</w:t>
            </w:r>
            <w:r w:rsidRPr="00324F83">
              <w:rPr>
                <w:rFonts w:ascii="Calibri" w:eastAsia="Times New Roman" w:hAnsi="Calibri" w:cs="Calibri"/>
                <w:color w:val="000000"/>
              </w:rPr>
              <w:t xml:space="preserve">ders becoming intransigent with respect to their positions on issues. The purpose of this professional intervention, is to assist the working group in reaching consensus positions, not in handling behavior issues. </w:t>
            </w:r>
          </w:p>
        </w:tc>
      </w:tr>
      <w:tr w:rsidR="00EF49CF" w14:paraId="514360D3" w14:textId="77777777" w:rsidTr="00324F83">
        <w:trPr>
          <w:trHeight w:val="36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66C5E732"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sz w:val="24"/>
                <w:szCs w:val="24"/>
              </w:rPr>
              <w:t>Closure &amp; Working Group Self-Assessment:</w:t>
            </w:r>
          </w:p>
        </w:tc>
      </w:tr>
      <w:tr w:rsidR="00EF49CF" w14:paraId="40538625" w14:textId="77777777" w:rsidTr="00324F83">
        <w:trPr>
          <w:trHeight w:val="440"/>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E65B91" w14:textId="77777777" w:rsidR="00324F83" w:rsidRPr="00324F83" w:rsidRDefault="00214D8F" w:rsidP="00324F83">
            <w:pPr>
              <w:spacing w:after="20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The EPDP Team will close upon the delivery of the Final Report, unless assigned additional tasks or follow-up by the GNSO Council. </w:t>
            </w:r>
          </w:p>
        </w:tc>
      </w:tr>
      <w:tr w:rsidR="00EF49CF" w14:paraId="4EE23E60" w14:textId="77777777" w:rsidTr="00324F83">
        <w:trPr>
          <w:trHeight w:val="36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1768B1"/>
            <w:tcMar>
              <w:top w:w="0" w:type="dxa"/>
              <w:left w:w="115" w:type="dxa"/>
              <w:bottom w:w="0" w:type="dxa"/>
              <w:right w:w="115" w:type="dxa"/>
            </w:tcMar>
            <w:vAlign w:val="center"/>
            <w:hideMark/>
          </w:tcPr>
          <w:p w14:paraId="5F4E0352"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FFFFFF"/>
                <w:sz w:val="28"/>
                <w:szCs w:val="28"/>
              </w:rPr>
              <w:t>Section V: Charter Document History</w:t>
            </w:r>
          </w:p>
        </w:tc>
      </w:tr>
      <w:tr w:rsidR="00EF49CF" w14:paraId="64FDD79C" w14:textId="77777777" w:rsidTr="00324F83">
        <w:trPr>
          <w:trHeight w:val="360"/>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7FBDB1" w14:textId="77777777" w:rsidR="00324F83" w:rsidRPr="00324F83" w:rsidRDefault="00324F83" w:rsidP="00324F83">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28"/>
              <w:gridCol w:w="665"/>
              <w:gridCol w:w="1277"/>
            </w:tblGrid>
            <w:tr w:rsidR="00EF49CF" w14:paraId="66418960" w14:textId="77777777" w:rsidTr="00324F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9D20D1"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rPr>
                    <w:t>Version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00D2E3"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A70398"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rPr>
                    <w:t>Description</w:t>
                  </w:r>
                </w:p>
              </w:tc>
            </w:tr>
            <w:tr w:rsidR="00EF49CF" w14:paraId="5D033CCD" w14:textId="77777777" w:rsidTr="00324F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4019B0"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2671C4" w14:textId="77777777" w:rsidR="00324F83" w:rsidRPr="00324F83" w:rsidRDefault="00324F83" w:rsidP="00324F8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E75DB9" w14:textId="77777777" w:rsidR="00324F83" w:rsidRPr="00324F83" w:rsidRDefault="00324F83" w:rsidP="00324F83">
                  <w:pPr>
                    <w:spacing w:after="0" w:line="240" w:lineRule="auto"/>
                    <w:rPr>
                      <w:rFonts w:ascii="Times New Roman" w:eastAsia="Times New Roman" w:hAnsi="Times New Roman" w:cs="Times New Roman"/>
                      <w:sz w:val="24"/>
                      <w:szCs w:val="24"/>
                    </w:rPr>
                  </w:pPr>
                </w:p>
              </w:tc>
            </w:tr>
            <w:tr w:rsidR="00EF49CF" w14:paraId="459C77A0" w14:textId="77777777" w:rsidTr="00324F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405FF5" w14:textId="77777777" w:rsidR="00324F83" w:rsidRPr="00324F83" w:rsidRDefault="00324F83" w:rsidP="00324F8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AE31E4" w14:textId="77777777" w:rsidR="00324F83" w:rsidRPr="00324F83" w:rsidRDefault="00324F83" w:rsidP="00324F8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BCC348" w14:textId="77777777" w:rsidR="00324F83" w:rsidRPr="00324F83" w:rsidRDefault="00324F83" w:rsidP="00324F83">
                  <w:pPr>
                    <w:spacing w:after="0" w:line="240" w:lineRule="auto"/>
                    <w:rPr>
                      <w:rFonts w:ascii="Times New Roman" w:eastAsia="Times New Roman" w:hAnsi="Times New Roman" w:cs="Times New Roman"/>
                      <w:sz w:val="24"/>
                      <w:szCs w:val="24"/>
                    </w:rPr>
                  </w:pPr>
                </w:p>
              </w:tc>
            </w:tr>
            <w:tr w:rsidR="00EF49CF" w14:paraId="07AB7648" w14:textId="77777777" w:rsidTr="00324F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A60021" w14:textId="77777777" w:rsidR="00324F83" w:rsidRPr="00324F83" w:rsidRDefault="00324F83" w:rsidP="00324F8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5FC502" w14:textId="77777777" w:rsidR="00324F83" w:rsidRPr="00324F83" w:rsidRDefault="00324F83" w:rsidP="00324F8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15C175" w14:textId="77777777" w:rsidR="00324F83" w:rsidRPr="00324F83" w:rsidRDefault="00324F83" w:rsidP="00324F83">
                  <w:pPr>
                    <w:spacing w:after="0" w:line="240" w:lineRule="auto"/>
                    <w:rPr>
                      <w:rFonts w:ascii="Times New Roman" w:eastAsia="Times New Roman" w:hAnsi="Times New Roman" w:cs="Times New Roman"/>
                      <w:sz w:val="24"/>
                      <w:szCs w:val="24"/>
                    </w:rPr>
                  </w:pPr>
                </w:p>
              </w:tc>
            </w:tr>
            <w:tr w:rsidR="00EF49CF" w14:paraId="188DE1E5" w14:textId="77777777" w:rsidTr="00324F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E5544A" w14:textId="77777777" w:rsidR="00324F83" w:rsidRPr="00324F83" w:rsidRDefault="00324F83" w:rsidP="00324F8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DF7433" w14:textId="77777777" w:rsidR="00324F83" w:rsidRPr="00324F83" w:rsidRDefault="00324F83" w:rsidP="00324F8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798FC8" w14:textId="77777777" w:rsidR="00324F83" w:rsidRPr="00324F83" w:rsidRDefault="00324F83" w:rsidP="00324F83">
                  <w:pPr>
                    <w:spacing w:after="0" w:line="240" w:lineRule="auto"/>
                    <w:rPr>
                      <w:rFonts w:ascii="Times New Roman" w:eastAsia="Times New Roman" w:hAnsi="Times New Roman" w:cs="Times New Roman"/>
                      <w:sz w:val="24"/>
                      <w:szCs w:val="24"/>
                    </w:rPr>
                  </w:pPr>
                </w:p>
              </w:tc>
            </w:tr>
            <w:tr w:rsidR="00EF49CF" w14:paraId="64A01DA2" w14:textId="77777777" w:rsidTr="00324F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1FD9F2" w14:textId="77777777" w:rsidR="00324F83" w:rsidRPr="00324F83" w:rsidRDefault="00324F83" w:rsidP="00324F8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F8E4E4" w14:textId="77777777" w:rsidR="00324F83" w:rsidRPr="00324F83" w:rsidRDefault="00324F83" w:rsidP="00324F8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71DFB7" w14:textId="77777777" w:rsidR="00324F83" w:rsidRPr="00324F83" w:rsidRDefault="00324F83" w:rsidP="00324F83">
                  <w:pPr>
                    <w:spacing w:after="0" w:line="240" w:lineRule="auto"/>
                    <w:rPr>
                      <w:rFonts w:ascii="Times New Roman" w:eastAsia="Times New Roman" w:hAnsi="Times New Roman" w:cs="Times New Roman"/>
                      <w:sz w:val="24"/>
                      <w:szCs w:val="24"/>
                    </w:rPr>
                  </w:pPr>
                </w:p>
              </w:tc>
            </w:tr>
            <w:tr w:rsidR="00EF49CF" w14:paraId="2FAB7043" w14:textId="77777777" w:rsidTr="00324F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9DCBDB" w14:textId="77777777" w:rsidR="00324F83" w:rsidRPr="00324F83" w:rsidRDefault="00324F83" w:rsidP="00324F8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A28200" w14:textId="77777777" w:rsidR="00324F83" w:rsidRPr="00324F83" w:rsidRDefault="00324F83" w:rsidP="00324F83">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621423" w14:textId="77777777" w:rsidR="00324F83" w:rsidRPr="00324F83" w:rsidRDefault="00324F83" w:rsidP="00324F83">
                  <w:pPr>
                    <w:spacing w:after="0" w:line="240" w:lineRule="auto"/>
                    <w:rPr>
                      <w:rFonts w:ascii="Times New Roman" w:eastAsia="Times New Roman" w:hAnsi="Times New Roman" w:cs="Times New Roman"/>
                      <w:sz w:val="24"/>
                      <w:szCs w:val="24"/>
                    </w:rPr>
                  </w:pPr>
                </w:p>
              </w:tc>
            </w:tr>
          </w:tbl>
          <w:p w14:paraId="5EFE833E" w14:textId="77777777" w:rsidR="00324F83" w:rsidRPr="00324F83" w:rsidRDefault="00324F83" w:rsidP="00324F83">
            <w:pPr>
              <w:spacing w:after="0" w:line="240" w:lineRule="auto"/>
              <w:rPr>
                <w:rFonts w:ascii="Times New Roman" w:eastAsia="Times New Roman" w:hAnsi="Times New Roman" w:cs="Times New Roman"/>
                <w:sz w:val="24"/>
                <w:szCs w:val="24"/>
              </w:rPr>
            </w:pPr>
          </w:p>
        </w:tc>
      </w:tr>
      <w:tr w:rsidR="00EF49CF" w14:paraId="2338F17C" w14:textId="77777777" w:rsidTr="00324F83">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79455FB3"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sz w:val="24"/>
                <w:szCs w:val="24"/>
              </w:rPr>
              <w:t>Staff Contact: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7542AC"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00"/>
              </w:rPr>
              <w:t xml:space="preserve">&lt;Enter staff </w:t>
            </w:r>
            <w:r w:rsidRPr="00324F83">
              <w:rPr>
                <w:rFonts w:ascii="Calibri" w:eastAsia="Times New Roman" w:hAnsi="Calibri" w:cs="Calibri"/>
                <w:color w:val="000000"/>
              </w:rPr>
              <w:t>member name&gt;</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2E8BA903"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b/>
                <w:bCs/>
                <w:color w:val="000000"/>
                <w:sz w:val="24"/>
                <w:szCs w:val="24"/>
              </w:rPr>
              <w:t>Email: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DF9A8D" w14:textId="77777777" w:rsidR="00324F83" w:rsidRPr="00324F83" w:rsidRDefault="00214D8F" w:rsidP="00324F83">
            <w:pPr>
              <w:spacing w:after="0" w:line="240" w:lineRule="auto"/>
              <w:rPr>
                <w:rFonts w:ascii="Times New Roman" w:eastAsia="Times New Roman" w:hAnsi="Times New Roman" w:cs="Times New Roman"/>
                <w:sz w:val="24"/>
                <w:szCs w:val="24"/>
              </w:rPr>
            </w:pPr>
            <w:r w:rsidRPr="00324F83">
              <w:rPr>
                <w:rFonts w:ascii="Calibri" w:eastAsia="Times New Roman" w:hAnsi="Calibri" w:cs="Calibri"/>
                <w:color w:val="0000FF"/>
                <w:u w:val="single"/>
              </w:rPr>
              <w:t>Policy-Staff@icann.org</w:t>
            </w:r>
          </w:p>
        </w:tc>
      </w:tr>
    </w:tbl>
    <w:p w14:paraId="5A94E8DA" w14:textId="77777777" w:rsidR="00311FB5" w:rsidRDefault="00311FB5"/>
    <w:sectPr w:rsidR="00311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Symbols">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F21F9"/>
    <w:multiLevelType w:val="multilevel"/>
    <w:tmpl w:val="EB04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74216"/>
    <w:multiLevelType w:val="multilevel"/>
    <w:tmpl w:val="F9C47E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2003F6"/>
    <w:multiLevelType w:val="multilevel"/>
    <w:tmpl w:val="24B8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B707B"/>
    <w:multiLevelType w:val="multilevel"/>
    <w:tmpl w:val="02FE0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A93647"/>
    <w:multiLevelType w:val="hybridMultilevel"/>
    <w:tmpl w:val="8B9073D8"/>
    <w:lvl w:ilvl="0" w:tplc="41861688">
      <w:start w:val="1"/>
      <w:numFmt w:val="decimal"/>
      <w:lvlText w:val="%1."/>
      <w:lvlJc w:val="left"/>
      <w:pPr>
        <w:ind w:left="720" w:hanging="360"/>
      </w:pPr>
      <w:rPr>
        <w:rFonts w:hint="default"/>
      </w:rPr>
    </w:lvl>
    <w:lvl w:ilvl="1" w:tplc="DD3AAE40" w:tentative="1">
      <w:start w:val="1"/>
      <w:numFmt w:val="lowerLetter"/>
      <w:lvlText w:val="%2."/>
      <w:lvlJc w:val="left"/>
      <w:pPr>
        <w:ind w:left="1440" w:hanging="360"/>
      </w:pPr>
    </w:lvl>
    <w:lvl w:ilvl="2" w:tplc="3E025044" w:tentative="1">
      <w:start w:val="1"/>
      <w:numFmt w:val="lowerRoman"/>
      <w:lvlText w:val="%3."/>
      <w:lvlJc w:val="right"/>
      <w:pPr>
        <w:ind w:left="2160" w:hanging="180"/>
      </w:pPr>
    </w:lvl>
    <w:lvl w:ilvl="3" w:tplc="9BDA88C4" w:tentative="1">
      <w:start w:val="1"/>
      <w:numFmt w:val="decimal"/>
      <w:lvlText w:val="%4."/>
      <w:lvlJc w:val="left"/>
      <w:pPr>
        <w:ind w:left="2880" w:hanging="360"/>
      </w:pPr>
    </w:lvl>
    <w:lvl w:ilvl="4" w:tplc="46685A4A" w:tentative="1">
      <w:start w:val="1"/>
      <w:numFmt w:val="lowerLetter"/>
      <w:lvlText w:val="%5."/>
      <w:lvlJc w:val="left"/>
      <w:pPr>
        <w:ind w:left="3600" w:hanging="360"/>
      </w:pPr>
    </w:lvl>
    <w:lvl w:ilvl="5" w:tplc="250229D4" w:tentative="1">
      <w:start w:val="1"/>
      <w:numFmt w:val="lowerRoman"/>
      <w:lvlText w:val="%6."/>
      <w:lvlJc w:val="right"/>
      <w:pPr>
        <w:ind w:left="4320" w:hanging="180"/>
      </w:pPr>
    </w:lvl>
    <w:lvl w:ilvl="6" w:tplc="04DA951C" w:tentative="1">
      <w:start w:val="1"/>
      <w:numFmt w:val="decimal"/>
      <w:lvlText w:val="%7."/>
      <w:lvlJc w:val="left"/>
      <w:pPr>
        <w:ind w:left="5040" w:hanging="360"/>
      </w:pPr>
    </w:lvl>
    <w:lvl w:ilvl="7" w:tplc="C670477A" w:tentative="1">
      <w:start w:val="1"/>
      <w:numFmt w:val="lowerLetter"/>
      <w:lvlText w:val="%8."/>
      <w:lvlJc w:val="left"/>
      <w:pPr>
        <w:ind w:left="5760" w:hanging="360"/>
      </w:pPr>
    </w:lvl>
    <w:lvl w:ilvl="8" w:tplc="8A44D964" w:tentative="1">
      <w:start w:val="1"/>
      <w:numFmt w:val="lowerRoman"/>
      <w:lvlText w:val="%9."/>
      <w:lvlJc w:val="right"/>
      <w:pPr>
        <w:ind w:left="6480" w:hanging="180"/>
      </w:pPr>
    </w:lvl>
  </w:abstractNum>
  <w:abstractNum w:abstractNumId="5" w15:restartNumberingAfterBreak="0">
    <w:nsid w:val="2C2C610B"/>
    <w:multiLevelType w:val="multilevel"/>
    <w:tmpl w:val="47BE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2D127F"/>
    <w:multiLevelType w:val="multilevel"/>
    <w:tmpl w:val="8CEC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3A787E"/>
    <w:multiLevelType w:val="multilevel"/>
    <w:tmpl w:val="85C8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51319E"/>
    <w:multiLevelType w:val="multilevel"/>
    <w:tmpl w:val="6A36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3D2885"/>
    <w:multiLevelType w:val="multilevel"/>
    <w:tmpl w:val="404A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8F3625"/>
    <w:multiLevelType w:val="multilevel"/>
    <w:tmpl w:val="D01C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F50063"/>
    <w:multiLevelType w:val="multilevel"/>
    <w:tmpl w:val="2EAA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1C47C3"/>
    <w:multiLevelType w:val="multilevel"/>
    <w:tmpl w:val="7386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EB48EB"/>
    <w:multiLevelType w:val="multilevel"/>
    <w:tmpl w:val="59D0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042EA4"/>
    <w:multiLevelType w:val="multilevel"/>
    <w:tmpl w:val="0B6A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234F41"/>
    <w:multiLevelType w:val="multilevel"/>
    <w:tmpl w:val="50FE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181B4F"/>
    <w:multiLevelType w:val="multilevel"/>
    <w:tmpl w:val="CD3AE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7F566B"/>
    <w:multiLevelType w:val="multilevel"/>
    <w:tmpl w:val="43E2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6"/>
  </w:num>
  <w:num w:numId="3">
    <w:abstractNumId w:val="12"/>
  </w:num>
  <w:num w:numId="4">
    <w:abstractNumId w:val="10"/>
  </w:num>
  <w:num w:numId="5">
    <w:abstractNumId w:val="2"/>
  </w:num>
  <w:num w:numId="6">
    <w:abstractNumId w:val="5"/>
  </w:num>
  <w:num w:numId="7">
    <w:abstractNumId w:val="0"/>
  </w:num>
  <w:num w:numId="8">
    <w:abstractNumId w:val="17"/>
  </w:num>
  <w:num w:numId="9">
    <w:abstractNumId w:val="6"/>
  </w:num>
  <w:num w:numId="10">
    <w:abstractNumId w:val="13"/>
  </w:num>
  <w:num w:numId="11">
    <w:abstractNumId w:val="8"/>
  </w:num>
  <w:num w:numId="12">
    <w:abstractNumId w:val="9"/>
  </w:num>
  <w:num w:numId="13">
    <w:abstractNumId w:val="11"/>
  </w:num>
  <w:num w:numId="14">
    <w:abstractNumId w:val="14"/>
  </w:num>
  <w:num w:numId="15">
    <w:abstractNumId w:val="15"/>
  </w:num>
  <w:num w:numId="16">
    <w:abstractNumId w:val="1"/>
    <w:lvlOverride w:ilvl="0">
      <w:lvl w:ilvl="0">
        <w:numFmt w:val="lowerRoman"/>
        <w:lvlText w:val="%1."/>
        <w:lvlJc w:val="right"/>
      </w:lvl>
    </w:lvlOverride>
  </w:num>
  <w:num w:numId="17">
    <w:abstractNumId w:val="1"/>
    <w:lvlOverride w:ilvl="0">
      <w:lvl w:ilvl="0">
        <w:numFmt w:val="low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18">
    <w:abstractNumId w:val="3"/>
  </w:num>
  <w:num w:numId="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ctoria Sheckler">
    <w15:presenceInfo w15:providerId="AD" w15:userId="S-1-5-21-4006985715-2316750451-1757623116-1182"/>
  </w15:person>
  <w15:person w15:author="met">
    <w15:presenceInfo w15:providerId="None" w15:userId="m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F83"/>
    <w:rsid w:val="00085606"/>
    <w:rsid w:val="001D48B7"/>
    <w:rsid w:val="001F5EEE"/>
    <w:rsid w:val="00214D8F"/>
    <w:rsid w:val="00215BDD"/>
    <w:rsid w:val="002301DE"/>
    <w:rsid w:val="00311FB5"/>
    <w:rsid w:val="00324F83"/>
    <w:rsid w:val="00384975"/>
    <w:rsid w:val="003A3E90"/>
    <w:rsid w:val="003D02FD"/>
    <w:rsid w:val="00471ED2"/>
    <w:rsid w:val="004B6643"/>
    <w:rsid w:val="004C3556"/>
    <w:rsid w:val="004D21AD"/>
    <w:rsid w:val="005C165A"/>
    <w:rsid w:val="005F2C1D"/>
    <w:rsid w:val="006D0393"/>
    <w:rsid w:val="006E7D95"/>
    <w:rsid w:val="007B4AA1"/>
    <w:rsid w:val="00831324"/>
    <w:rsid w:val="00902E43"/>
    <w:rsid w:val="00935268"/>
    <w:rsid w:val="00A3006D"/>
    <w:rsid w:val="00A33505"/>
    <w:rsid w:val="00A81DA8"/>
    <w:rsid w:val="00AA0503"/>
    <w:rsid w:val="00B74D14"/>
    <w:rsid w:val="00BA6CA5"/>
    <w:rsid w:val="00C10973"/>
    <w:rsid w:val="00C511BB"/>
    <w:rsid w:val="00CB2DA0"/>
    <w:rsid w:val="00CB448F"/>
    <w:rsid w:val="00EF49CF"/>
    <w:rsid w:val="00F31EE2"/>
    <w:rsid w:val="00FB2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2E371"/>
  <w15:chartTrackingRefBased/>
  <w15:docId w15:val="{BB4DA103-35F1-49F9-8212-30D3FC64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C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4F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4F83"/>
    <w:rPr>
      <w:color w:val="0000FF"/>
      <w:u w:val="single"/>
    </w:rPr>
  </w:style>
  <w:style w:type="character" w:customStyle="1" w:styleId="apple-tab-span">
    <w:name w:val="apple-tab-span"/>
    <w:basedOn w:val="DefaultParagraphFont"/>
    <w:rsid w:val="00324F83"/>
  </w:style>
  <w:style w:type="paragraph" w:styleId="BalloonText">
    <w:name w:val="Balloon Text"/>
    <w:basedOn w:val="Normal"/>
    <w:link w:val="BalloonTextChar"/>
    <w:uiPriority w:val="99"/>
    <w:semiHidden/>
    <w:unhideWhenUsed/>
    <w:rsid w:val="000856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606"/>
    <w:rPr>
      <w:rFonts w:ascii="Segoe UI" w:hAnsi="Segoe UI" w:cs="Segoe UI"/>
      <w:sz w:val="18"/>
      <w:szCs w:val="18"/>
    </w:rPr>
  </w:style>
  <w:style w:type="character" w:styleId="CommentReference">
    <w:name w:val="annotation reference"/>
    <w:basedOn w:val="DefaultParagraphFont"/>
    <w:uiPriority w:val="99"/>
    <w:semiHidden/>
    <w:unhideWhenUsed/>
    <w:rsid w:val="00BA6CA5"/>
    <w:rPr>
      <w:sz w:val="16"/>
      <w:szCs w:val="16"/>
    </w:rPr>
  </w:style>
  <w:style w:type="paragraph" w:styleId="CommentText">
    <w:name w:val="annotation text"/>
    <w:basedOn w:val="Normal"/>
    <w:link w:val="CommentTextChar"/>
    <w:uiPriority w:val="99"/>
    <w:semiHidden/>
    <w:unhideWhenUsed/>
    <w:rsid w:val="00BA6CA5"/>
    <w:pPr>
      <w:spacing w:line="240" w:lineRule="auto"/>
    </w:pPr>
    <w:rPr>
      <w:sz w:val="20"/>
      <w:szCs w:val="20"/>
    </w:rPr>
  </w:style>
  <w:style w:type="character" w:customStyle="1" w:styleId="CommentTextChar">
    <w:name w:val="Comment Text Char"/>
    <w:basedOn w:val="DefaultParagraphFont"/>
    <w:link w:val="CommentText"/>
    <w:uiPriority w:val="99"/>
    <w:semiHidden/>
    <w:rsid w:val="00BA6CA5"/>
    <w:rPr>
      <w:sz w:val="20"/>
      <w:szCs w:val="20"/>
    </w:rPr>
  </w:style>
  <w:style w:type="paragraph" w:styleId="CommentSubject">
    <w:name w:val="annotation subject"/>
    <w:basedOn w:val="CommentText"/>
    <w:next w:val="CommentText"/>
    <w:link w:val="CommentSubjectChar"/>
    <w:uiPriority w:val="99"/>
    <w:semiHidden/>
    <w:unhideWhenUsed/>
    <w:rsid w:val="00BA6CA5"/>
    <w:rPr>
      <w:b/>
      <w:bCs/>
    </w:rPr>
  </w:style>
  <w:style w:type="character" w:customStyle="1" w:styleId="CommentSubjectChar">
    <w:name w:val="Comment Subject Char"/>
    <w:basedOn w:val="CommentTextChar"/>
    <w:link w:val="CommentSubject"/>
    <w:uiPriority w:val="99"/>
    <w:semiHidden/>
    <w:rsid w:val="00BA6CA5"/>
    <w:rPr>
      <w:b/>
      <w:bCs/>
      <w:sz w:val="20"/>
      <w:szCs w:val="20"/>
    </w:rPr>
  </w:style>
  <w:style w:type="paragraph" w:styleId="ListParagraph">
    <w:name w:val="List Paragraph"/>
    <w:basedOn w:val="Normal"/>
    <w:uiPriority w:val="34"/>
    <w:qFormat/>
    <w:rsid w:val="00215BDD"/>
    <w:pPr>
      <w:ind w:left="720"/>
      <w:contextualSpacing/>
    </w:pPr>
  </w:style>
  <w:style w:type="paragraph" w:styleId="Header">
    <w:name w:val="header"/>
    <w:basedOn w:val="Normal"/>
    <w:link w:val="HeaderChar"/>
    <w:uiPriority w:val="99"/>
    <w:unhideWhenUsed/>
    <w:rsid w:val="005F2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C1D"/>
  </w:style>
  <w:style w:type="paragraph" w:styleId="Footer">
    <w:name w:val="footer"/>
    <w:basedOn w:val="Normal"/>
    <w:link w:val="FooterChar"/>
    <w:uiPriority w:val="99"/>
    <w:unhideWhenUsed/>
    <w:rsid w:val="005F2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C1D"/>
  </w:style>
  <w:style w:type="character" w:customStyle="1" w:styleId="Heading1Char">
    <w:name w:val="Heading 1 Char"/>
    <w:basedOn w:val="DefaultParagraphFont"/>
    <w:link w:val="Heading1"/>
    <w:uiPriority w:val="9"/>
    <w:rsid w:val="005F2C1D"/>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1F5E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icann.org/resources/pages/governance/bylaws-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16</Pages>
  <Words>6285</Words>
  <Characters>35828</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Sheckler</dc:creator>
  <cp:lastModifiedBy>Victoria Sheckler</cp:lastModifiedBy>
  <cp:revision>4</cp:revision>
  <cp:lastPrinted>1900-01-01T05:00:00Z</cp:lastPrinted>
  <dcterms:created xsi:type="dcterms:W3CDTF">2018-07-02T18:12:00Z</dcterms:created>
  <dcterms:modified xsi:type="dcterms:W3CDTF">2018-07-02T19:05:00Z</dcterms:modified>
</cp:coreProperties>
</file>