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497F4C60"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w:t>
      </w:r>
      <w:ins w:id="0" w:author="Pam Little" w:date="2018-07-16T14:30:00Z">
        <w:r w:rsidR="002B7E89">
          <w:rPr>
            <w:rFonts w:asciiTheme="majorHAnsi" w:hAnsiTheme="majorHAnsi"/>
          </w:rPr>
          <w:t xml:space="preserve"> (“Contracts”)</w:t>
        </w:r>
      </w:ins>
      <w:r w:rsidRPr="00CE4459">
        <w:rPr>
          <w:rFonts w:asciiTheme="majorHAnsi" w:hAnsiTheme="majorHAnsi"/>
        </w:rPr>
        <w:t>. The Temporary Specification provides modifications to existing requirements in the Registrar Accreditation and Registry Agreements to help bring them into compliance with the European Union’s General Data Protection Regulation (</w:t>
      </w:r>
      <w:ins w:id="1" w:author="Pam Little" w:date="2018-07-16T16:01:00Z">
        <w:r w:rsidR="00AB0375">
          <w:rPr>
            <w:rFonts w:asciiTheme="majorHAnsi" w:hAnsiTheme="majorHAnsi"/>
          </w:rPr>
          <w:t>“</w:t>
        </w:r>
      </w:ins>
      <w:r w:rsidRPr="00CE4459">
        <w:rPr>
          <w:rFonts w:asciiTheme="majorHAnsi" w:hAnsiTheme="majorHAnsi"/>
        </w:rPr>
        <w:t>GDPR</w:t>
      </w:r>
      <w:ins w:id="2" w:author="Pam Little" w:date="2018-07-16T16:01:00Z">
        <w:r w:rsidR="00AB0375">
          <w:rPr>
            <w:rFonts w:asciiTheme="majorHAnsi" w:hAnsiTheme="majorHAnsi"/>
          </w:rPr>
          <w:t>”</w:t>
        </w:r>
      </w:ins>
      <w:r w:rsidRPr="00CE4459">
        <w:rPr>
          <w:rFonts w:asciiTheme="majorHAnsi" w:hAnsiTheme="majorHAnsi"/>
        </w:rPr>
        <w:t>). Per the procedure for Temporary Policies as outlined in the</w:t>
      </w:r>
      <w:ins w:id="3" w:author="Pam Little" w:date="2018-07-16T14:31:00Z">
        <w:r w:rsidR="002B7E89">
          <w:rPr>
            <w:rFonts w:asciiTheme="majorHAnsi" w:hAnsiTheme="majorHAnsi"/>
          </w:rPr>
          <w:t xml:space="preserve"> </w:t>
        </w:r>
      </w:ins>
      <w:del w:id="4" w:author="Pam Little" w:date="2018-07-16T14:31:00Z">
        <w:r w:rsidRPr="00CE4459" w:rsidDel="002B7E89">
          <w:rPr>
            <w:rFonts w:asciiTheme="majorHAnsi" w:hAnsiTheme="majorHAnsi"/>
          </w:rPr>
          <w:delText xml:space="preserve"> </w:delText>
        </w:r>
      </w:del>
      <w:ins w:id="5" w:author="Pam Little" w:date="2018-07-16T14:31:00Z">
        <w:r w:rsidR="002B7E89">
          <w:rPr>
            <w:rFonts w:asciiTheme="majorHAnsi" w:hAnsiTheme="majorHAnsi"/>
          </w:rPr>
          <w:t>Contacts</w:t>
        </w:r>
      </w:ins>
      <w:del w:id="6" w:author="Pam Little" w:date="2018-07-16T14:31:00Z">
        <w:r w:rsidRPr="00CE4459" w:rsidDel="002B7E89">
          <w:rPr>
            <w:rFonts w:asciiTheme="majorHAnsi" w:hAnsiTheme="majorHAnsi"/>
          </w:rPr>
          <w:delText>Registry Agreement and Registrar Accreditation Agreement</w:delText>
        </w:r>
      </w:del>
      <w:r w:rsidRPr="00CE4459">
        <w:rPr>
          <w:rFonts w:asciiTheme="majorHAnsi" w:hAnsiTheme="majorHAnsi"/>
        </w:rPr>
        <w: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xml:space="preserve">, from the effective date of </w:t>
      </w:r>
      <w:ins w:id="7" w:author="Pam Little" w:date="2018-07-16T14:29:00Z">
        <w:r w:rsidR="002B7E89">
          <w:rPr>
            <w:rFonts w:asciiTheme="majorHAnsi" w:hAnsiTheme="majorHAnsi"/>
          </w:rPr>
          <w:t>25</w:t>
        </w:r>
      </w:ins>
      <w:del w:id="8" w:author="Pam Little" w:date="2018-07-16T14:29:00Z">
        <w:r w:rsidR="003D4B9B" w:rsidRPr="00CE4459" w:rsidDel="002B7E89">
          <w:rPr>
            <w:rFonts w:asciiTheme="majorHAnsi" w:hAnsiTheme="majorHAnsi"/>
          </w:rPr>
          <w:delText>17</w:delText>
        </w:r>
      </w:del>
      <w:r w:rsidR="003D4B9B" w:rsidRPr="00CE4459">
        <w:rPr>
          <w:rFonts w:asciiTheme="majorHAnsi" w:hAnsiTheme="majorHAnsi"/>
        </w:rPr>
        <w:t xml:space="preserve">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1F891F76"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xml:space="preserve">, as is or with modifications, while complying with the GDPR and other relevant privacy and data protection </w:t>
      </w:r>
      <w:r w:rsidR="007E6A0F">
        <w:rPr>
          <w:rFonts w:asciiTheme="majorHAnsi" w:hAnsiTheme="majorHAnsi"/>
        </w:rPr>
        <w:t>law</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r w:rsidR="00423701">
        <w:t xml:space="preserve"> </w:t>
      </w:r>
      <w:proofErr w:type="gramStart"/>
      <w:r w:rsidR="00423701">
        <w:t>what  subsidiary</w:t>
      </w:r>
      <w:proofErr w:type="gramEnd"/>
      <w:r w:rsidR="00423701">
        <w:t xml:space="preserve"> recommendations it might make for future work by the GNSO which might be necessary to ensure relevant Consensus Policies, including </w:t>
      </w:r>
      <w:ins w:id="9" w:author="Pam Little" w:date="2018-07-16T14:36:00Z">
        <w:r w:rsidR="002B7E89">
          <w:t xml:space="preserve">those </w:t>
        </w:r>
      </w:ins>
      <w:r w:rsidR="00423701">
        <w:t xml:space="preserve">related to </w:t>
      </w:r>
      <w:ins w:id="10" w:author="Pam Little" w:date="2018-07-16T14:37:00Z">
        <w:r w:rsidR="002B7E89">
          <w:t xml:space="preserve">registration </w:t>
        </w:r>
      </w:ins>
      <w:del w:id="11" w:author="Pam Little" w:date="2018-07-16T14:37:00Z">
        <w:r w:rsidR="00423701" w:rsidDel="002B7E89">
          <w:delText xml:space="preserve">WHOIS </w:delText>
        </w:r>
      </w:del>
      <w:r w:rsidR="00423701">
        <w:t>data</w:t>
      </w:r>
      <w:r w:rsidR="007E6A0F">
        <w:t>,</w:t>
      </w:r>
      <w:r w:rsidR="00423701">
        <w:t xml:space="preserve"> are reassessed </w:t>
      </w:r>
      <w:commentRangeStart w:id="12"/>
      <w:r w:rsidR="00423701">
        <w:t>to become consistent with applicable law</w:t>
      </w:r>
      <w:commentRangeEnd w:id="12"/>
      <w:r w:rsidR="002B7E89">
        <w:rPr>
          <w:rStyle w:val="CommentReference"/>
        </w:rPr>
        <w:commentReference w:id="12"/>
      </w:r>
      <w:r w:rsidR="00CE4459">
        <w:rPr>
          <w:rFonts w:asciiTheme="majorHAnsi" w:eastAsia="Arial" w:hAnsiTheme="majorHAnsi" w:cs="Arial"/>
        </w:rPr>
        <w:t>.</w:t>
      </w:r>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rFonts w:asciiTheme="majorHAnsi" w:hAnsiTheme="majorHAnsi"/>
        </w:rPr>
      </w:pPr>
    </w:p>
    <w:p w14:paraId="77463B7F" w14:textId="771B6320" w:rsidR="00282F10" w:rsidRPr="00CE4459" w:rsidRDefault="00BA6F74">
      <w:pPr>
        <w:spacing w:after="0"/>
        <w:rPr>
          <w:rFonts w:asciiTheme="majorHAnsi" w:hAnsiTheme="majorHAnsi"/>
        </w:rPr>
      </w:pPr>
      <w:r w:rsidRPr="00CE4459">
        <w:rPr>
          <w:rFonts w:asciiTheme="majorHAnsi" w:hAnsiTheme="majorHAnsi"/>
        </w:rPr>
        <w:lastRenderedPageBreak/>
        <w:t xml:space="preserve">Note: Questions under a) are gating questions for the EPDP Team’s discussion of access, in that they must be answered before work on a standardized access model can commence. They are gating because establishing purposes will inform decisions about how personal </w:t>
      </w:r>
      <w:ins w:id="13" w:author="Pam Little" w:date="2018-07-16T14:49:00Z">
        <w:r w:rsidR="00C70D9A">
          <w:rPr>
            <w:rFonts w:asciiTheme="majorHAnsi" w:hAnsiTheme="majorHAnsi"/>
          </w:rPr>
          <w:t xml:space="preserve">data in </w:t>
        </w:r>
      </w:ins>
      <w:r w:rsidRPr="00CE4459">
        <w:rPr>
          <w:rFonts w:asciiTheme="majorHAnsi" w:hAnsiTheme="majorHAnsi"/>
        </w:rPr>
        <w:t xml:space="preserve">registration data is processed. Because providing access to non-public </w:t>
      </w:r>
      <w:del w:id="14" w:author="Pam Little" w:date="2018-07-16T14:49:00Z">
        <w:r w:rsidRPr="00CE4459" w:rsidDel="00C70D9A">
          <w:rPr>
            <w:rFonts w:asciiTheme="majorHAnsi" w:hAnsiTheme="majorHAnsi"/>
          </w:rPr>
          <w:delText xml:space="preserve">personal </w:delText>
        </w:r>
      </w:del>
      <w:r w:rsidRPr="00CE4459">
        <w:rPr>
          <w:rFonts w:asciiTheme="majorHAnsi" w:hAnsiTheme="majorHAnsi"/>
        </w:rPr>
        <w:t xml:space="preserve">registration data is a processing activity, there must be a legitimate purpose(s) with a corresponding legal </w:t>
      </w:r>
      <w:proofErr w:type="gramStart"/>
      <w:r w:rsidRPr="00CE4459">
        <w:rPr>
          <w:rFonts w:asciiTheme="majorHAnsi" w:hAnsiTheme="majorHAnsi"/>
        </w:rPr>
        <w:t>basis(</w:t>
      </w:r>
      <w:proofErr w:type="gramEnd"/>
      <w:r w:rsidRPr="00CE4459">
        <w:rPr>
          <w:rFonts w:asciiTheme="majorHAnsi" w:hAnsiTheme="majorHAnsi"/>
        </w:rPr>
        <w:t>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r w:rsidR="00CE4459">
        <w:rPr>
          <w:rFonts w:asciiTheme="majorHAnsi" w:hAnsiTheme="majorHAnsi"/>
        </w:rPr>
        <w:t>Further,</w:t>
      </w:r>
      <w:r w:rsidR="00CE4459" w:rsidRPr="00CE4459">
        <w:rPr>
          <w:rFonts w:asciiTheme="majorHAnsi" w:hAnsiTheme="majorHAnsi"/>
        </w:rPr>
        <w:t xml:space="preserve"> </w:t>
      </w:r>
      <w:proofErr w:type="gramStart"/>
      <w:r w:rsidR="00CE4459" w:rsidRPr="00CE4459">
        <w:rPr>
          <w:rFonts w:asciiTheme="majorHAnsi" w:hAnsiTheme="majorHAnsi"/>
        </w:rPr>
        <w:t>as</w:t>
      </w:r>
      <w:r w:rsidR="00CE4459">
        <w:rPr>
          <w:rFonts w:asciiTheme="majorHAnsi" w:hAnsiTheme="majorHAnsi"/>
        </w:rPr>
        <w:t xml:space="preserve"> </w:t>
      </w:r>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 Board (</w:t>
      </w:r>
      <w:ins w:id="15" w:author="Pam Little" w:date="2018-07-16T16:01:00Z">
        <w:r w:rsidR="00AB0375">
          <w:rPr>
            <w:rFonts w:asciiTheme="majorHAnsi" w:hAnsiTheme="majorHAnsi"/>
          </w:rPr>
          <w:t>“</w:t>
        </w:r>
      </w:ins>
      <w:r w:rsidR="00CE4459" w:rsidRPr="00CE4459">
        <w:rPr>
          <w:rFonts w:asciiTheme="majorHAnsi" w:hAnsiTheme="majorHAnsi"/>
        </w:rPr>
        <w:t>EDPB</w:t>
      </w:r>
      <w:ins w:id="16" w:author="Pam Little" w:date="2018-07-16T16:02:00Z">
        <w:r w:rsidR="00AB0375">
          <w:rPr>
            <w:rFonts w:asciiTheme="majorHAnsi" w:hAnsiTheme="majorHAnsi"/>
          </w:rPr>
          <w:t>”</w:t>
        </w:r>
      </w:ins>
      <w:r w:rsidR="00CE4459">
        <w:rPr>
          <w:rFonts w:asciiTheme="majorHAnsi" w:hAnsiTheme="majorHAnsi"/>
        </w:rPr>
        <w:t xml:space="preserve">) </w:t>
      </w:r>
      <w:r w:rsidR="00CE4459" w:rsidRPr="00CE4459">
        <w:rPr>
          <w:rFonts w:asciiTheme="majorHAnsi" w:hAnsiTheme="majorHAnsi"/>
        </w:rPr>
        <w:t>(</w:t>
      </w:r>
      <w:ins w:id="17" w:author="Pam Little" w:date="2018-07-16T15:58:00Z">
        <w:r w:rsidR="002A657F">
          <w:rPr>
            <w:rFonts w:asciiTheme="majorHAnsi" w:hAnsiTheme="majorHAnsi"/>
          </w:rPr>
          <w:t xml:space="preserve">letter from </w:t>
        </w:r>
      </w:ins>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r w:rsidR="00CE4459">
        <w:rPr>
          <w:rFonts w:asciiTheme="majorHAnsi" w:hAnsiTheme="majorHAnsi"/>
        </w:rPr>
        <w:t>5</w:t>
      </w:r>
      <w:r w:rsidR="00CE4459" w:rsidRPr="00CE4459">
        <w:rPr>
          <w:rFonts w:asciiTheme="majorHAnsi" w:hAnsiTheme="majorHAnsi"/>
        </w:rPr>
        <w:t xml:space="preserve">, 2018), </w:t>
      </w:r>
      <w:r w:rsidR="00CE4459">
        <w:rPr>
          <w:rFonts w:asciiTheme="majorHAnsi" w:hAnsiTheme="majorHAnsi"/>
        </w:rPr>
        <w:t xml:space="preserve">the EPDP </w:t>
      </w:r>
      <w:ins w:id="18" w:author="Pam Little" w:date="2018-07-16T14:29:00Z">
        <w:r w:rsidR="002B7E89">
          <w:rPr>
            <w:rFonts w:asciiTheme="majorHAnsi" w:hAnsiTheme="majorHAnsi"/>
          </w:rPr>
          <w:t xml:space="preserve">Team </w:t>
        </w:r>
      </w:ins>
      <w:del w:id="19" w:author="Pam Little" w:date="2018-07-16T14:29:00Z">
        <w:r w:rsidR="00CE4459" w:rsidDel="002B7E89">
          <w:rPr>
            <w:rFonts w:asciiTheme="majorHAnsi" w:hAnsiTheme="majorHAnsi"/>
          </w:rPr>
          <w:delText xml:space="preserve">WG </w:delText>
        </w:r>
      </w:del>
      <w:r w:rsidR="00CE4459">
        <w:rPr>
          <w:rFonts w:asciiTheme="majorHAnsi" w:hAnsiTheme="majorHAnsi"/>
        </w:rPr>
        <w:t xml:space="preserve">should recognize the distinction between </w:t>
      </w:r>
      <w:r w:rsidR="00CE4459" w:rsidRPr="00CE4459">
        <w:rPr>
          <w:rFonts w:asciiTheme="majorHAnsi" w:hAnsiTheme="majorHAnsi"/>
        </w:rPr>
        <w:t>ICANN’s purposes for processing registration data, and the purposes which third parties may present to obtain the disclosure of data.</w:t>
      </w:r>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44CE7701" w:rsidR="00282F10" w:rsidRPr="00CE4459" w:rsidRDefault="00BA6F74">
      <w:pPr>
        <w:spacing w:after="0"/>
        <w:rPr>
          <w:rFonts w:asciiTheme="majorHAnsi" w:hAnsiTheme="majorHAnsi"/>
        </w:rPr>
      </w:pPr>
      <w:r w:rsidRPr="00CE4459">
        <w:rPr>
          <w:rFonts w:asciiTheme="majorHAnsi" w:hAnsiTheme="majorHAnsi"/>
        </w:rPr>
        <w:t xml:space="preserve">b)     Collection of </w:t>
      </w:r>
      <w:r w:rsidR="002B130F">
        <w:rPr>
          <w:rFonts w:asciiTheme="majorHAnsi" w:hAnsiTheme="majorHAnsi"/>
        </w:rPr>
        <w:t xml:space="preserve">registration </w:t>
      </w:r>
      <w:r w:rsidRPr="00CE4459">
        <w:rPr>
          <w:rFonts w:asciiTheme="majorHAnsi" w:hAnsiTheme="majorHAnsi"/>
        </w:rPr>
        <w:t>data 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proofErr w:type="gramStart"/>
      <w:r w:rsidRPr="00CE4459">
        <w:rPr>
          <w:rFonts w:asciiTheme="majorHAnsi" w:hAnsiTheme="majorHAnsi"/>
        </w:rPr>
        <w:t>b</w:t>
      </w:r>
      <w:r w:rsidR="007501C6" w:rsidRPr="00CE4459">
        <w:rPr>
          <w:rFonts w:asciiTheme="majorHAnsi" w:hAnsiTheme="majorHAnsi"/>
        </w:rPr>
        <w:t>2</w:t>
      </w:r>
      <w:proofErr w:type="gramEnd"/>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66AE8D76" w:rsidR="005333CB" w:rsidRPr="00CE4459" w:rsidRDefault="00832E4E" w:rsidP="007501C6">
      <w:pPr>
        <w:spacing w:after="0"/>
        <w:rPr>
          <w:rFonts w:asciiTheme="majorHAnsi" w:hAnsiTheme="majorHAnsi"/>
        </w:rPr>
      </w:pPr>
      <w:proofErr w:type="gramStart"/>
      <w:ins w:id="20" w:author="Pam Little" w:date="2018-07-16T15:38:00Z">
        <w:r>
          <w:rPr>
            <w:rFonts w:asciiTheme="majorHAnsi" w:hAnsiTheme="majorHAnsi"/>
          </w:rPr>
          <w:t>b</w:t>
        </w:r>
      </w:ins>
      <w:proofErr w:type="gramEnd"/>
      <w:del w:id="21" w:author="Pam Little" w:date="2018-07-16T15:38:00Z">
        <w:r w:rsidR="007501C6" w:rsidRPr="00CE4459" w:rsidDel="00832E4E">
          <w:rPr>
            <w:rFonts w:asciiTheme="majorHAnsi" w:hAnsiTheme="majorHAnsi"/>
          </w:rPr>
          <w:delText>B</w:delText>
        </w:r>
      </w:del>
      <w:r w:rsidR="007501C6" w:rsidRPr="00CE4459">
        <w:rPr>
          <w:rFonts w:asciiTheme="majorHAnsi" w:hAnsiTheme="majorHAnsi"/>
        </w:rPr>
        <w:t xml:space="preserve">4) How shall legitimacy of collecting data be defined (at least for </w:t>
      </w:r>
      <w:del w:id="22" w:author="Pam Little" w:date="2018-07-16T14:52:00Z">
        <w:r w:rsidR="007501C6" w:rsidRPr="00CE4459" w:rsidDel="00F8737C">
          <w:rPr>
            <w:rFonts w:asciiTheme="majorHAnsi" w:hAnsiTheme="majorHAnsi"/>
          </w:rPr>
          <w:delText xml:space="preserve">data from </w:delText>
        </w:r>
      </w:del>
      <w:r w:rsidR="007501C6" w:rsidRPr="00CE4459">
        <w:rPr>
          <w:rFonts w:asciiTheme="majorHAnsi" w:hAnsiTheme="majorHAnsi"/>
        </w:rPr>
        <w:t xml:space="preserve">personal data collected from European </w:t>
      </w:r>
      <w:r w:rsidR="002B130F">
        <w:rPr>
          <w:rFonts w:asciiTheme="majorHAnsi" w:hAnsiTheme="majorHAnsi"/>
        </w:rPr>
        <w:t xml:space="preserve">registrants  </w:t>
      </w:r>
      <w:r w:rsidR="002B130F" w:rsidRPr="002B130F">
        <w:rPr>
          <w:rFonts w:asciiTheme="majorHAnsi" w:hAnsiTheme="majorHAnsi"/>
        </w:rPr>
        <w:t>and others in jurisdictions with data protection law</w:t>
      </w:r>
      <w:r w:rsidR="007501C6" w:rsidRPr="00CE4459">
        <w:rPr>
          <w:rFonts w:asciiTheme="majorHAnsi" w:hAnsiTheme="majorHAnsi"/>
        </w:rPr>
        <w:t>)?</w:t>
      </w:r>
    </w:p>
    <w:p w14:paraId="2F618083" w14:textId="5175D470" w:rsidR="00282F10" w:rsidRPr="00CE4459" w:rsidRDefault="00832E4E">
      <w:pPr>
        <w:spacing w:after="0"/>
        <w:rPr>
          <w:rFonts w:asciiTheme="majorHAnsi" w:hAnsiTheme="majorHAnsi"/>
        </w:rPr>
      </w:pPr>
      <w:proofErr w:type="gramStart"/>
      <w:ins w:id="23" w:author="Pam Little" w:date="2018-07-16T15:38:00Z">
        <w:r>
          <w:rPr>
            <w:rFonts w:asciiTheme="majorHAnsi" w:hAnsiTheme="majorHAnsi"/>
          </w:rPr>
          <w:t>b</w:t>
        </w:r>
      </w:ins>
      <w:proofErr w:type="gramEnd"/>
      <w:del w:id="24" w:author="Pam Little" w:date="2018-07-16T15:38:00Z">
        <w:r w:rsidR="007501C6" w:rsidRPr="00CE4459" w:rsidDel="00832E4E">
          <w:rPr>
            <w:rFonts w:asciiTheme="majorHAnsi" w:hAnsiTheme="majorHAnsi"/>
          </w:rPr>
          <w:delText>B</w:delText>
        </w:r>
      </w:del>
      <w:r w:rsidR="007501C6" w:rsidRPr="00CE4459">
        <w:rPr>
          <w:rFonts w:asciiTheme="majorHAnsi" w:hAnsiTheme="majorHAnsi"/>
        </w:rPr>
        <w:t xml:space="preserve">5) </w:t>
      </w:r>
      <w:r w:rsidR="002B130F">
        <w:rPr>
          <w:rFonts w:asciiTheme="majorHAnsi" w:hAnsiTheme="majorHAnsi"/>
        </w:rPr>
        <w:t>Under the purposes identified in Section A, i</w:t>
      </w:r>
      <w:r w:rsidR="00BA6F74" w:rsidRPr="00CE4459">
        <w:rPr>
          <w:rFonts w:asciiTheme="majorHAnsi" w:hAnsiTheme="majorHAnsi"/>
        </w:rPr>
        <w:t xml:space="preserve">s there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commentRangeStart w:id="25"/>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to fulfill the purpose of a registry registering and resolving a domain name?</w:t>
      </w:r>
    </w:p>
    <w:p w14:paraId="39DD5499" w14:textId="7E71223F" w:rsidR="00282F10" w:rsidRPr="00CE4459" w:rsidRDefault="00BA6F74">
      <w:pPr>
        <w:spacing w:after="0"/>
        <w:rPr>
          <w:rFonts w:asciiTheme="majorHAnsi" w:hAnsiTheme="majorHAnsi"/>
        </w:rPr>
      </w:pPr>
      <w:r w:rsidRPr="00CE4459">
        <w:rPr>
          <w:rFonts w:asciiTheme="majorHAnsi" w:hAnsiTheme="majorHAnsi"/>
        </w:rPr>
        <w:t>c2) What data is transferred to the registry because it is necessary to deliver the service of fulf</w:t>
      </w:r>
      <w:r w:rsidR="00FA0CAA" w:rsidRPr="00CE4459">
        <w:rPr>
          <w:rFonts w:asciiTheme="majorHAnsi" w:hAnsiTheme="majorHAnsi"/>
        </w:rPr>
        <w:t>illing a domain registration versus</w:t>
      </w:r>
      <w:r w:rsidRPr="00CE4459">
        <w:rPr>
          <w:rFonts w:asciiTheme="majorHAnsi" w:hAnsiTheme="majorHAnsi"/>
        </w:rPr>
        <w:t xml:space="preserve"> other </w:t>
      </w:r>
      <w:r w:rsidR="007C1665" w:rsidRPr="00CE4459">
        <w:rPr>
          <w:rFonts w:asciiTheme="majorHAnsi" w:hAnsiTheme="majorHAnsi"/>
        </w:rPr>
        <w:t xml:space="preserve">legitimate </w:t>
      </w:r>
      <w:r w:rsidRPr="00CE4459">
        <w:rPr>
          <w:rFonts w:asciiTheme="majorHAnsi" w:hAnsiTheme="majorHAnsi"/>
        </w:rPr>
        <w:t>purposes</w:t>
      </w:r>
      <w:r w:rsidR="007C1665" w:rsidRPr="00CE4459">
        <w:rPr>
          <w:rFonts w:asciiTheme="majorHAnsi" w:hAnsiTheme="majorHAnsi"/>
        </w:rPr>
        <w:t xml:space="preserve"> as outlined in part (a) above?</w:t>
      </w:r>
    </w:p>
    <w:commentRangeEnd w:id="25"/>
    <w:p w14:paraId="7B033E3B" w14:textId="44EC0176" w:rsidR="00282F10" w:rsidRPr="00CE4459" w:rsidRDefault="00F8737C">
      <w:pPr>
        <w:spacing w:after="0"/>
        <w:rPr>
          <w:rFonts w:asciiTheme="majorHAnsi" w:hAnsiTheme="majorHAnsi"/>
        </w:rPr>
      </w:pPr>
      <w:r>
        <w:rPr>
          <w:rStyle w:val="CommentReference"/>
        </w:rPr>
        <w:commentReference w:id="25"/>
      </w:r>
      <w:r w:rsidR="00BA6F74" w:rsidRPr="00CE4459">
        <w:rPr>
          <w:rFonts w:asciiTheme="majorHAnsi" w:hAnsiTheme="majorHAnsi"/>
        </w:rPr>
        <w:t>c3) Is there a legal reason why registrars should not be required to transfer</w:t>
      </w:r>
      <w:r w:rsidR="00FA0CAA" w:rsidRPr="00CE4459">
        <w:rPr>
          <w:rFonts w:asciiTheme="majorHAnsi" w:hAnsiTheme="majorHAnsi"/>
        </w:rPr>
        <w:t xml:space="preserve"> data</w:t>
      </w:r>
      <w:r w:rsidR="00BA6F74" w:rsidRPr="00CE4459">
        <w:rPr>
          <w:rFonts w:asciiTheme="majorHAnsi" w:hAnsiTheme="majorHAnsi"/>
        </w:rPr>
        <w:t xml:space="preserve"> to the registries, in accordance with previous consensus policy on this point?</w:t>
      </w:r>
    </w:p>
    <w:p w14:paraId="467756AB" w14:textId="44B0C811" w:rsidR="00282F10" w:rsidRDefault="00BA6F74">
      <w:pPr>
        <w:spacing w:after="0"/>
        <w:rPr>
          <w:rFonts w:asciiTheme="majorHAnsi" w:hAnsiTheme="majorHAnsi"/>
        </w:rPr>
      </w:pPr>
      <w:r w:rsidRPr="00CE4459">
        <w:rPr>
          <w:rFonts w:asciiTheme="majorHAnsi" w:hAnsiTheme="majorHAnsi"/>
        </w:rPr>
        <w:t>c4) Should registries have the option to require contact data or not?</w:t>
      </w:r>
    </w:p>
    <w:p w14:paraId="4CF80E04" w14:textId="2BF3DE36" w:rsidR="00E90660" w:rsidRPr="00CE4459" w:rsidRDefault="001E2F99">
      <w:pPr>
        <w:spacing w:after="0"/>
        <w:rPr>
          <w:rFonts w:asciiTheme="majorHAnsi" w:hAnsiTheme="majorHAnsi"/>
        </w:rPr>
      </w:pPr>
      <w:proofErr w:type="gramStart"/>
      <w:ins w:id="26" w:author="Pam Little" w:date="2018-07-16T15:12:00Z">
        <w:r>
          <w:rPr>
            <w:rFonts w:asciiTheme="majorHAnsi" w:hAnsiTheme="majorHAnsi"/>
          </w:rPr>
          <w:t>c</w:t>
        </w:r>
      </w:ins>
      <w:proofErr w:type="gramEnd"/>
      <w:del w:id="27" w:author="Pam Little" w:date="2018-07-16T15:12:00Z">
        <w:r w:rsidR="00E90660" w:rsidDel="001E2F99">
          <w:rPr>
            <w:rFonts w:asciiTheme="majorHAnsi" w:hAnsiTheme="majorHAnsi"/>
          </w:rPr>
          <w:delText>C</w:delText>
        </w:r>
      </w:del>
      <w:r w:rsidR="00E90660">
        <w:rPr>
          <w:rFonts w:asciiTheme="majorHAnsi" w:hAnsiTheme="majorHAnsi"/>
        </w:rPr>
        <w:t>5) I</w:t>
      </w:r>
      <w:r w:rsidR="00E90660" w:rsidRPr="00E90660">
        <w:rPr>
          <w:rFonts w:asciiTheme="majorHAnsi" w:hAnsiTheme="majorHAnsi"/>
        </w:rPr>
        <w:t>s there a valid purpose for the registrant contact data to be transferred to the registry, or should it continue to reside at the registrar?</w:t>
      </w:r>
    </w:p>
    <w:p w14:paraId="6B44B410" w14:textId="77777777" w:rsidR="00282F10" w:rsidRPr="00CE4459" w:rsidRDefault="00282F10">
      <w:pPr>
        <w:spacing w:after="0"/>
        <w:rPr>
          <w:rFonts w:asciiTheme="majorHAnsi" w:hAnsiTheme="majorHAnsi"/>
        </w:rPr>
      </w:pPr>
    </w:p>
    <w:p w14:paraId="45BCB0C4" w14:textId="53343420" w:rsidR="00282F10" w:rsidRPr="00CE4459" w:rsidRDefault="00BA6F74">
      <w:pPr>
        <w:spacing w:after="0"/>
        <w:ind w:left="720" w:hanging="720"/>
        <w:rPr>
          <w:rFonts w:asciiTheme="majorHAnsi" w:hAnsiTheme="majorHAnsi"/>
        </w:rPr>
        <w:pPrChange w:id="28" w:author="Pam Little" w:date="2018-07-16T15:46:00Z">
          <w:pPr>
            <w:spacing w:after="0"/>
          </w:pPr>
        </w:pPrChange>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r w:rsidR="002B130F">
        <w:rPr>
          <w:rFonts w:asciiTheme="majorHAnsi" w:hAnsiTheme="majorHAnsi"/>
        </w:rPr>
        <w:t xml:space="preserve"> </w:t>
      </w:r>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w:t>
      </w:r>
      <w:r w:rsidRPr="00CE4459">
        <w:rPr>
          <w:rFonts w:asciiTheme="majorHAnsi" w:hAnsiTheme="majorHAnsi"/>
        </w:rPr>
        <w:lastRenderedPageBreak/>
        <w:t xml:space="preserve">the answers to these questions will determine which parties hold </w:t>
      </w:r>
      <w:ins w:id="29" w:author="Pam Little" w:date="2018-07-16T14:56:00Z">
        <w:r w:rsidR="00F8737C">
          <w:rPr>
            <w:rFonts w:asciiTheme="majorHAnsi" w:hAnsiTheme="majorHAnsi"/>
          </w:rPr>
          <w:t xml:space="preserve">all </w:t>
        </w:r>
      </w:ins>
      <w:r w:rsidRPr="00CE4459">
        <w:rPr>
          <w:rFonts w:asciiTheme="majorHAnsi" w:hAnsiTheme="majorHAnsi"/>
        </w:rPr>
        <w:t>registration data</w:t>
      </w:r>
      <w:ins w:id="30" w:author="Pam Little" w:date="2018-07-16T14:56:00Z">
        <w:r w:rsidR="00F8737C">
          <w:rPr>
            <w:rFonts w:asciiTheme="majorHAnsi" w:hAnsiTheme="majorHAnsi"/>
          </w:rPr>
          <w:t xml:space="preserve"> (thick WHOIS)</w:t>
        </w:r>
      </w:ins>
      <w:r w:rsidRPr="00CE4459">
        <w:rPr>
          <w:rFonts w:asciiTheme="majorHAnsi" w:hAnsiTheme="majorHAnsi"/>
        </w:rPr>
        <w:t>,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3B7A33FA" w:rsidR="00282F10" w:rsidRPr="00CE4459" w:rsidRDefault="00BA6F74">
      <w:pPr>
        <w:spacing w:after="0"/>
        <w:rPr>
          <w:rFonts w:asciiTheme="majorHAnsi" w:hAnsiTheme="majorHAnsi"/>
        </w:rPr>
      </w:pPr>
      <w:proofErr w:type="gramStart"/>
      <w:r w:rsidRPr="00CE4459">
        <w:rPr>
          <w:rFonts w:asciiTheme="majorHAnsi" w:hAnsiTheme="majorHAnsi"/>
        </w:rPr>
        <w:t>d1</w:t>
      </w:r>
      <w:proofErr w:type="gramEnd"/>
      <w:r w:rsidRPr="00CE4459">
        <w:rPr>
          <w:rFonts w:asciiTheme="majorHAnsi" w:hAnsiTheme="majorHAnsi"/>
        </w:rPr>
        <w:t xml:space="preserve">) Should there be any changes made to the policy requiring registries and registrars to transfer the data that they </w:t>
      </w:r>
      <w:ins w:id="31" w:author="Pam Little" w:date="2018-07-16T14:57:00Z">
        <w:r w:rsidR="00F8737C">
          <w:rPr>
            <w:rFonts w:asciiTheme="majorHAnsi" w:hAnsiTheme="majorHAnsi"/>
          </w:rPr>
          <w:t xml:space="preserve">process </w:t>
        </w:r>
      </w:ins>
      <w:del w:id="32" w:author="Pam Little" w:date="2018-07-16T14:57:00Z">
        <w:r w:rsidRPr="00CE4459" w:rsidDel="00F8737C">
          <w:rPr>
            <w:rFonts w:asciiTheme="majorHAnsi" w:hAnsiTheme="majorHAnsi"/>
          </w:rPr>
          <w:delText xml:space="preserve">acquire </w:delText>
        </w:r>
      </w:del>
      <w:r w:rsidRPr="00CE4459">
        <w:rPr>
          <w:rFonts w:asciiTheme="majorHAnsi" w:hAnsiTheme="majorHAnsi"/>
        </w:rPr>
        <w:t>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6C8FD86F" w:rsidR="00282F10" w:rsidRPr="00CE4459" w:rsidRDefault="00BA6F74">
      <w:pPr>
        <w:spacing w:after="0"/>
        <w:rPr>
          <w:rFonts w:asciiTheme="majorHAnsi" w:hAnsiTheme="majorHAnsi"/>
        </w:rPr>
      </w:pPr>
      <w:proofErr w:type="gramStart"/>
      <w:r w:rsidRPr="00CE4459">
        <w:rPr>
          <w:rFonts w:asciiTheme="majorHAnsi" w:hAnsiTheme="majorHAnsi"/>
        </w:rPr>
        <w:t>e1</w:t>
      </w:r>
      <w:proofErr w:type="gramEnd"/>
      <w:r w:rsidRPr="00CE4459">
        <w:rPr>
          <w:rFonts w:asciiTheme="majorHAnsi" w:hAnsiTheme="majorHAnsi"/>
        </w:rPr>
        <w:t xml:space="preserve">) Should there be any changes made to the policy requiring registries and registrars to transfer the domain name registration data that they </w:t>
      </w:r>
      <w:ins w:id="33" w:author="Pam Little" w:date="2018-07-16T14:58:00Z">
        <w:r w:rsidR="00F8737C">
          <w:rPr>
            <w:rFonts w:asciiTheme="majorHAnsi" w:hAnsiTheme="majorHAnsi"/>
          </w:rPr>
          <w:t xml:space="preserve">process </w:t>
        </w:r>
      </w:ins>
      <w:del w:id="34" w:author="Pam Little" w:date="2018-07-16T14:58:00Z">
        <w:r w:rsidRPr="00CE4459" w:rsidDel="00F8737C">
          <w:rPr>
            <w:rFonts w:asciiTheme="majorHAnsi" w:hAnsiTheme="majorHAnsi"/>
          </w:rPr>
          <w:delText xml:space="preserve">acquire </w:delText>
        </w:r>
      </w:del>
      <w:r w:rsidRPr="00CE4459">
        <w:rPr>
          <w:rFonts w:asciiTheme="majorHAnsi" w:hAnsiTheme="majorHAnsi"/>
        </w:rPr>
        <w:t>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45A07870" w:rsidR="00282F10" w:rsidRPr="00CE4459" w:rsidRDefault="001E2F99">
      <w:pPr>
        <w:spacing w:after="0"/>
        <w:rPr>
          <w:rFonts w:asciiTheme="majorHAnsi" w:hAnsiTheme="majorHAnsi"/>
        </w:rPr>
      </w:pPr>
      <w:proofErr w:type="gramStart"/>
      <w:ins w:id="35" w:author="Pam Little" w:date="2018-07-16T15:13:00Z">
        <w:r>
          <w:rPr>
            <w:rFonts w:asciiTheme="majorHAnsi" w:hAnsiTheme="majorHAnsi"/>
          </w:rPr>
          <w:t>f</w:t>
        </w:r>
      </w:ins>
      <w:proofErr w:type="gramEnd"/>
      <w:del w:id="36" w:author="Pam Little" w:date="2018-07-16T15:13:00Z">
        <w:r w:rsidR="007C1665" w:rsidRPr="00CE4459" w:rsidDel="001E2F99">
          <w:rPr>
            <w:rFonts w:asciiTheme="majorHAnsi" w:hAnsiTheme="majorHAnsi"/>
          </w:rPr>
          <w:delText>F</w:delText>
        </w:r>
      </w:del>
      <w:r w:rsidR="007C1665" w:rsidRPr="00CE4459">
        <w:rPr>
          <w:rFonts w:asciiTheme="majorHAnsi" w:hAnsiTheme="majorHAnsi"/>
        </w:rPr>
        <w:t>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38392AB8" w:rsidR="00282F10" w:rsidRPr="00CE4459" w:rsidRDefault="001E2F99">
      <w:pPr>
        <w:spacing w:after="0"/>
        <w:rPr>
          <w:rFonts w:asciiTheme="majorHAnsi" w:hAnsiTheme="majorHAnsi"/>
        </w:rPr>
      </w:pPr>
      <w:proofErr w:type="gramStart"/>
      <w:ins w:id="37" w:author="Pam Little" w:date="2018-07-16T15:13:00Z">
        <w:r>
          <w:rPr>
            <w:rFonts w:asciiTheme="majorHAnsi" w:hAnsiTheme="majorHAnsi"/>
          </w:rPr>
          <w:t>f</w:t>
        </w:r>
      </w:ins>
      <w:proofErr w:type="gramEnd"/>
      <w:del w:id="38" w:author="Pam Little" w:date="2018-07-16T15:13:00Z">
        <w:r w:rsidR="007C1665" w:rsidRPr="00CE4459" w:rsidDel="001E2F99">
          <w:rPr>
            <w:rFonts w:asciiTheme="majorHAnsi" w:hAnsiTheme="majorHAnsi"/>
          </w:rPr>
          <w:delText>F</w:delText>
        </w:r>
      </w:del>
      <w:r w:rsidR="007C1665" w:rsidRPr="00CE4459">
        <w:rPr>
          <w:rFonts w:asciiTheme="majorHAnsi" w:hAnsiTheme="majorHAnsi"/>
        </w:rPr>
        <w:t>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685B2A37" w:rsidR="00282F10" w:rsidRPr="00CE4459" w:rsidRDefault="00BA6F74">
      <w:pPr>
        <w:spacing w:after="0"/>
        <w:rPr>
          <w:rFonts w:asciiTheme="majorHAnsi" w:hAnsiTheme="majorHAnsi"/>
        </w:rPr>
      </w:pPr>
      <w:proofErr w:type="gramStart"/>
      <w:r w:rsidRPr="00CE4459">
        <w:rPr>
          <w:rFonts w:asciiTheme="majorHAnsi" w:eastAsia="Arial" w:hAnsiTheme="majorHAnsi" w:cs="Arial"/>
        </w:rPr>
        <w:t>g3</w:t>
      </w:r>
      <w:proofErr w:type="gramEnd"/>
      <w:r w:rsidRPr="00CE4459">
        <w:rPr>
          <w:rFonts w:asciiTheme="majorHAnsi" w:eastAsia="Arial" w:hAnsiTheme="majorHAnsi" w:cs="Arial"/>
        </w:rPr>
        <w:t xml:space="preserve">) In light of the </w:t>
      </w:r>
      <w:del w:id="39" w:author="Pam Little" w:date="2018-07-16T15:57:00Z">
        <w:r w:rsidRPr="00CE4459" w:rsidDel="002A657F">
          <w:rPr>
            <w:rFonts w:asciiTheme="majorHAnsi" w:eastAsia="Arial" w:hAnsiTheme="majorHAnsi" w:cs="Arial"/>
          </w:rPr>
          <w:delText xml:space="preserve">European Data Protection Board </w:delText>
        </w:r>
        <w:r w:rsidR="007E6A0F" w:rsidDel="002A657F">
          <w:rPr>
            <w:rFonts w:asciiTheme="majorHAnsi" w:eastAsia="Arial" w:hAnsiTheme="majorHAnsi" w:cs="Arial"/>
          </w:rPr>
          <w:delText>(</w:delText>
        </w:r>
      </w:del>
      <w:ins w:id="40" w:author="Pam Little" w:date="2018-07-16T15:54:00Z">
        <w:r w:rsidR="002A657F">
          <w:rPr>
            <w:rFonts w:asciiTheme="majorHAnsi" w:eastAsia="Arial" w:hAnsiTheme="majorHAnsi" w:cs="Arial"/>
          </w:rPr>
          <w:t>EDPB</w:t>
        </w:r>
      </w:ins>
      <w:ins w:id="41" w:author="Pam Little" w:date="2018-07-16T15:57:00Z">
        <w:r w:rsidR="002A657F">
          <w:rPr>
            <w:rFonts w:asciiTheme="majorHAnsi" w:eastAsia="Arial" w:hAnsiTheme="majorHAnsi" w:cs="Arial"/>
          </w:rPr>
          <w:t xml:space="preserve"> </w:t>
        </w:r>
      </w:ins>
      <w:del w:id="42" w:author="Pam Little" w:date="2018-07-16T15:54:00Z">
        <w:r w:rsidRPr="00CE4459" w:rsidDel="002A657F">
          <w:rPr>
            <w:rFonts w:asciiTheme="majorHAnsi" w:eastAsia="Arial" w:hAnsiTheme="majorHAnsi" w:cs="Arial"/>
          </w:rPr>
          <w:delText>EPD</w:delText>
        </w:r>
        <w:r w:rsidR="00A64FD4" w:rsidRPr="00CE4459" w:rsidDel="002A657F">
          <w:rPr>
            <w:rFonts w:asciiTheme="majorHAnsi" w:eastAsia="Arial" w:hAnsiTheme="majorHAnsi" w:cs="Arial"/>
          </w:rPr>
          <w:delText>B</w:delText>
        </w:r>
      </w:del>
      <w:del w:id="43" w:author="Pam Little" w:date="2018-07-16T15:57:00Z">
        <w:r w:rsidRPr="00CE4459" w:rsidDel="002A657F">
          <w:rPr>
            <w:rFonts w:asciiTheme="majorHAnsi" w:eastAsia="Arial" w:hAnsiTheme="majorHAnsi" w:cs="Arial"/>
          </w:rPr>
          <w:delText xml:space="preserve">) </w:delText>
        </w:r>
      </w:del>
      <w:r w:rsidRPr="00CE4459">
        <w:rPr>
          <w:rFonts w:asciiTheme="majorHAnsi" w:eastAsia="Arial" w:hAnsiTheme="majorHAnsi" w:cs="Arial"/>
        </w:rPr>
        <w:t xml:space="preserve">letter of </w:t>
      </w:r>
      <w:ins w:id="44" w:author="Pam Little" w:date="2018-07-16T15:00:00Z">
        <w:r w:rsidR="002200FB">
          <w:rPr>
            <w:rFonts w:asciiTheme="majorHAnsi" w:eastAsia="Arial" w:hAnsiTheme="majorHAnsi" w:cs="Arial"/>
          </w:rPr>
          <w:t>5</w:t>
        </w:r>
      </w:ins>
      <w:del w:id="45" w:author="Pam Little" w:date="2018-07-16T15:00:00Z">
        <w:r w:rsidRPr="00CE4459" w:rsidDel="002200FB">
          <w:rPr>
            <w:rFonts w:asciiTheme="majorHAnsi" w:eastAsia="Arial" w:hAnsiTheme="majorHAnsi" w:cs="Arial"/>
          </w:rPr>
          <w:delText>9</w:delText>
        </w:r>
      </w:del>
      <w:r w:rsidRPr="00CE4459">
        <w:rPr>
          <w:rFonts w:asciiTheme="majorHAnsi" w:eastAsia="Arial" w:hAnsiTheme="majorHAnsi" w:cs="Arial"/>
        </w:rPr>
        <w:t xml:space="preserve">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118FF723" w:rsidR="00740699" w:rsidRPr="00CE4459" w:rsidRDefault="00BA6F74">
      <w:pPr>
        <w:spacing w:after="0"/>
        <w:rPr>
          <w:rFonts w:asciiTheme="majorHAnsi" w:hAnsiTheme="majorHAnsi"/>
        </w:rPr>
      </w:pPr>
      <w:proofErr w:type="gramStart"/>
      <w:r w:rsidRPr="00CE4459">
        <w:rPr>
          <w:rFonts w:asciiTheme="majorHAnsi" w:hAnsiTheme="majorHAnsi"/>
        </w:rPr>
        <w:t>h1</w:t>
      </w:r>
      <w:proofErr w:type="gramEnd"/>
      <w:r w:rsidRPr="00CE4459">
        <w:rPr>
          <w:rFonts w:asciiTheme="majorHAnsi" w:hAnsiTheme="majorHAnsi"/>
        </w:rPr>
        <w:t xml:space="preserve">) Should </w:t>
      </w:r>
      <w:ins w:id="46" w:author="Pam Little" w:date="2018-07-16T16:04:00Z">
        <w:r w:rsidR="00B52F14">
          <w:rPr>
            <w:rFonts w:asciiTheme="majorHAnsi" w:hAnsiTheme="majorHAnsi"/>
          </w:rPr>
          <w:t>Registry Operators and Registrars (“</w:t>
        </w:r>
      </w:ins>
      <w:r w:rsidRPr="00CE4459">
        <w:rPr>
          <w:rFonts w:asciiTheme="majorHAnsi" w:hAnsiTheme="majorHAnsi"/>
        </w:rPr>
        <w:t>C</w:t>
      </w:r>
      <w:r w:rsidR="00740699" w:rsidRPr="00CE4459">
        <w:rPr>
          <w:rFonts w:asciiTheme="majorHAnsi" w:hAnsiTheme="majorHAnsi"/>
        </w:rPr>
        <w:t>ontracted Parties</w:t>
      </w:r>
      <w:ins w:id="47" w:author="Pam Little" w:date="2018-07-16T16:04:00Z">
        <w:r w:rsidR="00B52F14">
          <w:rPr>
            <w:rFonts w:asciiTheme="majorHAnsi" w:hAnsiTheme="majorHAnsi"/>
          </w:rPr>
          <w:t>”)</w:t>
        </w:r>
      </w:ins>
      <w:r w:rsidR="00740699" w:rsidRPr="00CE4459">
        <w:rPr>
          <w:rFonts w:asciiTheme="majorHAnsi" w:hAnsiTheme="majorHAnsi"/>
        </w:rPr>
        <w:t xml:space="preserve">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5A23E2D8" w:rsidR="00282F10" w:rsidRDefault="00BA6F74">
      <w:pPr>
        <w:spacing w:after="0"/>
        <w:rPr>
          <w:rFonts w:asciiTheme="majorHAnsi" w:hAnsiTheme="majorHAnsi"/>
        </w:rPr>
      </w:pPr>
      <w:proofErr w:type="gramStart"/>
      <w:r w:rsidRPr="00CE4459">
        <w:rPr>
          <w:rFonts w:asciiTheme="majorHAnsi" w:hAnsiTheme="majorHAnsi"/>
        </w:rPr>
        <w:t>h4</w:t>
      </w:r>
      <w:proofErr w:type="gramEnd"/>
      <w:r w:rsidRPr="00CE4459">
        <w:rPr>
          <w:rFonts w:asciiTheme="majorHAnsi" w:hAnsiTheme="majorHAnsi"/>
        </w:rPr>
        <w:t xml:space="preserve">) Is there a legal basis for </w:t>
      </w:r>
      <w:ins w:id="48" w:author="Pam Little" w:date="2018-07-16T15:01:00Z">
        <w:r w:rsidR="00BF7927">
          <w:rPr>
            <w:rFonts w:asciiTheme="majorHAnsi" w:hAnsiTheme="majorHAnsi"/>
          </w:rPr>
          <w:t>Contracted Parties</w:t>
        </w:r>
      </w:ins>
      <w:del w:id="49" w:author="Pam Little" w:date="2018-07-16T15:01:00Z">
        <w:r w:rsidRPr="00CE4459" w:rsidDel="00BF7927">
          <w:rPr>
            <w:rFonts w:asciiTheme="majorHAnsi" w:hAnsiTheme="majorHAnsi"/>
          </w:rPr>
          <w:delText>CPs</w:delText>
        </w:r>
      </w:del>
      <w:r w:rsidRPr="00CE4459">
        <w:rPr>
          <w:rFonts w:asciiTheme="majorHAnsi" w:hAnsiTheme="majorHAnsi"/>
        </w:rPr>
        <w:t xml:space="preserve"> to treat legal and natural person differently? </w:t>
      </w:r>
    </w:p>
    <w:p w14:paraId="78E04942" w14:textId="0355F75A" w:rsidR="007E6A0F" w:rsidRPr="00CE4459" w:rsidRDefault="001E2F99">
      <w:pPr>
        <w:spacing w:after="0"/>
        <w:rPr>
          <w:rFonts w:asciiTheme="majorHAnsi" w:hAnsiTheme="majorHAnsi"/>
        </w:rPr>
      </w:pPr>
      <w:proofErr w:type="gramStart"/>
      <w:ins w:id="50" w:author="Pam Little" w:date="2018-07-16T15:13:00Z">
        <w:r>
          <w:rPr>
            <w:rFonts w:asciiTheme="majorHAnsi" w:hAnsiTheme="majorHAnsi"/>
          </w:rPr>
          <w:t>h</w:t>
        </w:r>
      </w:ins>
      <w:proofErr w:type="gramEnd"/>
      <w:del w:id="51" w:author="Pam Little" w:date="2018-07-16T15:13:00Z">
        <w:r w:rsidR="007E6A0F" w:rsidRPr="007E6A0F" w:rsidDel="001E2F99">
          <w:rPr>
            <w:rFonts w:asciiTheme="majorHAnsi" w:hAnsiTheme="majorHAnsi"/>
          </w:rPr>
          <w:delText>H</w:delText>
        </w:r>
      </w:del>
      <w:r w:rsidR="007E6A0F" w:rsidRPr="007E6A0F">
        <w:rPr>
          <w:rFonts w:asciiTheme="majorHAnsi" w:hAnsiTheme="majorHAnsi"/>
        </w:rPr>
        <w:t xml:space="preserve">5)  What are the risks associated with differentiation of registrant status as legal or natural person across multiple jurisdictions? </w:t>
      </w:r>
      <w:proofErr w:type="gramStart"/>
      <w:r w:rsidR="007E6A0F" w:rsidRPr="007E6A0F">
        <w:rPr>
          <w:rFonts w:asciiTheme="majorHAnsi" w:hAnsiTheme="majorHAnsi"/>
        </w:rPr>
        <w:t xml:space="preserve">(See </w:t>
      </w:r>
      <w:ins w:id="52" w:author="Pam Little" w:date="2018-07-16T15:53:00Z">
        <w:r w:rsidR="002A657F">
          <w:rPr>
            <w:rFonts w:asciiTheme="majorHAnsi" w:hAnsiTheme="majorHAnsi"/>
          </w:rPr>
          <w:t xml:space="preserve">EDPB </w:t>
        </w:r>
      </w:ins>
      <w:del w:id="53" w:author="Pam Little" w:date="2018-07-16T15:53:00Z">
        <w:r w:rsidR="007E6A0F" w:rsidRPr="007E6A0F" w:rsidDel="002A657F">
          <w:rPr>
            <w:rFonts w:asciiTheme="majorHAnsi" w:hAnsiTheme="majorHAnsi"/>
          </w:rPr>
          <w:delText xml:space="preserve">Jelinek to Marby </w:delText>
        </w:r>
      </w:del>
      <w:r w:rsidR="007E6A0F" w:rsidRPr="007E6A0F">
        <w:rPr>
          <w:rFonts w:asciiTheme="majorHAnsi" w:hAnsiTheme="majorHAnsi"/>
        </w:rPr>
        <w:t xml:space="preserve">letter of </w:t>
      </w:r>
      <w:ins w:id="54" w:author="Pam Little" w:date="2018-07-16T15:52:00Z">
        <w:r w:rsidR="002A657F">
          <w:rPr>
            <w:rFonts w:asciiTheme="majorHAnsi" w:hAnsiTheme="majorHAnsi"/>
          </w:rPr>
          <w:t>5</w:t>
        </w:r>
      </w:ins>
      <w:del w:id="55" w:author="Pam Little" w:date="2018-07-16T15:52:00Z">
        <w:r w:rsidR="007E6A0F" w:rsidRPr="007E6A0F" w:rsidDel="002A657F">
          <w:rPr>
            <w:rFonts w:asciiTheme="majorHAnsi" w:hAnsiTheme="majorHAnsi"/>
          </w:rPr>
          <w:delText>8</w:delText>
        </w:r>
      </w:del>
      <w:r w:rsidR="007E6A0F" w:rsidRPr="007E6A0F">
        <w:rPr>
          <w:rFonts w:asciiTheme="majorHAnsi" w:hAnsiTheme="majorHAnsi"/>
        </w:rPr>
        <w:t xml:space="preserve"> July 2018).</w:t>
      </w:r>
      <w:proofErr w:type="gramEnd"/>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6473D2EF" w:rsidR="00282F10" w:rsidRPr="00CE4459" w:rsidRDefault="00BA6F74">
      <w:pPr>
        <w:spacing w:after="0"/>
        <w:rPr>
          <w:rFonts w:asciiTheme="majorHAnsi" w:hAnsiTheme="majorHAnsi"/>
        </w:rPr>
      </w:pPr>
      <w:proofErr w:type="spellStart"/>
      <w:proofErr w:type="gramStart"/>
      <w:r w:rsidRPr="00CE4459">
        <w:rPr>
          <w:rFonts w:asciiTheme="majorHAnsi" w:hAnsiTheme="majorHAnsi"/>
        </w:rPr>
        <w:lastRenderedPageBreak/>
        <w:t>i</w:t>
      </w:r>
      <w:proofErr w:type="spellEnd"/>
      <w:r w:rsidRPr="00CE4459">
        <w:rPr>
          <w:rFonts w:asciiTheme="majorHAnsi" w:hAnsiTheme="majorHAnsi"/>
        </w:rPr>
        <w:t>)      Transfer</w:t>
      </w:r>
      <w:proofErr w:type="gramEnd"/>
      <w:r w:rsidRPr="00CE4459">
        <w:rPr>
          <w:rFonts w:asciiTheme="majorHAnsi" w:hAnsiTheme="majorHAnsi"/>
        </w:rPr>
        <w:t xml:space="preserve"> of data from registry to </w:t>
      </w:r>
      <w:proofErr w:type="spellStart"/>
      <w:r w:rsidRPr="00CE4459">
        <w:rPr>
          <w:rFonts w:asciiTheme="majorHAnsi" w:hAnsiTheme="majorHAnsi"/>
        </w:rPr>
        <w:t>E</w:t>
      </w:r>
      <w:r w:rsidR="007E6A0F">
        <w:rPr>
          <w:rFonts w:asciiTheme="majorHAnsi" w:hAnsiTheme="majorHAnsi"/>
        </w:rPr>
        <w:t>mergecy</w:t>
      </w:r>
      <w:proofErr w:type="spellEnd"/>
      <w:r w:rsidR="007E6A0F">
        <w:rPr>
          <w:rFonts w:asciiTheme="majorHAnsi" w:hAnsiTheme="majorHAnsi"/>
        </w:rPr>
        <w:t xml:space="preserve"> Back End Registry Operator (</w:t>
      </w:r>
      <w:ins w:id="56" w:author="Pam Little" w:date="2018-07-16T16:02:00Z">
        <w:r w:rsidR="00B52F14">
          <w:rPr>
            <w:rFonts w:asciiTheme="majorHAnsi" w:hAnsiTheme="majorHAnsi"/>
          </w:rPr>
          <w:t>“</w:t>
        </w:r>
      </w:ins>
      <w:r w:rsidR="007E6A0F">
        <w:rPr>
          <w:rFonts w:asciiTheme="majorHAnsi" w:hAnsiTheme="majorHAnsi"/>
        </w:rPr>
        <w:t>E</w:t>
      </w:r>
      <w:r w:rsidRPr="00CE4459">
        <w:rPr>
          <w:rFonts w:asciiTheme="majorHAnsi" w:hAnsiTheme="majorHAnsi"/>
        </w:rPr>
        <w:t>BERO</w:t>
      </w:r>
      <w:ins w:id="57" w:author="Pam Little" w:date="2018-07-16T16:02:00Z">
        <w:r w:rsidR="00B52F14">
          <w:rPr>
            <w:rFonts w:asciiTheme="majorHAnsi" w:hAnsiTheme="majorHAnsi"/>
          </w:rPr>
          <w:t>”</w:t>
        </w:r>
      </w:ins>
      <w:r w:rsidR="007E6A0F">
        <w:rPr>
          <w:rFonts w:asciiTheme="majorHAnsi" w:hAnsiTheme="majorHAnsi"/>
        </w:rPr>
        <w:t>)</w:t>
      </w:r>
    </w:p>
    <w:p w14:paraId="4CDF7E2D" w14:textId="77777777" w:rsidR="00282F10" w:rsidRPr="00CE4459" w:rsidRDefault="00BA6F74">
      <w:pPr>
        <w:spacing w:after="0"/>
        <w:rPr>
          <w:rFonts w:asciiTheme="majorHAnsi" w:hAnsiTheme="majorHAnsi"/>
        </w:rPr>
      </w:pPr>
      <w:proofErr w:type="gramStart"/>
      <w:r w:rsidRPr="00CE4459">
        <w:rPr>
          <w:rFonts w:asciiTheme="majorHAnsi" w:hAnsiTheme="majorHAnsi"/>
        </w:rPr>
        <w:t>i1</w:t>
      </w:r>
      <w:proofErr w:type="gramEnd"/>
      <w:r w:rsidRPr="00CE4459">
        <w:rPr>
          <w:rFonts w:asciiTheme="majorHAnsi" w:hAnsiTheme="majorHAnsi"/>
        </w:rPr>
        <w:t>) Consider that in most EBERO transition scenarios, no data is actually transferred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1CFC0CC1"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766C386E" w:rsidR="00A36C3A" w:rsidRPr="00CE4459" w:rsidRDefault="00A36C3A" w:rsidP="00A36C3A">
      <w:pPr>
        <w:spacing w:after="0"/>
        <w:rPr>
          <w:rFonts w:asciiTheme="majorHAnsi" w:hAnsiTheme="majorHAnsi"/>
        </w:rPr>
      </w:pPr>
      <w:commentRangeStart w:id="58"/>
      <w:r w:rsidRPr="00CE4459">
        <w:rPr>
          <w:rFonts w:asciiTheme="majorHAnsi" w:hAnsiTheme="majorHAnsi"/>
        </w:rPr>
        <w:t xml:space="preserve">J2) Can the obligation to provide “reasonable access” be </w:t>
      </w:r>
      <w:ins w:id="59" w:author="Pam Little" w:date="2018-07-16T15:06:00Z">
        <w:r w:rsidR="00C214D6">
          <w:rPr>
            <w:rFonts w:asciiTheme="majorHAnsi" w:hAnsiTheme="majorHAnsi"/>
          </w:rPr>
          <w:t xml:space="preserve">clarified </w:t>
        </w:r>
      </w:ins>
      <w:ins w:id="60" w:author="Pam Little" w:date="2018-07-16T15:07:00Z">
        <w:r w:rsidR="00C214D6">
          <w:rPr>
            <w:rFonts w:asciiTheme="majorHAnsi" w:hAnsiTheme="majorHAnsi"/>
          </w:rPr>
          <w:t xml:space="preserve">or defined </w:t>
        </w:r>
      </w:ins>
      <w:del w:id="61" w:author="Pam Little" w:date="2018-07-16T15:03:00Z">
        <w:r w:rsidRPr="00CE4459" w:rsidDel="00C214D6">
          <w:rPr>
            <w:rFonts w:asciiTheme="majorHAnsi" w:hAnsiTheme="majorHAnsi"/>
          </w:rPr>
          <w:delText xml:space="preserve">reconciled with the objective of avoiding, to the extent possible, </w:delText>
        </w:r>
        <w:r w:rsidR="0002740C" w:rsidDel="00C214D6">
          <w:rPr>
            <w:rFonts w:asciiTheme="majorHAnsi" w:hAnsiTheme="majorHAnsi"/>
          </w:rPr>
          <w:delText xml:space="preserve">an unharmonized approach to third-party access to registration data, </w:delText>
        </w:r>
        <w:r w:rsidRPr="00CE4459" w:rsidDel="00C214D6">
          <w:rPr>
            <w:rFonts w:asciiTheme="majorHAnsi" w:hAnsiTheme="majorHAnsi"/>
          </w:rPr>
          <w:delText xml:space="preserve">, </w:delText>
        </w:r>
      </w:del>
      <w:r w:rsidRPr="00CE4459">
        <w:rPr>
          <w:rFonts w:asciiTheme="majorHAnsi" w:hAnsiTheme="majorHAnsi"/>
        </w:rPr>
        <w:t>without the implementation of a community-wide model for access or similar framework which takes into account at least the following elements:</w:t>
      </w:r>
      <w:commentRangeEnd w:id="58"/>
      <w:r w:rsidR="00B5169C">
        <w:rPr>
          <w:rStyle w:val="CommentReference"/>
        </w:rPr>
        <w:commentReference w:id="58"/>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39D5CFCB" w:rsidR="00282F10" w:rsidRPr="00CE4459" w:rsidRDefault="00BA6F74">
      <w:pPr>
        <w:spacing w:after="0"/>
        <w:rPr>
          <w:rFonts w:asciiTheme="majorHAnsi" w:hAnsiTheme="majorHAnsi"/>
        </w:rPr>
      </w:pPr>
      <w:proofErr w:type="gramStart"/>
      <w:r w:rsidRPr="00CE4459">
        <w:rPr>
          <w:rFonts w:asciiTheme="majorHAnsi" w:hAnsiTheme="majorHAnsi"/>
        </w:rPr>
        <w:lastRenderedPageBreak/>
        <w:t>k)     ICANN's</w:t>
      </w:r>
      <w:proofErr w:type="gramEnd"/>
      <w:r w:rsidRPr="00CE4459">
        <w:rPr>
          <w:rFonts w:asciiTheme="majorHAnsi" w:hAnsiTheme="majorHAnsi"/>
        </w:rPr>
        <w:t xml:space="preserve">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4FBD5B53" w:rsidR="00282F10" w:rsidRPr="00CE4459" w:rsidRDefault="00BA6F74">
      <w:pPr>
        <w:spacing w:after="0"/>
        <w:rPr>
          <w:rFonts w:asciiTheme="majorHAnsi" w:hAnsiTheme="majorHAnsi"/>
        </w:rPr>
      </w:pPr>
      <w:proofErr w:type="gramStart"/>
      <w:r w:rsidRPr="00CE4459">
        <w:rPr>
          <w:rFonts w:asciiTheme="majorHAnsi" w:hAnsiTheme="majorHAnsi"/>
        </w:rPr>
        <w:t>k2</w:t>
      </w:r>
      <w:proofErr w:type="gramEnd"/>
      <w:r w:rsidRPr="00CE4459">
        <w:rPr>
          <w:rFonts w:asciiTheme="majorHAnsi" w:hAnsiTheme="majorHAnsi"/>
        </w:rPr>
        <w:t xml:space="preserve">) </w:t>
      </w:r>
      <w:r w:rsidR="007E6A0F" w:rsidRPr="007E6A0F">
        <w:t xml:space="preserve"> </w:t>
      </w:r>
      <w:r w:rsidR="004E77C7" w:rsidRPr="004E77C7">
        <w:t>In addition to any specific duties ICANN may have as data controller, what other obligations should be noted by this EPDP</w:t>
      </w:r>
      <w:del w:id="62" w:author="Pam Little" w:date="2018-07-16T15:08:00Z">
        <w:r w:rsidR="004E77C7" w:rsidRPr="004E77C7" w:rsidDel="00B37EED">
          <w:delText xml:space="preserve"> </w:delText>
        </w:r>
      </w:del>
      <w:ins w:id="63" w:author="Pam Little" w:date="2018-07-16T15:08:00Z">
        <w:r w:rsidR="00B37EED">
          <w:t xml:space="preserve"> Team</w:t>
        </w:r>
      </w:ins>
      <w:del w:id="64" w:author="Pam Little" w:date="2018-07-16T15:08:00Z">
        <w:r w:rsidR="004E77C7" w:rsidRPr="004E77C7" w:rsidDel="00B37EED">
          <w:delText>WG</w:delText>
        </w:r>
      </w:del>
      <w:r w:rsidR="004E77C7" w:rsidRPr="004E77C7">
        <w:t>, including any duties to registrants that are unique and specific to ICANN’s role as the administrator of policies and contracts governing gTLD domain names.</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5A916DF2" w:rsidR="007C1665" w:rsidRPr="00CE4459" w:rsidRDefault="007C1665" w:rsidP="007C1665">
      <w:pPr>
        <w:spacing w:after="0"/>
        <w:rPr>
          <w:rFonts w:asciiTheme="majorHAnsi" w:hAnsiTheme="majorHAnsi"/>
        </w:rPr>
      </w:pPr>
      <w:proofErr w:type="gramStart"/>
      <w:r w:rsidRPr="00CE4459">
        <w:rPr>
          <w:rFonts w:asciiTheme="majorHAnsi" w:hAnsiTheme="majorHAnsi"/>
        </w:rPr>
        <w:t>l)      Registrar's</w:t>
      </w:r>
      <w:proofErr w:type="gramEnd"/>
      <w:r w:rsidRPr="00CE4459">
        <w:rPr>
          <w:rFonts w:asciiTheme="majorHAnsi" w:hAnsiTheme="majorHAnsi"/>
        </w:rPr>
        <w:t xml:space="preserve">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24A8E4F1" w:rsidR="007C1665" w:rsidRPr="00CE4459" w:rsidRDefault="001E2F99" w:rsidP="007C1665">
      <w:pPr>
        <w:spacing w:after="0"/>
        <w:rPr>
          <w:rFonts w:asciiTheme="majorHAnsi" w:hAnsiTheme="majorHAnsi"/>
        </w:rPr>
      </w:pPr>
      <w:proofErr w:type="gramStart"/>
      <w:ins w:id="65" w:author="Pam Little" w:date="2018-07-16T15:13:00Z">
        <w:r>
          <w:rPr>
            <w:rFonts w:asciiTheme="majorHAnsi" w:hAnsiTheme="majorHAnsi"/>
          </w:rPr>
          <w:t>l</w:t>
        </w:r>
      </w:ins>
      <w:proofErr w:type="gramEnd"/>
      <w:del w:id="66"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2) Identify a data controller and data processor for each type of data. </w:t>
      </w:r>
    </w:p>
    <w:p w14:paraId="02B89467" w14:textId="7E63BD73" w:rsidR="007C1665" w:rsidRPr="00CE4459" w:rsidRDefault="001E2F99" w:rsidP="007C1665">
      <w:pPr>
        <w:spacing w:after="0"/>
        <w:rPr>
          <w:rFonts w:asciiTheme="majorHAnsi" w:hAnsiTheme="majorHAnsi"/>
        </w:rPr>
      </w:pPr>
      <w:proofErr w:type="gramStart"/>
      <w:ins w:id="67" w:author="Pam Little" w:date="2018-07-16T15:13:00Z">
        <w:r>
          <w:rPr>
            <w:rFonts w:asciiTheme="majorHAnsi" w:hAnsiTheme="majorHAnsi"/>
          </w:rPr>
          <w:t>l</w:t>
        </w:r>
      </w:ins>
      <w:proofErr w:type="gramEnd"/>
      <w:del w:id="68"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3) Which registrant data processing activities required by the Temporary Specification do registrars undertake solely at ICANN's direction? </w:t>
      </w:r>
    </w:p>
    <w:p w14:paraId="7E21E697" w14:textId="33000ED7" w:rsidR="007C1665" w:rsidRPr="00CE4459" w:rsidRDefault="001E2F99" w:rsidP="007C1665">
      <w:pPr>
        <w:spacing w:after="0"/>
        <w:rPr>
          <w:rFonts w:asciiTheme="majorHAnsi" w:hAnsiTheme="majorHAnsi"/>
        </w:rPr>
      </w:pPr>
      <w:proofErr w:type="gramStart"/>
      <w:ins w:id="69" w:author="Pam Little" w:date="2018-07-16T15:13:00Z">
        <w:r>
          <w:rPr>
            <w:rFonts w:asciiTheme="majorHAnsi" w:hAnsiTheme="majorHAnsi"/>
          </w:rPr>
          <w:t>l</w:t>
        </w:r>
      </w:ins>
      <w:proofErr w:type="gramEnd"/>
      <w:del w:id="70" w:author="Pam Little" w:date="2018-07-16T15:13:00Z">
        <w:r w:rsidR="007C1665" w:rsidRPr="00CE4459" w:rsidDel="001E2F99">
          <w:rPr>
            <w:rFonts w:asciiTheme="majorHAnsi" w:hAnsiTheme="majorHAnsi"/>
          </w:rPr>
          <w:delText>L</w:delText>
        </w:r>
      </w:del>
      <w:r w:rsidR="007C1665" w:rsidRPr="00CE4459">
        <w:rPr>
          <w:rFonts w:asciiTheme="majorHAnsi" w:hAnsiTheme="majorHAnsi"/>
        </w:rPr>
        <w:t xml:space="preserve">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1833B688" w:rsidR="007C1665" w:rsidRPr="00CE4459" w:rsidRDefault="007C1665" w:rsidP="007C1665">
      <w:pPr>
        <w:spacing w:after="0"/>
        <w:rPr>
          <w:rFonts w:asciiTheme="majorHAnsi" w:hAnsiTheme="majorHAnsi"/>
        </w:rPr>
      </w:pPr>
      <w:proofErr w:type="gramStart"/>
      <w:r w:rsidRPr="00CE4459">
        <w:rPr>
          <w:rFonts w:asciiTheme="majorHAnsi" w:hAnsiTheme="majorHAnsi"/>
        </w:rPr>
        <w:t>m)   Registry's</w:t>
      </w:r>
      <w:proofErr w:type="gramEnd"/>
      <w:r w:rsidRPr="00CE4459">
        <w:rPr>
          <w:rFonts w:asciiTheme="majorHAnsi" w:hAnsiTheme="majorHAnsi"/>
        </w:rPr>
        <w:t xml:space="preserve">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1F29F0D" w14:textId="77777777" w:rsidR="001E2F99" w:rsidRDefault="00BA6F74">
      <w:pPr>
        <w:spacing w:after="0"/>
        <w:rPr>
          <w:ins w:id="71" w:author="Pam Little" w:date="2018-07-16T15:12:00Z"/>
          <w:rFonts w:asciiTheme="majorHAnsi" w:hAnsiTheme="majorHAnsi"/>
        </w:rPr>
      </w:pPr>
      <w:proofErr w:type="gramStart"/>
      <w:r w:rsidRPr="00CE4459">
        <w:rPr>
          <w:rFonts w:asciiTheme="majorHAnsi" w:hAnsiTheme="majorHAnsi"/>
        </w:rPr>
        <w:t>q1</w:t>
      </w:r>
      <w:proofErr w:type="gramEnd"/>
      <w:r w:rsidRPr="00CE4459">
        <w:rPr>
          <w:rFonts w:asciiTheme="majorHAnsi" w:hAnsiTheme="majorHAnsi"/>
        </w:rPr>
        <w:t xml:space="preserve">) After migration to RDAP, when can requirements in </w:t>
      </w:r>
      <w:ins w:id="72" w:author="Pam Little" w:date="2018-07-16T15:12:00Z">
        <w:r w:rsidR="001E2F99">
          <w:rPr>
            <w:rFonts w:asciiTheme="majorHAnsi" w:hAnsiTheme="majorHAnsi"/>
          </w:rPr>
          <w:t xml:space="preserve">the </w:t>
        </w:r>
      </w:ins>
      <w:ins w:id="73" w:author="Pam Little" w:date="2018-07-16T14:31:00Z">
        <w:r w:rsidR="002B7E89">
          <w:rPr>
            <w:rFonts w:asciiTheme="majorHAnsi" w:hAnsiTheme="majorHAnsi"/>
          </w:rPr>
          <w:t>C</w:t>
        </w:r>
      </w:ins>
      <w:del w:id="74" w:author="Pam Little" w:date="2018-07-16T14:31:00Z">
        <w:r w:rsidRPr="00CE4459" w:rsidDel="002B7E89">
          <w:rPr>
            <w:rFonts w:asciiTheme="majorHAnsi" w:hAnsiTheme="majorHAnsi"/>
          </w:rPr>
          <w:delText>c</w:delText>
        </w:r>
      </w:del>
      <w:r w:rsidRPr="00CE4459">
        <w:rPr>
          <w:rFonts w:asciiTheme="majorHAnsi" w:hAnsiTheme="majorHAnsi"/>
        </w:rPr>
        <w:t xml:space="preserve">ontracts to use WHOIS protocol be eliminated? </w:t>
      </w:r>
    </w:p>
    <w:p w14:paraId="7A3BA839" w14:textId="5B642532" w:rsidR="00282F10" w:rsidRPr="00CE4459" w:rsidRDefault="001E2F99">
      <w:pPr>
        <w:spacing w:after="0"/>
        <w:rPr>
          <w:rFonts w:asciiTheme="majorHAnsi" w:hAnsiTheme="majorHAnsi"/>
        </w:rPr>
      </w:pPr>
      <w:proofErr w:type="gramStart"/>
      <w:ins w:id="75" w:author="Pam Little" w:date="2018-07-16T15:12:00Z">
        <w:r>
          <w:rPr>
            <w:rFonts w:asciiTheme="majorHAnsi" w:hAnsiTheme="majorHAnsi"/>
          </w:rPr>
          <w:lastRenderedPageBreak/>
          <w:t>q</w:t>
        </w:r>
      </w:ins>
      <w:proofErr w:type="gramEnd"/>
      <w:del w:id="76" w:author="Pam Little" w:date="2018-07-16T15:12:00Z">
        <w:r w:rsidR="00F233E1" w:rsidRPr="00CE4459" w:rsidDel="001E2F99">
          <w:rPr>
            <w:rFonts w:asciiTheme="majorHAnsi" w:hAnsiTheme="majorHAnsi"/>
          </w:rPr>
          <w:delText>Q</w:delText>
        </w:r>
      </w:del>
      <w:r w:rsidR="00F233E1" w:rsidRPr="00CE4459">
        <w:rPr>
          <w:rFonts w:asciiTheme="majorHAnsi" w:hAnsiTheme="majorHAnsi"/>
        </w:rPr>
        <w:t xml:space="preserve">2) </w:t>
      </w:r>
      <w:r w:rsidR="00BA6F74" w:rsidRPr="00CE4459">
        <w:rPr>
          <w:rFonts w:asciiTheme="majorHAnsi" w:eastAsia="Arial" w:hAnsiTheme="majorHAnsi" w:cs="Arial"/>
        </w:rPr>
        <w:t xml:space="preserve">If EPDP Team’s decision includes a replacement directory access protocol, such as RDAP, when can requirements </w:t>
      </w:r>
      <w:r w:rsidR="00BA6F74" w:rsidRPr="00CE4459">
        <w:rPr>
          <w:rFonts w:asciiTheme="majorHAnsi" w:hAnsiTheme="majorHAnsi"/>
        </w:rPr>
        <w:t>in</w:t>
      </w:r>
      <w:ins w:id="77" w:author="Pam Little" w:date="2018-07-16T15:12:00Z">
        <w:r>
          <w:rPr>
            <w:rFonts w:asciiTheme="majorHAnsi" w:hAnsiTheme="majorHAnsi"/>
          </w:rPr>
          <w:t xml:space="preserve"> the</w:t>
        </w:r>
      </w:ins>
      <w:r w:rsidR="00BA6F74" w:rsidRPr="00CE4459">
        <w:rPr>
          <w:rFonts w:asciiTheme="majorHAnsi" w:hAnsiTheme="majorHAnsi"/>
        </w:rPr>
        <w:t xml:space="preserve"> </w:t>
      </w:r>
      <w:ins w:id="78" w:author="Pam Little" w:date="2018-07-16T14:31:00Z">
        <w:r w:rsidR="002B7E89">
          <w:rPr>
            <w:rFonts w:asciiTheme="majorHAnsi" w:hAnsiTheme="majorHAnsi"/>
          </w:rPr>
          <w:t>C</w:t>
        </w:r>
      </w:ins>
      <w:del w:id="79" w:author="Pam Little" w:date="2018-07-16T14:31:00Z">
        <w:r w:rsidR="00BA6F74" w:rsidRPr="00CE4459" w:rsidDel="002B7E89">
          <w:rPr>
            <w:rFonts w:asciiTheme="majorHAnsi" w:hAnsiTheme="majorHAnsi"/>
          </w:rPr>
          <w:delText>c</w:delText>
        </w:r>
      </w:del>
      <w:r w:rsidR="00BA6F74" w:rsidRPr="00CE4459">
        <w:rPr>
          <w:rFonts w:asciiTheme="majorHAnsi" w:hAnsiTheme="majorHAnsi"/>
        </w:rPr>
        <w:t>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6BBF0766" w:rsidR="00970266" w:rsidRPr="00CE4459" w:rsidRDefault="00970266">
      <w:pPr>
        <w:rPr>
          <w:rFonts w:asciiTheme="majorHAnsi" w:hAnsiTheme="majorHAnsi"/>
        </w:rPr>
      </w:pPr>
      <w:r w:rsidRPr="00CE4459">
        <w:rPr>
          <w:rFonts w:asciiTheme="majorHAnsi" w:hAnsiTheme="majorHAnsi"/>
        </w:rPr>
        <w:t xml:space="preserve">Work on this topic shall begin once the gating questions above have been answered and finalized in preparation for the Temporary Specification initial report. The threshold for establishing “answered” for the gating questions shall be consensus of the </w:t>
      </w:r>
      <w:ins w:id="80" w:author="Pam Little" w:date="2018-07-16T15:09:00Z">
        <w:r w:rsidR="00B37EED">
          <w:rPr>
            <w:rFonts w:asciiTheme="majorHAnsi" w:hAnsiTheme="majorHAnsi"/>
          </w:rPr>
          <w:t xml:space="preserve">EPDP Team </w:t>
        </w:r>
      </w:ins>
      <w:del w:id="81" w:author="Pam Little" w:date="2018-07-16T15:09:00Z">
        <w:r w:rsidRPr="00CE4459" w:rsidDel="00B37EED">
          <w:rPr>
            <w:rFonts w:asciiTheme="majorHAnsi" w:hAnsiTheme="majorHAnsi"/>
          </w:rPr>
          <w:delText>WG</w:delText>
        </w:r>
        <w:r w:rsidR="007E6A0F" w:rsidDel="00B37EED">
          <w:rPr>
            <w:rFonts w:asciiTheme="majorHAnsi" w:hAnsiTheme="majorHAnsi"/>
          </w:rPr>
          <w:delText xml:space="preserve"> </w:delText>
        </w:r>
      </w:del>
      <w:r w:rsidR="007E6A0F">
        <w:rPr>
          <w:rFonts w:asciiTheme="majorHAnsi" w:hAnsiTheme="majorHAnsi"/>
        </w:rPr>
        <w:t xml:space="preserve">and </w:t>
      </w:r>
      <w:r w:rsidR="004E77C7">
        <w:rPr>
          <w:rFonts w:asciiTheme="majorHAnsi" w:hAnsiTheme="majorHAnsi"/>
        </w:rPr>
        <w:t xml:space="preserve">non-objection </w:t>
      </w:r>
      <w:r w:rsidR="007E6A0F">
        <w:rPr>
          <w:rFonts w:asciiTheme="majorHAnsi" w:hAnsiTheme="majorHAnsi"/>
        </w:rPr>
        <w:t>by the GNSO Council</w:t>
      </w:r>
      <w:ins w:id="82" w:author="Pam Little" w:date="2018-07-16T15:17:00Z">
        <w:r w:rsidR="00236DD0">
          <w:rPr>
            <w:rFonts w:asciiTheme="majorHAnsi" w:hAnsiTheme="majorHAnsi"/>
          </w:rPr>
          <w:t>.</w:t>
        </w:r>
      </w:ins>
    </w:p>
    <w:p w14:paraId="6BAA9BDD" w14:textId="4A0CC46E" w:rsidR="00E90660" w:rsidRPr="00962153" w:rsidRDefault="00E90660" w:rsidP="00E90660">
      <w:pPr>
        <w:spacing w:after="0"/>
        <w:rPr>
          <w:rFonts w:asciiTheme="majorHAnsi" w:hAnsiTheme="majorHAnsi"/>
        </w:rPr>
      </w:pPr>
      <w:r w:rsidRPr="00E90660">
        <w:rPr>
          <w:rFonts w:asciiTheme="majorHAnsi" w:hAnsiTheme="majorHAnsi"/>
        </w:rPr>
        <w:t>(a</w:t>
      </w:r>
      <w:r>
        <w:rPr>
          <w:rFonts w:asciiTheme="majorHAnsi" w:hAnsiTheme="majorHAnsi"/>
        </w:rPr>
        <w:t xml:space="preserve">) </w:t>
      </w:r>
      <w:r w:rsidR="007C1665" w:rsidRPr="00962153">
        <w:rPr>
          <w:rFonts w:asciiTheme="majorHAnsi" w:hAnsiTheme="majorHAnsi"/>
        </w:rPr>
        <w:t>Purposes for Accessing Data</w:t>
      </w:r>
      <w:r w:rsidRPr="00962153">
        <w:rPr>
          <w:rFonts w:asciiTheme="majorHAnsi" w:hAnsiTheme="majorHAnsi"/>
        </w:rPr>
        <w:t xml:space="preserve"> – What are the </w:t>
      </w:r>
      <w:r w:rsidR="00875417">
        <w:rPr>
          <w:rFonts w:asciiTheme="majorHAnsi" w:hAnsiTheme="majorHAnsi"/>
        </w:rPr>
        <w:t>unanswered policy</w:t>
      </w:r>
      <w:r w:rsidRPr="00962153">
        <w:rPr>
          <w:rFonts w:asciiTheme="majorHAnsi" w:hAnsiTheme="majorHAnsi"/>
        </w:rPr>
        <w:t xml:space="preserve"> questions that </w:t>
      </w:r>
      <w:r w:rsidR="00875417">
        <w:rPr>
          <w:rFonts w:asciiTheme="majorHAnsi" w:hAnsiTheme="majorHAnsi"/>
        </w:rPr>
        <w:t xml:space="preserve">will guide </w:t>
      </w:r>
      <w:r w:rsidRPr="00962153">
        <w:rPr>
          <w:rFonts w:asciiTheme="majorHAnsi" w:hAnsiTheme="majorHAnsi"/>
        </w:rPr>
        <w:t>implementation?</w:t>
      </w:r>
    </w:p>
    <w:p w14:paraId="0AD24AAA" w14:textId="089A5130" w:rsidR="00F233E1" w:rsidRPr="00CE4459" w:rsidRDefault="00BA6F74">
      <w:pPr>
        <w:spacing w:after="0"/>
        <w:rPr>
          <w:rFonts w:asciiTheme="majorHAnsi" w:hAnsiTheme="majorHAnsi"/>
        </w:rPr>
      </w:pPr>
      <w:proofErr w:type="gramStart"/>
      <w:r w:rsidRPr="00CE4459">
        <w:rPr>
          <w:rFonts w:asciiTheme="majorHAnsi" w:hAnsiTheme="majorHAnsi"/>
        </w:rPr>
        <w:t>a1</w:t>
      </w:r>
      <w:proofErr w:type="gramEnd"/>
      <w:r w:rsidRPr="00CE4459">
        <w:rPr>
          <w:rFonts w:asciiTheme="majorHAnsi" w:hAnsiTheme="majorHAnsi"/>
        </w:rPr>
        <w:t xml:space="preserve">) </w:t>
      </w:r>
      <w:r w:rsidR="00E90660">
        <w:rPr>
          <w:rFonts w:asciiTheme="majorHAnsi" w:hAnsiTheme="majorHAnsi"/>
        </w:rPr>
        <w:t>Under applicable law,  w</w:t>
      </w:r>
      <w:r w:rsidRPr="00CE4459">
        <w:rPr>
          <w:rFonts w:asciiTheme="majorHAnsi" w:hAnsiTheme="majorHAnsi"/>
        </w:rPr>
        <w:t>hat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2329580F" w:rsidR="00F233E1" w:rsidRPr="00CE4459" w:rsidRDefault="00BA6F74">
      <w:pPr>
        <w:spacing w:after="0"/>
        <w:rPr>
          <w:rFonts w:asciiTheme="majorHAnsi" w:hAnsiTheme="majorHAnsi"/>
        </w:rPr>
      </w:pPr>
      <w:r w:rsidRPr="00CE4459">
        <w:rPr>
          <w:rFonts w:asciiTheme="majorHAnsi" w:hAnsiTheme="majorHAnsi"/>
        </w:rPr>
        <w:t xml:space="preserve">a4) Do those parties/groups consist of different types of </w:t>
      </w:r>
      <w:r w:rsidR="007E6A0F">
        <w:rPr>
          <w:rFonts w:asciiTheme="majorHAnsi" w:hAnsiTheme="majorHAnsi"/>
        </w:rPr>
        <w:t>third-party requestors</w:t>
      </w:r>
      <w:r w:rsidRPr="00CE4459">
        <w:rPr>
          <w:rFonts w:asciiTheme="majorHAnsi" w:hAnsiTheme="majorHAnsi"/>
        </w:rPr>
        <w:t>?</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based on their purposes? </w:t>
      </w:r>
    </w:p>
    <w:p w14:paraId="2A4CE5E7" w14:textId="3063AE18" w:rsidR="00282F10" w:rsidRPr="00CE4459" w:rsidRDefault="00832E4E">
      <w:pPr>
        <w:spacing w:after="0"/>
        <w:rPr>
          <w:rFonts w:asciiTheme="majorHAnsi" w:eastAsia="Arial" w:hAnsiTheme="majorHAnsi" w:cs="Arial"/>
        </w:rPr>
      </w:pPr>
      <w:proofErr w:type="gramStart"/>
      <w:ins w:id="83" w:author="Pam Little" w:date="2018-07-16T15:39:00Z">
        <w:r>
          <w:rPr>
            <w:rFonts w:asciiTheme="majorHAnsi" w:eastAsia="Arial" w:hAnsiTheme="majorHAnsi" w:cs="Arial"/>
          </w:rPr>
          <w:t>a</w:t>
        </w:r>
      </w:ins>
      <w:proofErr w:type="gramEnd"/>
      <w:del w:id="84" w:author="Pam Little" w:date="2018-07-16T15:39:00Z">
        <w:r w:rsidR="00F233E1" w:rsidRPr="00CE4459" w:rsidDel="00832E4E">
          <w:rPr>
            <w:rFonts w:asciiTheme="majorHAnsi" w:eastAsia="Arial" w:hAnsiTheme="majorHAnsi" w:cs="Arial"/>
          </w:rPr>
          <w:delText>A</w:delText>
        </w:r>
      </w:del>
      <w:r w:rsidR="007C1665" w:rsidRPr="00CE4459">
        <w:rPr>
          <w:rFonts w:asciiTheme="majorHAnsi" w:eastAsia="Arial" w:hAnsiTheme="majorHAnsi" w:cs="Arial"/>
        </w:rPr>
        <w:t>6</w:t>
      </w:r>
      <w:r w:rsidR="00F233E1"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7B1AADA6" w:rsidR="00282F10" w:rsidRPr="00CE4459" w:rsidRDefault="00832E4E">
      <w:pPr>
        <w:spacing w:after="0"/>
        <w:rPr>
          <w:rFonts w:asciiTheme="majorHAnsi" w:hAnsiTheme="majorHAnsi"/>
        </w:rPr>
      </w:pPr>
      <w:proofErr w:type="gramStart"/>
      <w:ins w:id="85" w:author="Pam Little" w:date="2018-07-16T15:39:00Z">
        <w:r>
          <w:rPr>
            <w:rFonts w:asciiTheme="majorHAnsi" w:eastAsia="Arial" w:hAnsiTheme="majorHAnsi" w:cs="Arial"/>
          </w:rPr>
          <w:t>a</w:t>
        </w:r>
      </w:ins>
      <w:proofErr w:type="gramEnd"/>
      <w:del w:id="86" w:author="Pam Little" w:date="2018-07-16T15:39:00Z">
        <w:r w:rsidR="00F233E1" w:rsidRPr="00CE4459" w:rsidDel="00832E4E">
          <w:rPr>
            <w:rFonts w:asciiTheme="majorHAnsi" w:eastAsia="Arial" w:hAnsiTheme="majorHAnsi" w:cs="Arial"/>
          </w:rPr>
          <w:delText>A</w:delText>
        </w:r>
      </w:del>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guide</w:t>
      </w:r>
      <w:r w:rsidR="00E90660">
        <w:rPr>
          <w:rFonts w:asciiTheme="majorHAnsi" w:hAnsiTheme="majorHAnsi"/>
        </w:rPr>
        <w:t xml:space="preserve"> implementation?</w:t>
      </w:r>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 xml:space="preserve">guide </w:t>
      </w:r>
      <w:r w:rsidR="00E90660">
        <w:rPr>
          <w:rFonts w:asciiTheme="majorHAnsi" w:hAnsiTheme="majorHAnsi"/>
        </w:rPr>
        <w:t>implementation?</w:t>
      </w:r>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27B463D6"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r w:rsidR="007E6A0F" w:rsidRPr="007E6A0F">
        <w:t xml:space="preserve"> </w:t>
      </w:r>
      <w:r w:rsidR="007E6A0F" w:rsidRPr="007E6A0F">
        <w:rPr>
          <w:rFonts w:asciiTheme="majorHAnsi" w:hAnsiTheme="majorHAnsi"/>
        </w:rPr>
        <w:t>in addition to any sanctions already provided in applicable law</w:t>
      </w:r>
      <w:r w:rsidRPr="00CE4459">
        <w:rPr>
          <w:rFonts w:asciiTheme="majorHAnsi" w:hAnsiTheme="majorHAnsi"/>
        </w:rPr>
        <w:t>?</w:t>
      </w:r>
    </w:p>
    <w:p w14:paraId="166C3563" w14:textId="229E9981" w:rsidR="00282F10" w:rsidRPr="00CE4459" w:rsidRDefault="00BA6F74">
      <w:pPr>
        <w:spacing w:after="0"/>
        <w:rPr>
          <w:rFonts w:asciiTheme="majorHAnsi" w:hAnsiTheme="majorHAnsi"/>
        </w:rPr>
      </w:pPr>
      <w:proofErr w:type="gramStart"/>
      <w:r w:rsidRPr="00CE4459">
        <w:rPr>
          <w:rFonts w:asciiTheme="majorHAnsi" w:hAnsiTheme="majorHAnsi"/>
        </w:rPr>
        <w:t>d5</w:t>
      </w:r>
      <w:proofErr w:type="gramEnd"/>
      <w:r w:rsidRPr="00CE4459">
        <w:rPr>
          <w:rFonts w:asciiTheme="majorHAnsi" w:hAnsiTheme="majorHAnsi"/>
        </w:rPr>
        <w:t xml:space="preserve">) What kinds of insights will </w:t>
      </w:r>
      <w:ins w:id="87" w:author="Pam Little" w:date="2018-07-16T15:49:00Z">
        <w:r w:rsidR="00B5169C">
          <w:rPr>
            <w:rFonts w:asciiTheme="majorHAnsi" w:hAnsiTheme="majorHAnsi"/>
          </w:rPr>
          <w:t xml:space="preserve">Contracted Parties </w:t>
        </w:r>
      </w:ins>
      <w:del w:id="88" w:author="Pam Little" w:date="2018-07-16T15:49:00Z">
        <w:r w:rsidRPr="00CE4459" w:rsidDel="00B5169C">
          <w:rPr>
            <w:rFonts w:asciiTheme="majorHAnsi" w:hAnsiTheme="majorHAnsi"/>
          </w:rPr>
          <w:delText xml:space="preserve">CPs </w:delText>
        </w:r>
      </w:del>
      <w:r w:rsidRPr="00CE4459">
        <w:rPr>
          <w:rFonts w:asciiTheme="majorHAnsi" w:hAnsiTheme="majorHAnsi"/>
        </w:rPr>
        <w:t>have into what data is accessed and how it is used?</w:t>
      </w:r>
    </w:p>
    <w:p w14:paraId="5048D9F3" w14:textId="4CB558E2" w:rsidR="00282F10"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641FBE66" w14:textId="4984BED4" w:rsidR="00292B65" w:rsidRPr="00CE4459" w:rsidRDefault="00832E4E">
      <w:pPr>
        <w:spacing w:after="0"/>
        <w:rPr>
          <w:rFonts w:asciiTheme="majorHAnsi" w:hAnsiTheme="majorHAnsi"/>
        </w:rPr>
      </w:pPr>
      <w:proofErr w:type="gramStart"/>
      <w:ins w:id="89" w:author="Pam Little" w:date="2018-07-16T15:39:00Z">
        <w:r>
          <w:rPr>
            <w:rFonts w:asciiTheme="majorHAnsi" w:hAnsiTheme="majorHAnsi"/>
          </w:rPr>
          <w:t>d</w:t>
        </w:r>
      </w:ins>
      <w:proofErr w:type="gramEnd"/>
      <w:del w:id="90" w:author="Pam Little" w:date="2018-07-16T15:39:00Z">
        <w:r w:rsidR="00292B65" w:rsidDel="00832E4E">
          <w:rPr>
            <w:rFonts w:asciiTheme="majorHAnsi" w:hAnsiTheme="majorHAnsi"/>
          </w:rPr>
          <w:delText>D</w:delText>
        </w:r>
      </w:del>
      <w:r w:rsidR="00292B65">
        <w:rPr>
          <w:rFonts w:asciiTheme="majorHAnsi" w:hAnsiTheme="majorHAnsi"/>
        </w:rPr>
        <w:t>7) H</w:t>
      </w:r>
      <w:r w:rsidR="00292B65" w:rsidRPr="00292B65">
        <w:rPr>
          <w:rFonts w:asciiTheme="majorHAnsi" w:hAnsiTheme="majorHAnsi"/>
        </w:rPr>
        <w:t>ow can a third party access model accommodate differing requirements for data subject notification of data disclosure</w:t>
      </w:r>
      <w:r w:rsidR="00292B65">
        <w:rPr>
          <w:rFonts w:asciiTheme="majorHAnsi" w:hAnsiTheme="majorHAnsi"/>
        </w:rPr>
        <w:t>?</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61DA619C" w:rsidR="00250390" w:rsidRPr="00CE4459" w:rsidRDefault="00250390">
      <w:pPr>
        <w:spacing w:after="0"/>
        <w:rPr>
          <w:rFonts w:asciiTheme="majorHAnsi" w:hAnsiTheme="majorHAnsi"/>
        </w:rPr>
      </w:pPr>
      <w:r w:rsidRPr="00CE4459">
        <w:rPr>
          <w:rFonts w:asciiTheme="majorHAnsi" w:hAnsiTheme="majorHAnsi"/>
        </w:rPr>
        <w:t xml:space="preserve">Following the EPDP </w:t>
      </w:r>
      <w:ins w:id="91" w:author="Pam Little" w:date="2018-07-16T15:09:00Z">
        <w:r w:rsidR="00B37EED">
          <w:rPr>
            <w:rFonts w:asciiTheme="majorHAnsi" w:hAnsiTheme="majorHAnsi"/>
          </w:rPr>
          <w:t xml:space="preserve">Team’s </w:t>
        </w:r>
      </w:ins>
      <w:del w:id="92" w:author="Pam Little" w:date="2018-07-16T15:09:00Z">
        <w:r w:rsidRPr="00CE4459" w:rsidDel="00B37EED">
          <w:rPr>
            <w:rFonts w:asciiTheme="majorHAnsi" w:hAnsiTheme="majorHAnsi"/>
          </w:rPr>
          <w:delText xml:space="preserve">WG </w:delText>
        </w:r>
      </w:del>
      <w:r w:rsidRPr="00CE4459">
        <w:rPr>
          <w:rFonts w:asciiTheme="majorHAnsi" w:hAnsiTheme="majorHAnsi"/>
        </w:rPr>
        <w:t xml:space="preserve">primary focus on confirming, amending, rejecting or replacing the Temporary Specification, </w:t>
      </w:r>
      <w:r w:rsidR="00E90660">
        <w:rPr>
          <w:rFonts w:asciiTheme="majorHAnsi" w:hAnsiTheme="majorHAnsi"/>
        </w:rPr>
        <w:t xml:space="preserve">and resolving the gating questions identified above, </w:t>
      </w:r>
      <w:r w:rsidRPr="00CE4459">
        <w:rPr>
          <w:rFonts w:asciiTheme="majorHAnsi" w:hAnsiTheme="majorHAnsi"/>
        </w:rPr>
        <w:t xml:space="preserve">the </w:t>
      </w:r>
      <w:ins w:id="93" w:author="Pam Little" w:date="2018-07-16T15:09:00Z">
        <w:r w:rsidR="00B37EED">
          <w:rPr>
            <w:rFonts w:asciiTheme="majorHAnsi" w:hAnsiTheme="majorHAnsi"/>
          </w:rPr>
          <w:t>EPDP Team</w:t>
        </w:r>
      </w:ins>
      <w:del w:id="94" w:author="Pam Little" w:date="2018-07-16T15:09:00Z">
        <w:r w:rsidRPr="00CE4459" w:rsidDel="00B37EED">
          <w:rPr>
            <w:rFonts w:asciiTheme="majorHAnsi" w:hAnsiTheme="majorHAnsi"/>
          </w:rPr>
          <w:delText>WG</w:delText>
        </w:r>
      </w:del>
      <w:r w:rsidRPr="00CE4459">
        <w:rPr>
          <w:rFonts w:asciiTheme="majorHAnsi" w:hAnsiTheme="majorHAnsi"/>
        </w:rPr>
        <w:t xml:space="preserve">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04240514" w:rsidR="00282F10" w:rsidRPr="00CE4459" w:rsidRDefault="00BA6F74">
      <w:pPr>
        <w:rPr>
          <w:rFonts w:asciiTheme="majorHAnsi" w:hAnsiTheme="majorHAnsi"/>
        </w:rPr>
      </w:pPr>
      <w:r w:rsidRPr="00CE4459">
        <w:rPr>
          <w:rFonts w:asciiTheme="majorHAnsi" w:hAnsiTheme="majorHAnsi"/>
        </w:rPr>
        <w:t>The EPDP Team should track any ongoing discussions as they relate to GDPR and its applicability in the ICANN context and potential impact on the Temporary Specification. It may also wish to consider forming sub-groups to work on issues or sub-topics in order to streamline its work and discussions</w:t>
      </w:r>
      <w:r w:rsidR="00962153">
        <w:rPr>
          <w:rFonts w:asciiTheme="majorHAnsi" w:hAnsiTheme="majorHAnsi"/>
        </w:rPr>
        <w:t>, provided those sub-groups are subject to the gating questions.</w:t>
      </w:r>
      <w:r w:rsidRPr="00CE4459">
        <w:rPr>
          <w:rFonts w:asciiTheme="majorHAnsi" w:hAnsiTheme="majorHAnsi"/>
        </w:rPr>
        <w:t xml:space="preserve">     </w:t>
      </w:r>
    </w:p>
    <w:p w14:paraId="6FE33155" w14:textId="01E17301"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r w:rsidR="00E90660">
        <w:rPr>
          <w:rFonts w:asciiTheme="majorHAnsi" w:hAnsiTheme="majorHAnsi"/>
        </w:rPr>
        <w:t xml:space="preserve">and enforcement </w:t>
      </w:r>
      <w:r w:rsidRPr="00CE4459">
        <w:rPr>
          <w:rFonts w:asciiTheme="majorHAnsi" w:hAnsiTheme="majorHAnsi"/>
        </w:rPr>
        <w:t xml:space="preserve">of the Temporary </w:t>
      </w:r>
      <w:proofErr w:type="gramStart"/>
      <w:r w:rsidRPr="00CE4459">
        <w:rPr>
          <w:rFonts w:asciiTheme="majorHAnsi" w:hAnsiTheme="majorHAnsi"/>
        </w:rPr>
        <w:t>Specification ,</w:t>
      </w:r>
      <w:proofErr w:type="gramEnd"/>
      <w:r w:rsidRPr="00CE4459">
        <w:rPr>
          <w:rFonts w:asciiTheme="majorHAnsi" w:hAnsiTheme="majorHAnsi"/>
        </w:rPr>
        <w:t xml:space="preserve"> for a period of no more than 12 months or upon the confirmation, or not, of the Temporary Specification as consensus policy--whichever event comes first. In the event that the ICANN </w:t>
      </w:r>
      <w:proofErr w:type="gramStart"/>
      <w:r w:rsidRPr="00CE4459">
        <w:rPr>
          <w:rFonts w:asciiTheme="majorHAnsi" w:hAnsiTheme="majorHAnsi"/>
        </w:rPr>
        <w:t>Board,</w:t>
      </w:r>
      <w:proofErr w:type="gramEnd"/>
      <w:r w:rsidRPr="00CE4459">
        <w:rPr>
          <w:rFonts w:asciiTheme="majorHAnsi" w:hAnsiTheme="majorHAnsi"/>
        </w:rPr>
        <w:t xml:space="preserve"> amends the Temporary Specification as part of the confirmation process, the EPDP </w:t>
      </w:r>
      <w:del w:id="95"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will review the Charter for continued applicability. In the event that the EPDP </w:t>
      </w:r>
      <w:del w:id="96"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determines that the Charter requires amendment, the Chair of the EPDP </w:t>
      </w:r>
      <w:del w:id="97"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will inform the GNSO Council of the recommended changes to the Charter and any impact on the timeline. Where the impact is considered substantive and expected to compromise the ability of the EPDP </w:t>
      </w:r>
      <w:del w:id="98" w:author="Pam Little" w:date="2018-07-16T15:18:00Z">
        <w:r w:rsidRPr="00CE4459" w:rsidDel="00236DD0">
          <w:rPr>
            <w:rFonts w:asciiTheme="majorHAnsi" w:hAnsiTheme="majorHAnsi"/>
          </w:rPr>
          <w:delText xml:space="preserve">Work </w:delText>
        </w:r>
      </w:del>
      <w:r w:rsidRPr="00CE4459">
        <w:rPr>
          <w:rFonts w:asciiTheme="majorHAnsi" w:hAnsiTheme="majorHAnsi"/>
        </w:rPr>
        <w:t xml:space="preserve">Team to meet published timelines the GNSO Council will discuss with the ICANN Board with a view to determining possible solutions for continuing the work. </w:t>
      </w:r>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260D37FF"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w:t>
      </w:r>
      <w:ins w:id="99" w:author="Pam Little" w:date="2018-07-16T15:41:00Z">
        <w:r w:rsidR="008F0AC7">
          <w:rPr>
            <w:rFonts w:asciiTheme="majorHAnsi" w:hAnsiTheme="majorHAnsi"/>
          </w:rPr>
          <w:t xml:space="preserve">EPDP </w:t>
        </w:r>
      </w:ins>
      <w:r w:rsidRPr="00CE4459">
        <w:rPr>
          <w:rFonts w:asciiTheme="majorHAnsi" w:hAnsiTheme="majorHAnsi"/>
        </w:rPr>
        <w:t xml:space="preserve">Team’s recommendations on issues relating to the Temporary Specification for gTLD Registration Data as well as regarding the </w:t>
      </w:r>
      <w:ins w:id="100" w:author="Pam Little" w:date="2018-07-16T15:42:00Z">
        <w:r w:rsidR="003F63DA">
          <w:rPr>
            <w:rFonts w:asciiTheme="majorHAnsi" w:hAnsiTheme="majorHAnsi"/>
          </w:rPr>
          <w:t xml:space="preserve">EPDP </w:t>
        </w:r>
      </w:ins>
      <w:r w:rsidRPr="00CE4459">
        <w:rPr>
          <w:rFonts w:asciiTheme="majorHAnsi" w:hAnsiTheme="majorHAnsi"/>
        </w:rPr>
        <w:t xml:space="preserve">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w:t>
      </w:r>
      <w:ins w:id="101" w:author="Pam Little" w:date="2018-07-16T15:42:00Z">
        <w:r w:rsidR="003F63DA">
          <w:rPr>
            <w:rFonts w:asciiTheme="majorHAnsi" w:hAnsiTheme="majorHAnsi"/>
          </w:rPr>
          <w:t xml:space="preserve">EPDP </w:t>
        </w:r>
      </w:ins>
      <w:r w:rsidRPr="00CE4459">
        <w:rPr>
          <w:rFonts w:asciiTheme="majorHAnsi" w:hAnsiTheme="majorHAnsi"/>
        </w:rPr>
        <w:t xml:space="preserve">Team’s recommendations on issues relating to the Temporary Specification for gTLD Registration Data to the GNSO Council and subsequently the ICANN Board (before 25 May 2019) should not be held up by work that may still be ongoing in relation to the </w:t>
      </w:r>
      <w:ins w:id="102" w:author="Pam Little" w:date="2018-07-16T15:42:00Z">
        <w:r w:rsidR="003F63DA">
          <w:rPr>
            <w:rFonts w:asciiTheme="majorHAnsi" w:hAnsiTheme="majorHAnsi"/>
          </w:rPr>
          <w:t xml:space="preserve">EPDP </w:t>
        </w:r>
      </w:ins>
      <w:r w:rsidRPr="00CE4459">
        <w:rPr>
          <w:rFonts w:asciiTheme="majorHAnsi" w:hAnsiTheme="majorHAnsi"/>
        </w:rPr>
        <w:t xml:space="preserve">Team’s recommendations for a System for Accredited Access to Non-Public Registration Data. </w:t>
      </w:r>
    </w:p>
    <w:p w14:paraId="2B5B34EA" w14:textId="047BB814" w:rsidR="00282F10" w:rsidRPr="00CE4459" w:rsidRDefault="00E90660">
      <w:pPr>
        <w:rPr>
          <w:rFonts w:asciiTheme="majorHAnsi" w:hAnsiTheme="majorHAnsi"/>
        </w:rPr>
      </w:pPr>
      <w:r>
        <w:rPr>
          <w:rFonts w:asciiTheme="majorHAnsi" w:hAnsiTheme="majorHAnsi"/>
        </w:rPr>
        <w:t xml:space="preserve">Upon publication for public comment, </w:t>
      </w:r>
      <w:commentRangeStart w:id="103"/>
      <w:r>
        <w:rPr>
          <w:rFonts w:asciiTheme="majorHAnsi" w:hAnsiTheme="majorHAnsi"/>
        </w:rPr>
        <w:t>t</w:t>
      </w:r>
      <w:r w:rsidR="00BA6F74" w:rsidRPr="00CE4459">
        <w:rPr>
          <w:rFonts w:asciiTheme="majorHAnsi" w:hAnsiTheme="majorHAnsi"/>
        </w:rPr>
        <w:t xml:space="preserve">he Initial Report should be submitted to the </w:t>
      </w:r>
      <w:proofErr w:type="spellStart"/>
      <w:r w:rsidR="007E6A0F">
        <w:rPr>
          <w:rFonts w:asciiTheme="majorHAnsi" w:hAnsiTheme="majorHAnsi"/>
        </w:rPr>
        <w:t>the</w:t>
      </w:r>
      <w:proofErr w:type="spellEnd"/>
      <w:r w:rsidR="007E6A0F">
        <w:rPr>
          <w:rFonts w:asciiTheme="majorHAnsi" w:hAnsiTheme="majorHAnsi"/>
        </w:rPr>
        <w:t xml:space="preserve"> European Data Protection Board</w:t>
      </w:r>
      <w:r w:rsidR="00962153">
        <w:rPr>
          <w:rFonts w:asciiTheme="majorHAnsi" w:hAnsiTheme="majorHAnsi"/>
        </w:rPr>
        <w:t xml:space="preserve"> or other relevant DPAs</w:t>
      </w:r>
      <w:r w:rsidR="007E6A0F">
        <w:rPr>
          <w:rFonts w:asciiTheme="majorHAnsi" w:hAnsiTheme="majorHAnsi"/>
        </w:rPr>
        <w:t xml:space="preserve"> </w:t>
      </w:r>
      <w:r w:rsidR="00BA6F74" w:rsidRPr="00CE4459">
        <w:rPr>
          <w:rFonts w:asciiTheme="majorHAnsi" w:hAnsiTheme="majorHAnsi"/>
        </w:rPr>
        <w:t>to request feedback on the applicability of the law in relation to the proposed recommendations</w:t>
      </w:r>
      <w:r w:rsidR="00C31B81" w:rsidRPr="00CE4459">
        <w:rPr>
          <w:rFonts w:asciiTheme="majorHAnsi" w:hAnsiTheme="majorHAnsi"/>
        </w:rPr>
        <w:t>,</w:t>
      </w:r>
      <w:commentRangeEnd w:id="103"/>
      <w:r w:rsidR="00C23D0F">
        <w:rPr>
          <w:rStyle w:val="CommentReference"/>
        </w:rPr>
        <w:commentReference w:id="103"/>
      </w:r>
      <w:r w:rsidR="00C31B81" w:rsidRPr="00CE4459">
        <w:rPr>
          <w:rFonts w:asciiTheme="majorHAnsi" w:hAnsiTheme="majorHAnsi"/>
        </w:rPr>
        <w:t xml:space="preserve">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104" w:name="_gjdgxs" w:colFirst="0" w:colLast="0"/>
            <w:bookmarkEnd w:id="104"/>
            <w:r w:rsidRPr="00CE4459">
              <w:rPr>
                <w:rFonts w:asciiTheme="majorHAnsi" w:hAnsiTheme="majorHAnsi"/>
                <w:b/>
              </w:rPr>
              <w:lastRenderedPageBreak/>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20C41A6E"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 xml:space="preserve">In the body of the Temporary Specification </w:t>
      </w:r>
      <w:ins w:id="105" w:author="Pam Little" w:date="2018-07-16T15:32:00Z">
        <w:r w:rsidR="00E34EBA">
          <w:rPr>
            <w:rFonts w:asciiTheme="majorHAnsi" w:hAnsiTheme="majorHAnsi"/>
          </w:rPr>
          <w:t>(</w:t>
        </w:r>
      </w:ins>
      <w:r w:rsidRPr="00CE4459">
        <w:rPr>
          <w:rFonts w:asciiTheme="majorHAnsi" w:hAnsiTheme="majorHAnsi"/>
        </w:rPr>
        <w:t xml:space="preserve">not </w:t>
      </w:r>
      <w:ins w:id="106" w:author="Pam Little" w:date="2018-07-16T15:32:00Z">
        <w:r w:rsidR="00E34EBA">
          <w:rPr>
            <w:rFonts w:asciiTheme="majorHAnsi" w:hAnsiTheme="majorHAnsi"/>
          </w:rPr>
          <w:t xml:space="preserve">in </w:t>
        </w:r>
      </w:ins>
      <w:del w:id="107" w:author="Pam Little" w:date="2018-07-16T15:32:00Z">
        <w:r w:rsidRPr="00CE4459" w:rsidDel="00E34EBA">
          <w:rPr>
            <w:rFonts w:asciiTheme="majorHAnsi" w:hAnsiTheme="majorHAnsi"/>
          </w:rPr>
          <w:delText xml:space="preserve">including </w:delText>
        </w:r>
      </w:del>
      <w:r w:rsidRPr="00CE4459">
        <w:rPr>
          <w:rFonts w:asciiTheme="majorHAnsi" w:hAnsiTheme="majorHAnsi"/>
        </w:rPr>
        <w:t>the Annex</w:t>
      </w:r>
      <w:ins w:id="108" w:author="Pam Little" w:date="2018-07-16T15:32:00Z">
        <w:r w:rsidR="00E34EBA">
          <w:rPr>
            <w:rFonts w:asciiTheme="majorHAnsi" w:hAnsiTheme="majorHAnsi"/>
          </w:rPr>
          <w:t>)</w:t>
        </w:r>
      </w:ins>
    </w:p>
    <w:p w14:paraId="54FD6B83" w14:textId="1B9CBA08"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ins w:id="109" w:author="Pam Little" w:date="2018-07-16T15:28:00Z">
        <w:r w:rsidR="00C23D0F">
          <w:rPr>
            <w:rFonts w:asciiTheme="majorHAnsi" w:hAnsiTheme="majorHAnsi"/>
          </w:rPr>
          <w:t xml:space="preserve">per limitations on </w:t>
        </w:r>
      </w:ins>
      <w:del w:id="110" w:author="Pam Little" w:date="2018-07-16T15:23:00Z">
        <w:r w:rsidRPr="00CE4459" w:rsidDel="00C23D0F">
          <w:rPr>
            <w:rFonts w:asciiTheme="majorHAnsi" w:hAnsiTheme="majorHAnsi"/>
          </w:rPr>
          <w:delText>c</w:delText>
        </w:r>
      </w:del>
      <w:del w:id="111" w:author="Pam Little" w:date="2018-07-16T15:28:00Z">
        <w:r w:rsidRPr="00CE4459" w:rsidDel="00C23D0F">
          <w:rPr>
            <w:rFonts w:asciiTheme="majorHAnsi" w:hAnsiTheme="majorHAnsi"/>
          </w:rPr>
          <w:delText xml:space="preserve">ontract </w:delText>
        </w:r>
      </w:del>
      <w:del w:id="112" w:author="Pam Little" w:date="2018-07-16T15:24:00Z">
        <w:r w:rsidRPr="00CE4459" w:rsidDel="00C23D0F">
          <w:rPr>
            <w:rFonts w:asciiTheme="majorHAnsi" w:hAnsiTheme="majorHAnsi"/>
          </w:rPr>
          <w:delText xml:space="preserve">clauses defining </w:delText>
        </w:r>
      </w:del>
      <w:del w:id="113" w:author="Pam Little" w:date="2018-07-16T15:28:00Z">
        <w:r w:rsidRPr="00CE4459" w:rsidDel="00C23D0F">
          <w:rPr>
            <w:rFonts w:asciiTheme="majorHAnsi" w:hAnsiTheme="majorHAnsi"/>
          </w:rPr>
          <w:delText xml:space="preserve">what can be </w:delText>
        </w:r>
      </w:del>
      <w:del w:id="114" w:author="Pam Little" w:date="2018-07-16T15:26:00Z">
        <w:r w:rsidRPr="00CE4459" w:rsidDel="00C23D0F">
          <w:rPr>
            <w:rFonts w:asciiTheme="majorHAnsi" w:hAnsiTheme="majorHAnsi"/>
          </w:rPr>
          <w:delText xml:space="preserve">specified </w:delText>
        </w:r>
      </w:del>
      <w:del w:id="115" w:author="Pam Little" w:date="2018-07-16T15:28:00Z">
        <w:r w:rsidRPr="00CE4459" w:rsidDel="00C23D0F">
          <w:rPr>
            <w:rFonts w:asciiTheme="majorHAnsi" w:hAnsiTheme="majorHAnsi"/>
          </w:rPr>
          <w:delText xml:space="preserve">in a </w:delText>
        </w:r>
      </w:del>
      <w:r w:rsidRPr="00CE4459">
        <w:rPr>
          <w:rFonts w:asciiTheme="majorHAnsi" w:hAnsiTheme="majorHAnsi"/>
        </w:rPr>
        <w:t>Consensus Policy</w:t>
      </w:r>
      <w:ins w:id="116" w:author="Pam Little" w:date="2018-07-16T15:28:00Z">
        <w:r w:rsidR="00C23D0F">
          <w:rPr>
            <w:rFonts w:asciiTheme="majorHAnsi" w:hAnsiTheme="majorHAnsi"/>
          </w:rPr>
          <w:t xml:space="preserve"> </w:t>
        </w:r>
      </w:ins>
      <w:ins w:id="117" w:author="Pam Little" w:date="2018-07-16T15:35:00Z">
        <w:r w:rsidR="00E34EBA">
          <w:rPr>
            <w:rFonts w:asciiTheme="majorHAnsi" w:hAnsiTheme="majorHAnsi"/>
          </w:rPr>
          <w:t xml:space="preserve">as </w:t>
        </w:r>
      </w:ins>
      <w:ins w:id="118" w:author="Pam Little" w:date="2018-07-16T15:28:00Z">
        <w:r w:rsidR="00C23D0F">
          <w:rPr>
            <w:rFonts w:asciiTheme="majorHAnsi" w:hAnsiTheme="majorHAnsi"/>
          </w:rPr>
          <w:t>set out in the Contracts</w:t>
        </w:r>
      </w:ins>
      <w:r w:rsidRPr="00CE4459">
        <w:rPr>
          <w:rFonts w:asciiTheme="majorHAnsi" w:hAnsiTheme="majorHAnsi"/>
        </w:rPr>
        <w:t>)</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BE07439"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w:t>
      </w:r>
      <w:ins w:id="119" w:author="Pam Little" w:date="2018-07-16T15:31:00Z">
        <w:r w:rsidR="00E34EBA">
          <w:rPr>
            <w:rFonts w:asciiTheme="majorHAnsi" w:hAnsiTheme="majorHAnsi"/>
          </w:rPr>
          <w:t>A</w:t>
        </w:r>
      </w:ins>
      <w:del w:id="120" w:author="Pam Little" w:date="2018-07-16T15:31:00Z">
        <w:r w:rsidR="008C46D0" w:rsidRPr="00CE4459" w:rsidDel="00E34EBA">
          <w:rPr>
            <w:rFonts w:asciiTheme="majorHAnsi" w:hAnsiTheme="majorHAnsi"/>
          </w:rPr>
          <w:delText>a</w:delText>
        </w:r>
      </w:del>
      <w:r w:rsidR="008C46D0" w:rsidRPr="00CE4459">
        <w:rPr>
          <w:rFonts w:asciiTheme="majorHAnsi" w:hAnsiTheme="majorHAnsi"/>
        </w:rPr>
        <w:t xml:space="preserve">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The third deliverable of the EPDP Team shall be an Initial Report outlining </w:t>
      </w:r>
      <w:commentRangeStart w:id="121"/>
      <w:r w:rsidRPr="00CE4459">
        <w:rPr>
          <w:rFonts w:asciiTheme="majorHAnsi" w:hAnsiTheme="majorHAnsi"/>
        </w:rPr>
        <w:t xml:space="preserve">the proposed model </w:t>
      </w:r>
      <w:commentRangeEnd w:id="121"/>
      <w:r w:rsidR="005B5442">
        <w:rPr>
          <w:rStyle w:val="CommentReference"/>
        </w:rPr>
        <w:commentReference w:id="121"/>
      </w:r>
      <w:r w:rsidRPr="00CE4459">
        <w:rPr>
          <w:rFonts w:asciiTheme="majorHAnsi" w:hAnsiTheme="majorHAnsi"/>
        </w:rPr>
        <w:t>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632B9FC2"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w:t>
      </w:r>
      <w:ins w:id="123" w:author="Pam Little" w:date="2018-07-16T15:34:00Z">
        <w:r w:rsidR="00E34EBA">
          <w:rPr>
            <w:rFonts w:asciiTheme="majorHAnsi" w:hAnsiTheme="majorHAnsi"/>
          </w:rPr>
          <w:t xml:space="preserve">per limitations on </w:t>
        </w:r>
      </w:ins>
      <w:del w:id="124" w:author="Pam Little" w:date="2018-07-16T15:34:00Z">
        <w:r w:rsidRPr="00CE4459" w:rsidDel="00E34EBA">
          <w:rPr>
            <w:rFonts w:asciiTheme="majorHAnsi" w:hAnsiTheme="majorHAnsi"/>
          </w:rPr>
          <w:delText xml:space="preserve">contract clauses defining what can be specified in a </w:delText>
        </w:r>
      </w:del>
      <w:r w:rsidRPr="00CE4459">
        <w:rPr>
          <w:rFonts w:asciiTheme="majorHAnsi" w:hAnsiTheme="majorHAnsi"/>
        </w:rPr>
        <w:t>Consensus Policy</w:t>
      </w:r>
      <w:ins w:id="125" w:author="Pam Little" w:date="2018-07-16T15:34:00Z">
        <w:r w:rsidR="00E34EBA">
          <w:rPr>
            <w:rFonts w:asciiTheme="majorHAnsi" w:hAnsiTheme="majorHAnsi"/>
          </w:rPr>
          <w:t xml:space="preserve"> </w:t>
        </w:r>
      </w:ins>
      <w:ins w:id="126" w:author="Pam Little" w:date="2018-07-16T15:35:00Z">
        <w:r w:rsidR="00E34EBA">
          <w:rPr>
            <w:rFonts w:asciiTheme="majorHAnsi" w:hAnsiTheme="majorHAnsi"/>
          </w:rPr>
          <w:t xml:space="preserve">as </w:t>
        </w:r>
      </w:ins>
      <w:ins w:id="127" w:author="Pam Little" w:date="2018-07-16T15:34:00Z">
        <w:r w:rsidR="00E34EBA">
          <w:rPr>
            <w:rFonts w:asciiTheme="majorHAnsi" w:hAnsiTheme="majorHAnsi"/>
          </w:rPr>
          <w:t>set out in the Contracts</w:t>
        </w:r>
      </w:ins>
      <w:r w:rsidRPr="00CE4459">
        <w:rPr>
          <w:rFonts w:asciiTheme="majorHAnsi" w:hAnsiTheme="majorHAnsi"/>
        </w:rPr>
        <w:t>)</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699959A" w14:textId="77777777" w:rsidR="00E34EBA" w:rsidRDefault="00BA6F74">
      <w:pPr>
        <w:spacing w:after="0" w:line="240" w:lineRule="auto"/>
        <w:rPr>
          <w:ins w:id="128" w:author="Pam Little" w:date="2018-07-16T15:35:00Z"/>
          <w:rFonts w:asciiTheme="majorHAnsi" w:hAnsiTheme="majorHAnsi"/>
        </w:rPr>
      </w:pPr>
      <w:r w:rsidRPr="00CE4459">
        <w:rPr>
          <w:rFonts w:asciiTheme="majorHAnsi" w:hAnsiTheme="majorHAnsi"/>
        </w:rPr>
        <w:t xml:space="preserve">Followed by a Final Report following review of public comments. </w:t>
      </w:r>
    </w:p>
    <w:p w14:paraId="6C97BD2D" w14:textId="77777777" w:rsidR="00E34EBA" w:rsidRDefault="00E34EBA">
      <w:pPr>
        <w:spacing w:after="0" w:line="240" w:lineRule="auto"/>
        <w:rPr>
          <w:ins w:id="129" w:author="Pam Little" w:date="2018-07-16T15:35:00Z"/>
          <w:rFonts w:asciiTheme="majorHAnsi" w:hAnsiTheme="majorHAnsi"/>
        </w:rPr>
      </w:pPr>
    </w:p>
    <w:p w14:paraId="601BDC97" w14:textId="14415499" w:rsidR="00282F10" w:rsidRPr="00CE4459" w:rsidRDefault="00BA6F74">
      <w:pPr>
        <w:spacing w:after="0" w:line="240" w:lineRule="auto"/>
        <w:rPr>
          <w:rFonts w:asciiTheme="majorHAnsi" w:hAnsiTheme="majorHAnsi"/>
        </w:rPr>
      </w:pPr>
      <w:commentRangeStart w:id="130"/>
      <w:r w:rsidRPr="00CE4459">
        <w:rPr>
          <w:rFonts w:asciiTheme="majorHAnsi" w:hAnsiTheme="majorHAnsi"/>
        </w:rPr>
        <w:t>The Team shall not commence work on the aforementioned third deliverable of an Initial Report outlining the proposed model of a system for providing accredited access to non-public registration data until all gating questions have been answered.</w:t>
      </w:r>
      <w:commentRangeEnd w:id="130"/>
      <w:r w:rsidR="00E34EBA">
        <w:rPr>
          <w:rStyle w:val="CommentReference"/>
        </w:rPr>
        <w:commentReference w:id="130"/>
      </w:r>
    </w:p>
    <w:p w14:paraId="27EA7BFA" w14:textId="77777777" w:rsidR="00282F10" w:rsidRPr="00CE4459" w:rsidRDefault="00282F10">
      <w:pPr>
        <w:spacing w:after="0" w:line="240" w:lineRule="auto"/>
        <w:rPr>
          <w:rFonts w:asciiTheme="majorHAnsi" w:hAnsiTheme="majorHAnsi"/>
        </w:rPr>
      </w:pPr>
    </w:p>
    <w:p w14:paraId="69A2E79B" w14:textId="049AF2FE" w:rsidR="00282F10" w:rsidRPr="00CE4459" w:rsidRDefault="00BA6F74">
      <w:pPr>
        <w:spacing w:after="0" w:line="240" w:lineRule="auto"/>
        <w:rPr>
          <w:rFonts w:asciiTheme="majorHAnsi" w:hAnsiTheme="majorHAnsi"/>
        </w:rPr>
      </w:pPr>
      <w:r w:rsidRPr="00CE4459">
        <w:rPr>
          <w:rFonts w:asciiTheme="majorHAnsi" w:hAnsiTheme="majorHAnsi"/>
        </w:rPr>
        <w:t xml:space="preserve">The </w:t>
      </w:r>
      <w:ins w:id="131" w:author="Pam Little" w:date="2018-07-16T15:40:00Z">
        <w:r w:rsidR="008F0AC7">
          <w:rPr>
            <w:rFonts w:asciiTheme="majorHAnsi" w:hAnsiTheme="majorHAnsi"/>
          </w:rPr>
          <w:t xml:space="preserve">EPDP </w:t>
        </w:r>
      </w:ins>
      <w:r w:rsidRPr="00CE4459">
        <w:rPr>
          <w:rFonts w:asciiTheme="majorHAnsi" w:hAnsiTheme="majorHAnsi"/>
        </w:rPr>
        <w:t xml:space="preserve">Team shall respect the timelines and deliverables as outlined in Annex A and A-1 of the ICANN Bylaws and the EPDP Manual. As per the GNSO EPDP Working Group Guidelines, the </w:t>
      </w:r>
      <w:ins w:id="132" w:author="Pam Little" w:date="2018-07-16T15:37:00Z">
        <w:r w:rsidR="00E34EBA">
          <w:rPr>
            <w:rFonts w:asciiTheme="majorHAnsi" w:hAnsiTheme="majorHAnsi"/>
          </w:rPr>
          <w:t xml:space="preserve">EPDP </w:t>
        </w:r>
      </w:ins>
      <w:r w:rsidRPr="00CE4459">
        <w:rPr>
          <w:rFonts w:asciiTheme="majorHAnsi" w:hAnsiTheme="majorHAnsi"/>
        </w:rPr>
        <w:t xml:space="preserve">Team shall develop a work plan that outlines the necessary steps and expected timing in order to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Pam Little" w:date="2018-07-16T15:38:00Z" w:initials="PL">
    <w:p w14:paraId="54C0C0B1" w14:textId="3561094D" w:rsidR="00AB0375" w:rsidRDefault="00AB0375">
      <w:pPr>
        <w:pStyle w:val="CommentText"/>
      </w:pPr>
      <w:r>
        <w:rPr>
          <w:rStyle w:val="CommentReference"/>
        </w:rPr>
        <w:annotationRef/>
      </w:r>
      <w:r>
        <w:t>Does this imply they are not consistent with applicable law now?</w:t>
      </w:r>
    </w:p>
  </w:comment>
  <w:comment w:id="25" w:author="Pam Little" w:date="2018-07-16T15:44:00Z" w:initials="PL">
    <w:p w14:paraId="18B26324" w14:textId="58DF02B1" w:rsidR="00AB0375" w:rsidRDefault="00AB0375">
      <w:pPr>
        <w:pStyle w:val="CommentText"/>
      </w:pPr>
      <w:r>
        <w:rPr>
          <w:rStyle w:val="CommentReference"/>
        </w:rPr>
        <w:annotationRef/>
      </w:r>
      <w:r>
        <w:t>Are C2) and c2) meant to be different questions or are they duplicate?</w:t>
      </w:r>
    </w:p>
  </w:comment>
  <w:comment w:id="58" w:author="Pam Little" w:date="2018-07-16T15:48:00Z" w:initials="PL">
    <w:p w14:paraId="7F8132EA" w14:textId="27E26CBD" w:rsidR="00AB0375" w:rsidRDefault="00AB0375">
      <w:pPr>
        <w:pStyle w:val="CommentText"/>
      </w:pPr>
      <w:r>
        <w:rPr>
          <w:rStyle w:val="CommentReference"/>
        </w:rPr>
        <w:annotationRef/>
      </w:r>
      <w:r>
        <w:t>The language seems “loaded” or biased so I suggest it be replaced with more neutral language.</w:t>
      </w:r>
    </w:p>
  </w:comment>
  <w:comment w:id="103" w:author="Pam Little" w:date="2018-07-16T15:31:00Z" w:initials="PL">
    <w:p w14:paraId="45CADF59" w14:textId="4B48975E" w:rsidR="00AB0375" w:rsidRDefault="00AB0375">
      <w:pPr>
        <w:pStyle w:val="CommentText"/>
      </w:pPr>
      <w:r>
        <w:rPr>
          <w:rStyle w:val="CommentReference"/>
        </w:rPr>
        <w:annotationRef/>
      </w:r>
      <w:r>
        <w:t>Does this requirement apply to both initial reports?</w:t>
      </w:r>
    </w:p>
  </w:comment>
  <w:comment w:id="121" w:author="Pam Little" w:date="2018-07-16T16:39:00Z" w:initials="PL">
    <w:p w14:paraId="2989B0DE" w14:textId="63843E9C" w:rsidR="005B5442" w:rsidRDefault="005B5442">
      <w:pPr>
        <w:pStyle w:val="CommentText"/>
      </w:pPr>
      <w:r>
        <w:rPr>
          <w:rStyle w:val="CommentReference"/>
        </w:rPr>
        <w:annotationRef/>
      </w:r>
      <w:r>
        <w:t>Not clear what the “the proposed model” is? Should it be “a proposed model”</w:t>
      </w:r>
      <w:bookmarkStart w:id="122" w:name="_GoBack"/>
      <w:bookmarkEnd w:id="122"/>
      <w:r>
        <w:t>?</w:t>
      </w:r>
    </w:p>
  </w:comment>
  <w:comment w:id="130" w:author="Pam Little" w:date="2018-07-16T15:37:00Z" w:initials="PL">
    <w:p w14:paraId="556DC9BC" w14:textId="328316C3" w:rsidR="00AB0375" w:rsidRDefault="00AB0375">
      <w:pPr>
        <w:pStyle w:val="CommentText"/>
      </w:pPr>
      <w:r>
        <w:rPr>
          <w:rStyle w:val="CommentReference"/>
        </w:rPr>
        <w:annotationRef/>
      </w:r>
      <w:r>
        <w:t>This has been stated above. Do we need to repeat here or just delete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10"/>
    <w:rsid w:val="0002740C"/>
    <w:rsid w:val="00136A00"/>
    <w:rsid w:val="00172EB6"/>
    <w:rsid w:val="001857EA"/>
    <w:rsid w:val="001E2F99"/>
    <w:rsid w:val="002200FB"/>
    <w:rsid w:val="00236DD0"/>
    <w:rsid w:val="00250390"/>
    <w:rsid w:val="00282F10"/>
    <w:rsid w:val="00285E62"/>
    <w:rsid w:val="00292B65"/>
    <w:rsid w:val="002A657F"/>
    <w:rsid w:val="002B130F"/>
    <w:rsid w:val="002B7E89"/>
    <w:rsid w:val="002F318A"/>
    <w:rsid w:val="00320D15"/>
    <w:rsid w:val="003A274A"/>
    <w:rsid w:val="003D4B9B"/>
    <w:rsid w:val="003D6429"/>
    <w:rsid w:val="003F63DA"/>
    <w:rsid w:val="00423701"/>
    <w:rsid w:val="004E77C7"/>
    <w:rsid w:val="0051678B"/>
    <w:rsid w:val="005333CB"/>
    <w:rsid w:val="00561405"/>
    <w:rsid w:val="005B5442"/>
    <w:rsid w:val="00740699"/>
    <w:rsid w:val="00746AB5"/>
    <w:rsid w:val="007501C6"/>
    <w:rsid w:val="0075442C"/>
    <w:rsid w:val="007A3FF6"/>
    <w:rsid w:val="007C1665"/>
    <w:rsid w:val="007E6A0F"/>
    <w:rsid w:val="00832E4E"/>
    <w:rsid w:val="00875417"/>
    <w:rsid w:val="008B6683"/>
    <w:rsid w:val="008C46D0"/>
    <w:rsid w:val="008E2FA7"/>
    <w:rsid w:val="008F0AC7"/>
    <w:rsid w:val="00962153"/>
    <w:rsid w:val="00970266"/>
    <w:rsid w:val="009B6FE3"/>
    <w:rsid w:val="009B7E16"/>
    <w:rsid w:val="00A36C3A"/>
    <w:rsid w:val="00A6045C"/>
    <w:rsid w:val="00A64FD4"/>
    <w:rsid w:val="00AA50B5"/>
    <w:rsid w:val="00AB0375"/>
    <w:rsid w:val="00AD75AC"/>
    <w:rsid w:val="00B37EED"/>
    <w:rsid w:val="00B5169C"/>
    <w:rsid w:val="00B52F14"/>
    <w:rsid w:val="00B84743"/>
    <w:rsid w:val="00BA6F74"/>
    <w:rsid w:val="00BB4DB0"/>
    <w:rsid w:val="00BF7927"/>
    <w:rsid w:val="00C214D6"/>
    <w:rsid w:val="00C23D0F"/>
    <w:rsid w:val="00C31B81"/>
    <w:rsid w:val="00C62C24"/>
    <w:rsid w:val="00C70D9A"/>
    <w:rsid w:val="00CD0324"/>
    <w:rsid w:val="00CE4459"/>
    <w:rsid w:val="00CF3FCA"/>
    <w:rsid w:val="00D411B2"/>
    <w:rsid w:val="00DB6ABF"/>
    <w:rsid w:val="00E02236"/>
    <w:rsid w:val="00E34EBA"/>
    <w:rsid w:val="00E70E84"/>
    <w:rsid w:val="00E90660"/>
    <w:rsid w:val="00E95718"/>
    <w:rsid w:val="00F233E1"/>
    <w:rsid w:val="00F4699D"/>
    <w:rsid w:val="00F8737C"/>
    <w:rsid w:val="00FA0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C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9C549-420E-1F4B-9899-2A5EAE3F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3307</Words>
  <Characters>18853</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Pam Little</cp:lastModifiedBy>
  <cp:revision>2</cp:revision>
  <dcterms:created xsi:type="dcterms:W3CDTF">2018-07-16T06:39:00Z</dcterms:created>
  <dcterms:modified xsi:type="dcterms:W3CDTF">2018-07-16T06:39:00Z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-943707538</vt:i4>
  </property>
  <property fmtid="{D5CDD505-2E9C-101B-9397-08002B2CF9AE}" pid="3" name="_NewReviewCycle">
    <vt:lpwstr/>
  </property>
  <property fmtid="{D5CDD505-2E9C-101B-9397-08002B2CF9AE}" pid="4" name="_EmailSubject">
    <vt:lpwstr>EPDP Scope</vt:lpwstr>
  </property>
  <property fmtid="{D5CDD505-2E9C-101B-9397-08002B2CF9AE}" pid="5" name="_AuthorEmail">
    <vt:lpwstr>kdrazek@verisign.com</vt:lpwstr>
  </property>
  <property fmtid="{D5CDD505-2E9C-101B-9397-08002B2CF9AE}" pid="6" name="_AuthorEmailDisplayName">
    <vt:lpwstr>Drazek, Keith</vt:lpwstr>
  </property>
</Properties>
</file>