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pPr>
        <w:pStyle w:val="BodyText"/>
        <w:rPr>
          <w:rFonts w:ascii="Times New Roman"/>
          <w:sz w:val="20"/>
        </w:rPr>
      </w:pPr>
      <w:bookmarkStart w:id="0" w:name="_GoBack"/>
      <w:bookmarkEnd w:id="0"/>
    </w:p>
    <w:p>
      <w:pPr>
        <w:pStyle w:val="BodyText"/>
        <w:rPr>
          <w:rFonts w:ascii="Times New Roman"/>
          <w:sz w:val="20"/>
        </w:rPr>
      </w:pPr>
    </w:p>
    <w:p>
      <w:pPr>
        <w:pStyle w:val="BodyText"/>
        <w:spacing w:before="7"/>
        <w:rPr>
          <w:rFonts w:ascii="Times New Roman"/>
          <w:sz w:val="27"/>
        </w:rPr>
      </w:pPr>
    </w:p>
    <w:p>
      <w:pPr>
        <w:pStyle w:val="Heading1"/>
        <w:tabs>
          <w:tab w:val="left" w:pos="7569"/>
        </w:tabs>
        <w:ind w:left="1093" w:firstLine="0"/>
      </w:pPr>
      <w:r>
        <w:pict>
          <v:group id="_x0000_s1025" style="height:572pt;margin-left:402.35pt;margin-top:-38.9pt;mso-position-horizontal-relative:page;position:absolute;width:192.25pt;z-index:-251636736" coordorigin="8047,-778" coordsize="3845,11440">
            <v:rect id="_x0000_s1026" style="height:11440;left:8118;position:absolute;top:-778;width:3773" fillcolor="#f2f2f2" stroked="f"/>
            <v:line id="_x0000_s1027" style="position:absolute" from="8049,178" to="8447,312" strokecolor="#b5082e" strokeweight="0.18pt">
              <v:stroke dashstyle="solid"/>
            </v:line>
            <v:shape id="_x0000_s1028" style="height:212;left:8445;position:absolute;top:102;width:3380" coordorigin="8445,102" coordsize="3380,212" path="m11789,102l8480,102l8467,105l8455,112l8448,124l8445,137l8445,278l8448,292l8455,303l8467,311l8480,313l11789,313l11803,311l11814,303l11822,292l11824,278l11824,137l11822,124l11814,112l11803,105l11789,102xe" stroked="f">
              <v:path arrowok="t"/>
            </v:shape>
            <v:shape id="_x0000_s1029" style="height:212;left:8445;position:absolute;top:102;width:3380" coordorigin="8445,102" coordsize="3380,212" path="m11789,102l11803,105l11814,112l11822,124l11824,137l11824,278l11822,292l11814,303l11803,311l11789,313l8480,313l8467,311l8455,303l8448,292l8445,278l8445,137l8448,124l8455,112l8467,105l8480,102l11789,102xe" filled="f" strokecolor="#b5082e" strokeweight="0.35pt">
              <v:path arrowok="t"/>
            </v:shape>
            <v:shape id="_x0000_s1030" style="height:18;left:9114;position:absolute;top:255;width:71" coordorigin="9114,255" coordsize="71,18" o:spt="100" adj="0,,0" path="m9114,255l9184,255m9114,273l9184,273e" filled="f" strokecolor="blue" strokeweight="0.18pt">
              <v:stroke joinstyle="round"/>
              <v:formulas/>
              <v:path arrowok="t" o:connecttype="segments"/>
            </v:shape>
            <v:line id="_x0000_s1031" style="position:absolute" from="9044,220" to="9114,220" strokecolor="red" strokeweight="0.18pt"/>
            <v:shapetype id="_x0000_t202" coordsize="21600,21600" o:spt="202" path="m,l,21600r21600,l21600,xe">
              <v:stroke joinstyle="miter"/>
              <v:path gradientshapeok="t" o:connecttype="rect"/>
            </v:shapetype>
            <v:shape id="_x0000_s1032" type="#_x0000_t202" style="height:143;left:8512;position:absolute;top:134;width:692" filled="f" stroked="f">
              <v:textbox inset="0,0,0,0">
                <w:txbxContent>
                  <w:p>
                    <w:pPr>
                      <w:spacing w:before="6"/>
                      <w:rPr>
                        <w:b/>
                        <w:sz w:val="11"/>
                      </w:rPr>
                    </w:pPr>
                    <w:r>
                      <w:rPr>
                        <w:rFonts w:ascii="Tahoma"/>
                        <w:b/>
                        <w:w w:val="105"/>
                        <w:sz w:val="11"/>
                      </w:rPr>
                      <w:t xml:space="preserve">Deleted: </w:t>
                    </w:r>
                    <w:r>
                      <w:rPr>
                        <w:b/>
                        <w:color w:val="FF0000"/>
                        <w:w w:val="105"/>
                        <w:sz w:val="11"/>
                      </w:rPr>
                      <w:t>5</w:t>
                    </w:r>
                    <w:r>
                      <w:rPr>
                        <w:b/>
                        <w:color w:val="0000FF"/>
                        <w:w w:val="105"/>
                        <w:sz w:val="11"/>
                      </w:rPr>
                      <w:t>6</w:t>
                    </w:r>
                  </w:p>
                </w:txbxContent>
              </v:textbox>
            </v:shape>
          </v:group>
        </w:pict>
      </w:r>
      <w:r>
        <w:pict>
          <v:group id="_x0000_s1033" style="height:2.5pt;margin-left:147.35pt;margin-top:13.2pt;mso-position-horizontal-relative:page;position:absolute;width:2.35pt;z-index:-251632640" coordorigin="2947,264" coordsize="47,50">
            <v:shape id="_x0000_s1034" style="height:46;left:2949;position:absolute;top:266;width:43" coordorigin="2949,266" coordsize="43,46" path="m2991,266l2949,266l2970,312l2991,266xe" fillcolor="#b5082e" stroked="f">
              <v:path arrowok="t"/>
            </v:shape>
            <v:shape id="_x0000_s1035" style="height:46;left:2949;position:absolute;top:266;width:43" coordorigin="2949,266" coordsize="43,46" path="m2991,266l2970,312l2949,266l2991,266xe" filled="f" strokecolor="#b5082e" strokeweight="0.18pt">
              <v:path arrowok="t"/>
            </v:shape>
          </v:group>
        </w:pict>
      </w:r>
      <w:r>
        <w:pict>
          <v:line id="_x0000_s1036" style="mso-position-horizontal-relative:page;position:absolute;z-index:251659264" from="29.85pt,5.1pt" to="29.85pt,16.9pt" strokeweight="0.53pt"/>
        </w:pict>
      </w:r>
      <w:r>
        <w:rPr>
          <w:w w:val="105"/>
        </w:rPr>
        <w:t xml:space="preserve">SPECIFICATION </w:t>
      </w:r>
      <w:r>
        <w:rPr>
          <w:color w:val="B5082E"/>
          <w:w w:val="105"/>
          <w:u w:val="single" w:color="B5082E"/>
        </w:rPr>
        <w:t>5</w:t>
      </w:r>
      <w:r>
        <w:rPr>
          <w:w w:val="105"/>
          <w:u w:val="single" w:color="B5082E"/>
        </w:rPr>
        <w:t>:</w:t>
      </w:r>
      <w:r>
        <w:rPr>
          <w:spacing w:val="2"/>
          <w:w w:val="105"/>
          <w:u w:val="single" w:color="B5082E"/>
        </w:rPr>
        <w:t xml:space="preserve"> </w:t>
      </w:r>
      <w:r>
        <w:rPr>
          <w:w w:val="105"/>
          <w:u w:val="single" w:color="B5082E"/>
        </w:rPr>
        <w:t>INTELLECTUAL PROPERTY DISCLOSURE FRAMEWORK</w:t>
      </w:r>
      <w:r>
        <w:rPr>
          <w:u w:val="single" w:color="B5082E"/>
        </w:rPr>
        <w:tab/>
      </w:r>
    </w:p>
    <w:p>
      <w:pPr>
        <w:spacing w:before="36"/>
        <w:ind w:left="3445"/>
        <w:rPr>
          <w:b/>
          <w:sz w:val="17"/>
        </w:rPr>
      </w:pPr>
      <w:r>
        <w:rPr>
          <w:b/>
          <w:w w:val="105"/>
          <w:sz w:val="17"/>
        </w:rPr>
        <w:t>SPECIFICATION</w:t>
      </w:r>
    </w:p>
    <w:p>
      <w:pPr>
        <w:pStyle w:val="BodyText"/>
        <w:spacing w:before="8"/>
        <w:rPr>
          <w:b/>
          <w:sz w:val="15"/>
        </w:rPr>
      </w:pPr>
    </w:p>
    <w:p>
      <w:pPr>
        <w:pStyle w:val="BodyText"/>
        <w:spacing w:line="249" w:lineRule="auto"/>
        <w:ind w:left="640" w:right="4008"/>
      </w:pPr>
      <w:r>
        <w:pict>
          <v:line id="_x0000_s1037" style="mso-position-horizontal-relative:page;position:absolute;z-index:-251635712" from="227.05pt,16.35pt" to="371.75pt,16.35pt" strokecolor="red" strokeweight="0.35pt"/>
        </w:pict>
      </w:r>
      <w:r>
        <w:rPr>
          <w:w w:val="105"/>
        </w:rPr>
        <w:t>Provider</w:t>
      </w:r>
      <w:r>
        <w:rPr>
          <w:spacing w:val="-8"/>
          <w:w w:val="105"/>
        </w:rPr>
        <w:t xml:space="preserve"> </w:t>
      </w:r>
      <w:r>
        <w:rPr>
          <w:w w:val="105"/>
        </w:rPr>
        <w:t>shall</w:t>
      </w:r>
      <w:r>
        <w:rPr>
          <w:spacing w:val="-8"/>
          <w:w w:val="105"/>
        </w:rPr>
        <w:t xml:space="preserve"> </w:t>
      </w:r>
      <w:r>
        <w:rPr>
          <w:w w:val="105"/>
        </w:rPr>
        <w:t>implement</w:t>
      </w:r>
      <w:r>
        <w:rPr>
          <w:spacing w:val="-8"/>
          <w:w w:val="105"/>
        </w:rPr>
        <w:t xml:space="preserve"> </w:t>
      </w:r>
      <w:r>
        <w:rPr>
          <w:w w:val="105"/>
        </w:rPr>
        <w:t>and</w:t>
      </w:r>
      <w:r>
        <w:rPr>
          <w:spacing w:val="-8"/>
          <w:w w:val="105"/>
        </w:rPr>
        <w:t xml:space="preserve"> </w:t>
      </w:r>
      <w:r>
        <w:rPr>
          <w:w w:val="105"/>
        </w:rPr>
        <w:t>comply</w:t>
      </w:r>
      <w:r>
        <w:rPr>
          <w:spacing w:val="-8"/>
          <w:w w:val="105"/>
        </w:rPr>
        <w:t xml:space="preserve"> </w:t>
      </w:r>
      <w:r>
        <w:rPr>
          <w:w w:val="105"/>
        </w:rPr>
        <w:t>with</w:t>
      </w:r>
      <w:r>
        <w:rPr>
          <w:spacing w:val="-8"/>
          <w:w w:val="105"/>
        </w:rPr>
        <w:t xml:space="preserve"> </w:t>
      </w:r>
      <w:r>
        <w:rPr>
          <w:w w:val="105"/>
        </w:rPr>
        <w:t>the</w:t>
      </w:r>
      <w:r>
        <w:rPr>
          <w:spacing w:val="-8"/>
          <w:w w:val="105"/>
        </w:rPr>
        <w:t xml:space="preserve"> </w:t>
      </w:r>
      <w:r>
        <w:rPr>
          <w:w w:val="105"/>
        </w:rPr>
        <w:t>requirements</w:t>
      </w:r>
      <w:r>
        <w:rPr>
          <w:spacing w:val="-8"/>
          <w:w w:val="105"/>
        </w:rPr>
        <w:t xml:space="preserve"> </w:t>
      </w:r>
      <w:r>
        <w:rPr>
          <w:w w:val="105"/>
        </w:rPr>
        <w:t>set</w:t>
      </w:r>
      <w:r>
        <w:rPr>
          <w:spacing w:val="-8"/>
          <w:w w:val="105"/>
        </w:rPr>
        <w:t xml:space="preserve"> </w:t>
      </w:r>
      <w:r>
        <w:rPr>
          <w:w w:val="105"/>
        </w:rPr>
        <w:t>forth</w:t>
      </w:r>
      <w:r>
        <w:rPr>
          <w:spacing w:val="-8"/>
          <w:w w:val="105"/>
        </w:rPr>
        <w:t xml:space="preserve"> </w:t>
      </w:r>
      <w:r>
        <w:rPr>
          <w:w w:val="105"/>
        </w:rPr>
        <w:t>in</w:t>
      </w:r>
      <w:r>
        <w:rPr>
          <w:spacing w:val="-8"/>
          <w:w w:val="105"/>
        </w:rPr>
        <w:t xml:space="preserve"> </w:t>
      </w:r>
      <w:r>
        <w:rPr>
          <w:w w:val="105"/>
        </w:rPr>
        <w:t>this</w:t>
      </w:r>
      <w:r>
        <w:rPr>
          <w:spacing w:val="-8"/>
          <w:w w:val="105"/>
        </w:rPr>
        <w:t xml:space="preserve"> </w:t>
      </w:r>
      <w:r>
        <w:rPr>
          <w:w w:val="105"/>
        </w:rPr>
        <w:t>Intellectual Property Disclosure Framework Specification</w:t>
      </w:r>
      <w:r>
        <w:rPr>
          <w:color w:val="FF0000"/>
          <w:w w:val="105"/>
        </w:rPr>
        <w:t xml:space="preserve">, as well as any commercially practical </w:t>
      </w:r>
      <w:r>
        <w:rPr>
          <w:strike/>
          <w:color w:val="FF0000"/>
          <w:w w:val="105"/>
        </w:rPr>
        <w:t>updates</w:t>
      </w:r>
      <w:r>
        <w:rPr>
          <w:strike/>
          <w:color w:val="FF0000"/>
          <w:spacing w:val="-9"/>
          <w:w w:val="105"/>
        </w:rPr>
        <w:t xml:space="preserve"> </w:t>
      </w:r>
      <w:r>
        <w:rPr>
          <w:strike/>
          <w:color w:val="FF0000"/>
          <w:w w:val="105"/>
        </w:rPr>
        <w:t>to</w:t>
      </w:r>
      <w:r>
        <w:rPr>
          <w:strike/>
          <w:color w:val="FF0000"/>
          <w:spacing w:val="-9"/>
          <w:w w:val="105"/>
        </w:rPr>
        <w:t xml:space="preserve"> </w:t>
      </w:r>
      <w:r>
        <w:rPr>
          <w:strike/>
          <w:color w:val="FF0000"/>
          <w:w w:val="105"/>
        </w:rPr>
        <w:t>this</w:t>
      </w:r>
      <w:r>
        <w:rPr>
          <w:strike/>
          <w:color w:val="FF0000"/>
          <w:spacing w:val="-9"/>
          <w:w w:val="105"/>
        </w:rPr>
        <w:t xml:space="preserve"> </w:t>
      </w:r>
      <w:r>
        <w:rPr>
          <w:strike/>
          <w:color w:val="FF0000"/>
          <w:w w:val="105"/>
        </w:rPr>
        <w:t>Specification</w:t>
      </w:r>
      <w:r>
        <w:rPr>
          <w:strike/>
          <w:color w:val="FF0000"/>
          <w:spacing w:val="-10"/>
          <w:w w:val="105"/>
        </w:rPr>
        <w:t xml:space="preserve"> </w:t>
      </w:r>
      <w:r>
        <w:rPr>
          <w:strike/>
          <w:color w:val="FF0000"/>
          <w:w w:val="105"/>
        </w:rPr>
        <w:t>that</w:t>
      </w:r>
      <w:r>
        <w:rPr>
          <w:strike/>
          <w:color w:val="FF0000"/>
          <w:spacing w:val="-9"/>
          <w:w w:val="105"/>
        </w:rPr>
        <w:t xml:space="preserve"> </w:t>
      </w:r>
      <w:r>
        <w:rPr>
          <w:strike/>
          <w:color w:val="FF0000"/>
          <w:w w:val="105"/>
        </w:rPr>
        <w:t>are</w:t>
      </w:r>
      <w:r>
        <w:rPr>
          <w:strike/>
          <w:color w:val="FF0000"/>
          <w:spacing w:val="-9"/>
          <w:w w:val="105"/>
        </w:rPr>
        <w:t xml:space="preserve"> </w:t>
      </w:r>
      <w:r>
        <w:rPr>
          <w:strike/>
          <w:color w:val="FF0000"/>
          <w:w w:val="105"/>
        </w:rPr>
        <w:t>developed</w:t>
      </w:r>
      <w:r>
        <w:rPr>
          <w:strike/>
          <w:color w:val="FF0000"/>
          <w:spacing w:val="-9"/>
          <w:w w:val="105"/>
        </w:rPr>
        <w:t xml:space="preserve"> </w:t>
      </w:r>
      <w:r>
        <w:rPr>
          <w:strike/>
          <w:color w:val="FF0000"/>
          <w:w w:val="105"/>
        </w:rPr>
        <w:t>by</w:t>
      </w:r>
      <w:r>
        <w:rPr>
          <w:strike/>
          <w:color w:val="FF0000"/>
          <w:spacing w:val="-9"/>
          <w:w w:val="105"/>
        </w:rPr>
        <w:t xml:space="preserve"> </w:t>
      </w:r>
      <w:r>
        <w:rPr>
          <w:strike/>
          <w:color w:val="FF0000"/>
          <w:w w:val="105"/>
        </w:rPr>
        <w:t>ICANN</w:t>
      </w:r>
      <w:r>
        <w:rPr>
          <w:strike/>
          <w:color w:val="FF0000"/>
          <w:spacing w:val="-9"/>
          <w:w w:val="105"/>
        </w:rPr>
        <w:t xml:space="preserve"> </w:t>
      </w:r>
      <w:r>
        <w:rPr>
          <w:strike/>
          <w:color w:val="FF0000"/>
          <w:w w:val="105"/>
        </w:rPr>
        <w:t>and</w:t>
      </w:r>
      <w:r>
        <w:rPr>
          <w:strike/>
          <w:color w:val="FF0000"/>
          <w:spacing w:val="-9"/>
          <w:w w:val="105"/>
        </w:rPr>
        <w:t xml:space="preserve"> </w:t>
      </w:r>
      <w:r>
        <w:rPr>
          <w:strike/>
          <w:color w:val="FF0000"/>
          <w:w w:val="105"/>
        </w:rPr>
        <w:t>the</w:t>
      </w:r>
      <w:r>
        <w:rPr>
          <w:strike/>
          <w:color w:val="FF0000"/>
          <w:spacing w:val="-9"/>
          <w:w w:val="105"/>
        </w:rPr>
        <w:t xml:space="preserve"> </w:t>
      </w:r>
      <w:r>
        <w:rPr>
          <w:strike/>
          <w:color w:val="FF0000"/>
          <w:w w:val="105"/>
        </w:rPr>
        <w:t>Working</w:t>
      </w:r>
      <w:r>
        <w:rPr>
          <w:strike/>
          <w:color w:val="FF0000"/>
          <w:spacing w:val="-9"/>
          <w:w w:val="105"/>
        </w:rPr>
        <w:t xml:space="preserve"> </w:t>
      </w:r>
      <w:r>
        <w:rPr>
          <w:strike/>
          <w:color w:val="FF0000"/>
          <w:w w:val="105"/>
        </w:rPr>
        <w:t>Group</w:t>
      </w:r>
      <w:r>
        <w:rPr>
          <w:strike/>
          <w:color w:val="FF0000"/>
          <w:spacing w:val="-9"/>
          <w:w w:val="105"/>
        </w:rPr>
        <w:t xml:space="preserve"> </w:t>
      </w:r>
      <w:r>
        <w:rPr>
          <w:strike/>
          <w:color w:val="FF0000"/>
          <w:w w:val="105"/>
        </w:rPr>
        <w:t>during the</w:t>
      </w:r>
      <w:r>
        <w:rPr>
          <w:strike/>
          <w:color w:val="FF0000"/>
          <w:spacing w:val="-8"/>
          <w:w w:val="105"/>
        </w:rPr>
        <w:t xml:space="preserve"> </w:t>
      </w:r>
      <w:r>
        <w:rPr>
          <w:strike/>
          <w:color w:val="FF0000"/>
          <w:w w:val="105"/>
        </w:rPr>
        <w:t>Term</w:t>
      </w:r>
      <w:r>
        <w:rPr>
          <w:strike/>
          <w:color w:val="FF0000"/>
          <w:spacing w:val="-8"/>
          <w:w w:val="105"/>
        </w:rPr>
        <w:t xml:space="preserve"> </w:t>
      </w:r>
      <w:r>
        <w:rPr>
          <w:strike/>
          <w:color w:val="FF0000"/>
          <w:w w:val="105"/>
        </w:rPr>
        <w:t>of</w:t>
      </w:r>
      <w:r>
        <w:rPr>
          <w:strike/>
          <w:color w:val="FF0000"/>
          <w:spacing w:val="-8"/>
          <w:w w:val="105"/>
        </w:rPr>
        <w:t xml:space="preserve"> </w:t>
      </w:r>
      <w:r>
        <w:rPr>
          <w:strike/>
          <w:color w:val="FF0000"/>
          <w:w w:val="105"/>
        </w:rPr>
        <w:t>this</w:t>
      </w:r>
      <w:r>
        <w:rPr>
          <w:strike/>
          <w:color w:val="FF0000"/>
          <w:spacing w:val="-8"/>
          <w:w w:val="105"/>
        </w:rPr>
        <w:t xml:space="preserve"> </w:t>
      </w:r>
      <w:r>
        <w:rPr>
          <w:strike/>
          <w:color w:val="FF0000"/>
          <w:w w:val="105"/>
        </w:rPr>
        <w:t>Agreement</w:t>
      </w:r>
      <w:r>
        <w:rPr>
          <w:w w:val="105"/>
        </w:rPr>
        <w:t>.</w:t>
      </w:r>
    </w:p>
    <w:p>
      <w:pPr>
        <w:pStyle w:val="BodyText"/>
        <w:spacing w:before="8"/>
        <w:rPr>
          <w:sz w:val="8"/>
        </w:rPr>
      </w:pPr>
    </w:p>
    <w:p>
      <w:pPr>
        <w:pStyle w:val="Heading1"/>
        <w:numPr>
          <w:ilvl w:val="0"/>
          <w:numId w:val="1"/>
        </w:numPr>
        <w:tabs>
          <w:tab w:val="left" w:pos="904"/>
        </w:tabs>
        <w:ind w:firstLine="256"/>
        <w:jc w:val="left"/>
      </w:pPr>
      <w:r>
        <w:rPr>
          <w:w w:val="105"/>
        </w:rPr>
        <w:t>Provider</w:t>
      </w:r>
      <w:r>
        <w:rPr>
          <w:spacing w:val="-10"/>
          <w:w w:val="105"/>
        </w:rPr>
        <w:t xml:space="preserve"> </w:t>
      </w:r>
      <w:r>
        <w:rPr>
          <w:w w:val="105"/>
        </w:rPr>
        <w:t>Process</w:t>
      </w:r>
      <w:r>
        <w:rPr>
          <w:spacing w:val="-10"/>
          <w:w w:val="105"/>
        </w:rPr>
        <w:t xml:space="preserve"> </w:t>
      </w:r>
      <w:r>
        <w:rPr>
          <w:w w:val="105"/>
        </w:rPr>
        <w:t>for</w:t>
      </w:r>
      <w:r>
        <w:rPr>
          <w:spacing w:val="-10"/>
          <w:w w:val="105"/>
        </w:rPr>
        <w:t xml:space="preserve"> </w:t>
      </w:r>
      <w:r>
        <w:rPr>
          <w:w w:val="105"/>
        </w:rPr>
        <w:t>Intake</w:t>
      </w:r>
      <w:r>
        <w:rPr>
          <w:spacing w:val="-10"/>
          <w:w w:val="105"/>
        </w:rPr>
        <w:t xml:space="preserve"> </w:t>
      </w:r>
      <w:r>
        <w:rPr>
          <w:w w:val="105"/>
        </w:rPr>
        <w:t>of</w:t>
      </w:r>
      <w:r>
        <w:rPr>
          <w:spacing w:val="-10"/>
          <w:w w:val="105"/>
        </w:rPr>
        <w:t xml:space="preserve"> </w:t>
      </w:r>
      <w:r>
        <w:rPr>
          <w:w w:val="105"/>
        </w:rPr>
        <w:t>Requests</w:t>
      </w:r>
    </w:p>
    <w:p>
      <w:pPr>
        <w:pStyle w:val="BodyText"/>
        <w:spacing w:before="5"/>
        <w:rPr>
          <w:b/>
          <w:sz w:val="15"/>
        </w:rPr>
      </w:pPr>
    </w:p>
    <w:p>
      <w:pPr>
        <w:pStyle w:val="ListParagraph"/>
        <w:numPr>
          <w:ilvl w:val="1"/>
          <w:numId w:val="1"/>
        </w:numPr>
        <w:tabs>
          <w:tab w:val="left" w:pos="1221"/>
        </w:tabs>
        <w:spacing w:before="0" w:line="249" w:lineRule="auto"/>
        <w:ind w:left="1220" w:right="4023" w:hanging="316"/>
        <w:rPr>
          <w:sz w:val="17"/>
        </w:rPr>
      </w:pPr>
      <w:r>
        <w:rPr>
          <w:w w:val="105"/>
          <w:sz w:val="17"/>
        </w:rPr>
        <w:t xml:space="preserve">Provider will establish and publish a point of contact for </w:t>
      </w:r>
      <w:r>
        <w:rPr>
          <w:strike/>
          <w:color w:val="FF0000"/>
          <w:w w:val="105"/>
          <w:sz w:val="17"/>
        </w:rPr>
        <w:t>submitting</w:t>
      </w:r>
      <w:r>
        <w:rPr>
          <w:color w:val="0000FF"/>
          <w:w w:val="105"/>
          <w:sz w:val="17"/>
          <w:u w:val="thick" w:color="0000FF"/>
        </w:rPr>
        <w:t>Requesters to submit</w:t>
      </w:r>
      <w:r>
        <w:rPr>
          <w:color w:val="0000FF"/>
          <w:spacing w:val="-8"/>
          <w:w w:val="105"/>
          <w:sz w:val="17"/>
          <w:u w:val="thick" w:color="0000FF"/>
        </w:rPr>
        <w:t xml:space="preserve"> </w:t>
      </w:r>
      <w:r>
        <w:rPr>
          <w:w w:val="105"/>
          <w:sz w:val="17"/>
        </w:rPr>
        <w:t>complaints</w:t>
      </w:r>
      <w:r>
        <w:rPr>
          <w:spacing w:val="-8"/>
          <w:w w:val="105"/>
          <w:sz w:val="17"/>
        </w:rPr>
        <w:t xml:space="preserve"> </w:t>
      </w:r>
      <w:r>
        <w:rPr>
          <w:w w:val="105"/>
          <w:sz w:val="17"/>
        </w:rPr>
        <w:t>that</w:t>
      </w:r>
      <w:r>
        <w:rPr>
          <w:spacing w:val="-8"/>
          <w:w w:val="105"/>
          <w:sz w:val="17"/>
        </w:rPr>
        <w:t xml:space="preserve"> </w:t>
      </w:r>
      <w:r>
        <w:rPr>
          <w:w w:val="105"/>
          <w:sz w:val="17"/>
        </w:rPr>
        <w:t>registration</w:t>
      </w:r>
      <w:r>
        <w:rPr>
          <w:spacing w:val="-8"/>
          <w:w w:val="105"/>
          <w:sz w:val="17"/>
        </w:rPr>
        <w:t xml:space="preserve"> </w:t>
      </w:r>
      <w:r>
        <w:rPr>
          <w:w w:val="105"/>
          <w:sz w:val="17"/>
        </w:rPr>
        <w:t>or</w:t>
      </w:r>
      <w:r>
        <w:rPr>
          <w:spacing w:val="-8"/>
          <w:w w:val="105"/>
          <w:sz w:val="17"/>
        </w:rPr>
        <w:t xml:space="preserve"> </w:t>
      </w:r>
      <w:r>
        <w:rPr>
          <w:w w:val="105"/>
          <w:sz w:val="17"/>
        </w:rPr>
        <w:t>use</w:t>
      </w:r>
      <w:r>
        <w:rPr>
          <w:spacing w:val="-8"/>
          <w:w w:val="105"/>
          <w:sz w:val="17"/>
        </w:rPr>
        <w:t xml:space="preserve"> </w:t>
      </w:r>
      <w:r>
        <w:rPr>
          <w:w w:val="105"/>
          <w:sz w:val="17"/>
        </w:rPr>
        <w:t>of</w:t>
      </w:r>
      <w:r>
        <w:rPr>
          <w:spacing w:val="-8"/>
          <w:w w:val="105"/>
          <w:sz w:val="17"/>
        </w:rPr>
        <w:t xml:space="preserve"> </w:t>
      </w:r>
      <w:r>
        <w:rPr>
          <w:w w:val="105"/>
          <w:sz w:val="17"/>
        </w:rPr>
        <w:t>a</w:t>
      </w:r>
      <w:r>
        <w:rPr>
          <w:spacing w:val="-8"/>
          <w:w w:val="105"/>
          <w:sz w:val="17"/>
        </w:rPr>
        <w:t xml:space="preserve"> </w:t>
      </w:r>
      <w:r>
        <w:rPr>
          <w:w w:val="105"/>
          <w:sz w:val="17"/>
        </w:rPr>
        <w:t>domain</w:t>
      </w:r>
      <w:r>
        <w:rPr>
          <w:spacing w:val="-8"/>
          <w:w w:val="105"/>
          <w:sz w:val="17"/>
        </w:rPr>
        <w:t xml:space="preserve"> </w:t>
      </w:r>
      <w:r>
        <w:rPr>
          <w:w w:val="105"/>
          <w:sz w:val="17"/>
        </w:rPr>
        <w:t>name</w:t>
      </w:r>
      <w:r>
        <w:rPr>
          <w:spacing w:val="-8"/>
          <w:w w:val="105"/>
          <w:sz w:val="17"/>
        </w:rPr>
        <w:t xml:space="preserve"> </w:t>
      </w:r>
      <w:r>
        <w:rPr>
          <w:w w:val="105"/>
          <w:sz w:val="17"/>
        </w:rPr>
        <w:t>for</w:t>
      </w:r>
      <w:r>
        <w:rPr>
          <w:spacing w:val="-8"/>
          <w:w w:val="105"/>
          <w:sz w:val="17"/>
        </w:rPr>
        <w:t xml:space="preserve"> </w:t>
      </w:r>
      <w:r>
        <w:rPr>
          <w:w w:val="105"/>
          <w:sz w:val="17"/>
        </w:rPr>
        <w:t>which</w:t>
      </w:r>
      <w:r>
        <w:rPr>
          <w:spacing w:val="-8"/>
          <w:w w:val="105"/>
          <w:sz w:val="17"/>
        </w:rPr>
        <w:t xml:space="preserve"> </w:t>
      </w:r>
      <w:r>
        <w:rPr>
          <w:strike/>
          <w:color w:val="FF0000"/>
          <w:w w:val="105"/>
          <w:sz w:val="17"/>
        </w:rPr>
        <w:t>the</w:t>
      </w:r>
      <w:r>
        <w:rPr>
          <w:strike/>
          <w:color w:val="FF0000"/>
          <w:spacing w:val="-8"/>
          <w:w w:val="105"/>
          <w:sz w:val="17"/>
        </w:rPr>
        <w:t xml:space="preserve"> </w:t>
      </w:r>
      <w:r>
        <w:rPr>
          <w:w w:val="105"/>
          <w:sz w:val="17"/>
        </w:rPr>
        <w:t xml:space="preserve">Provider provides </w:t>
      </w:r>
      <w:r>
        <w:rPr>
          <w:strike/>
          <w:color w:val="FF0000"/>
          <w:w w:val="105"/>
          <w:sz w:val="17"/>
        </w:rPr>
        <w:t>privacy/proxy services</w:t>
      </w:r>
      <w:r>
        <w:rPr>
          <w:color w:val="0000FF"/>
          <w:w w:val="105"/>
          <w:sz w:val="17"/>
          <w:u w:val="thick" w:color="0000FF"/>
        </w:rPr>
        <w:t xml:space="preserve">Services </w:t>
      </w:r>
      <w:r>
        <w:rPr>
          <w:w w:val="105"/>
          <w:sz w:val="17"/>
        </w:rPr>
        <w:t xml:space="preserve">infringes </w:t>
      </w:r>
      <w:r>
        <w:rPr>
          <w:color w:val="0000FF"/>
          <w:w w:val="105"/>
          <w:sz w:val="17"/>
          <w:u w:val="thick" w:color="0000FF"/>
        </w:rPr>
        <w:t xml:space="preserve">the </w:t>
      </w:r>
      <w:r>
        <w:rPr>
          <w:w w:val="105"/>
          <w:sz w:val="17"/>
        </w:rPr>
        <w:t>copyright or trademark rights of the Requester. The point of contact shall enable all the information described in Section 2 of this Specification to be submitted electronically, whether via email, through a web submission form, or similar means. Telephonic point of contact</w:t>
      </w:r>
      <w:r>
        <w:rPr>
          <w:spacing w:val="-9"/>
          <w:w w:val="105"/>
          <w:sz w:val="17"/>
        </w:rPr>
        <w:t xml:space="preserve"> </w:t>
      </w:r>
      <w:r>
        <w:rPr>
          <w:w w:val="105"/>
          <w:sz w:val="17"/>
        </w:rPr>
        <w:t>may</w:t>
      </w:r>
      <w:r>
        <w:rPr>
          <w:spacing w:val="-9"/>
          <w:w w:val="105"/>
          <w:sz w:val="17"/>
        </w:rPr>
        <w:t xml:space="preserve"> </w:t>
      </w:r>
      <w:r>
        <w:rPr>
          <w:w w:val="105"/>
          <w:sz w:val="17"/>
        </w:rPr>
        <w:t>also</w:t>
      </w:r>
      <w:r>
        <w:rPr>
          <w:spacing w:val="-9"/>
          <w:w w:val="105"/>
          <w:sz w:val="17"/>
        </w:rPr>
        <w:t xml:space="preserve"> </w:t>
      </w:r>
      <w:r>
        <w:rPr>
          <w:w w:val="105"/>
          <w:sz w:val="17"/>
        </w:rPr>
        <w:t>be</w:t>
      </w:r>
      <w:r>
        <w:rPr>
          <w:spacing w:val="-9"/>
          <w:w w:val="105"/>
          <w:sz w:val="17"/>
        </w:rPr>
        <w:t xml:space="preserve"> </w:t>
      </w:r>
      <w:r>
        <w:rPr>
          <w:w w:val="105"/>
          <w:sz w:val="17"/>
        </w:rPr>
        <w:t>provided.</w:t>
      </w:r>
    </w:p>
    <w:p>
      <w:pPr>
        <w:pStyle w:val="ListParagraph"/>
        <w:numPr>
          <w:ilvl w:val="1"/>
          <w:numId w:val="1"/>
        </w:numPr>
        <w:tabs>
          <w:tab w:val="left" w:pos="1221"/>
        </w:tabs>
        <w:spacing w:before="176" w:line="244" w:lineRule="auto"/>
        <w:ind w:left="1220" w:right="4160" w:hanging="316"/>
        <w:rPr>
          <w:sz w:val="17"/>
        </w:rPr>
      </w:pPr>
      <w:r>
        <w:rPr>
          <w:w w:val="105"/>
          <w:sz w:val="17"/>
        </w:rPr>
        <w:t xml:space="preserve">Nothing in this document prevents </w:t>
      </w:r>
      <w:r>
        <w:rPr>
          <w:strike/>
          <w:color w:val="FF0000"/>
          <w:w w:val="105"/>
          <w:sz w:val="17"/>
        </w:rPr>
        <w:t xml:space="preserve">a </w:t>
      </w:r>
      <w:r>
        <w:rPr>
          <w:w w:val="105"/>
          <w:sz w:val="17"/>
        </w:rPr>
        <w:t>Provider from implementing measures to optimize</w:t>
      </w:r>
      <w:r>
        <w:rPr>
          <w:spacing w:val="-9"/>
          <w:w w:val="105"/>
          <w:sz w:val="17"/>
        </w:rPr>
        <w:t xml:space="preserve"> </w:t>
      </w:r>
      <w:r>
        <w:rPr>
          <w:w w:val="105"/>
          <w:sz w:val="17"/>
        </w:rPr>
        <w:t>or</w:t>
      </w:r>
      <w:r>
        <w:rPr>
          <w:spacing w:val="-9"/>
          <w:w w:val="105"/>
          <w:sz w:val="17"/>
        </w:rPr>
        <w:t xml:space="preserve"> </w:t>
      </w:r>
      <w:r>
        <w:rPr>
          <w:w w:val="105"/>
          <w:sz w:val="17"/>
        </w:rPr>
        <w:t>manage</w:t>
      </w:r>
      <w:r>
        <w:rPr>
          <w:spacing w:val="-9"/>
          <w:w w:val="105"/>
          <w:sz w:val="17"/>
        </w:rPr>
        <w:t xml:space="preserve"> </w:t>
      </w:r>
      <w:r>
        <w:rPr>
          <w:w w:val="105"/>
          <w:sz w:val="17"/>
        </w:rPr>
        <w:t>access</w:t>
      </w:r>
      <w:r>
        <w:rPr>
          <w:spacing w:val="-9"/>
          <w:w w:val="105"/>
          <w:sz w:val="17"/>
        </w:rPr>
        <w:t xml:space="preserve"> </w:t>
      </w:r>
      <w:r>
        <w:rPr>
          <w:w w:val="105"/>
          <w:sz w:val="17"/>
        </w:rPr>
        <w:t>to</w:t>
      </w:r>
      <w:r>
        <w:rPr>
          <w:spacing w:val="-9"/>
          <w:w w:val="105"/>
          <w:sz w:val="17"/>
        </w:rPr>
        <w:t xml:space="preserve"> </w:t>
      </w:r>
      <w:r>
        <w:rPr>
          <w:w w:val="105"/>
          <w:sz w:val="17"/>
        </w:rPr>
        <w:t>the</w:t>
      </w:r>
      <w:r>
        <w:rPr>
          <w:spacing w:val="-9"/>
          <w:w w:val="105"/>
          <w:sz w:val="17"/>
        </w:rPr>
        <w:t xml:space="preserve"> </w:t>
      </w:r>
      <w:r>
        <w:rPr>
          <w:w w:val="105"/>
          <w:sz w:val="17"/>
        </w:rPr>
        <w:t>Request</w:t>
      </w:r>
      <w:r>
        <w:rPr>
          <w:spacing w:val="-9"/>
          <w:w w:val="105"/>
          <w:sz w:val="17"/>
        </w:rPr>
        <w:t xml:space="preserve"> </w:t>
      </w:r>
      <w:r>
        <w:rPr>
          <w:w w:val="105"/>
          <w:sz w:val="17"/>
        </w:rPr>
        <w:t>submission</w:t>
      </w:r>
      <w:r>
        <w:rPr>
          <w:spacing w:val="-9"/>
          <w:w w:val="105"/>
          <w:sz w:val="17"/>
        </w:rPr>
        <w:t xml:space="preserve"> </w:t>
      </w:r>
      <w:r>
        <w:rPr>
          <w:w w:val="105"/>
          <w:sz w:val="17"/>
        </w:rPr>
        <w:t>process.</w:t>
      </w:r>
      <w:r>
        <w:rPr>
          <w:spacing w:val="-9"/>
          <w:w w:val="105"/>
          <w:sz w:val="17"/>
        </w:rPr>
        <w:t xml:space="preserve"> </w:t>
      </w:r>
      <w:r>
        <w:rPr>
          <w:w w:val="105"/>
          <w:sz w:val="17"/>
        </w:rPr>
        <w:t>This</w:t>
      </w:r>
      <w:r>
        <w:rPr>
          <w:spacing w:val="-9"/>
          <w:w w:val="105"/>
          <w:sz w:val="17"/>
        </w:rPr>
        <w:t xml:space="preserve"> </w:t>
      </w:r>
      <w:r>
        <w:rPr>
          <w:w w:val="105"/>
          <w:sz w:val="17"/>
        </w:rPr>
        <w:t>could</w:t>
      </w:r>
      <w:r>
        <w:rPr>
          <w:spacing w:val="-9"/>
          <w:w w:val="105"/>
          <w:sz w:val="17"/>
        </w:rPr>
        <w:t xml:space="preserve"> </w:t>
      </w:r>
      <w:r>
        <w:rPr>
          <w:w w:val="105"/>
          <w:sz w:val="17"/>
        </w:rPr>
        <w:t>include:</w:t>
      </w:r>
    </w:p>
    <w:p>
      <w:pPr>
        <w:pStyle w:val="BodyText"/>
        <w:spacing w:before="4"/>
        <w:rPr>
          <w:sz w:val="15"/>
        </w:rPr>
      </w:pPr>
    </w:p>
    <w:p>
      <w:pPr>
        <w:pStyle w:val="ListParagraph"/>
        <w:numPr>
          <w:ilvl w:val="2"/>
          <w:numId w:val="1"/>
        </w:numPr>
        <w:tabs>
          <w:tab w:val="left" w:pos="1696"/>
        </w:tabs>
        <w:spacing w:before="0" w:line="244" w:lineRule="auto"/>
        <w:ind w:right="4065" w:hanging="528"/>
        <w:rPr>
          <w:sz w:val="17"/>
        </w:rPr>
      </w:pPr>
      <w:r>
        <w:rPr>
          <w:w w:val="105"/>
          <w:sz w:val="17"/>
        </w:rPr>
        <w:t>Requiring</w:t>
      </w:r>
      <w:r>
        <w:rPr>
          <w:spacing w:val="-11"/>
          <w:w w:val="105"/>
          <w:sz w:val="17"/>
        </w:rPr>
        <w:t xml:space="preserve"> </w:t>
      </w:r>
      <w:r>
        <w:rPr>
          <w:w w:val="105"/>
          <w:sz w:val="17"/>
        </w:rPr>
        <w:t>Requesters</w:t>
      </w:r>
      <w:r>
        <w:rPr>
          <w:spacing w:val="-11"/>
          <w:w w:val="105"/>
          <w:sz w:val="17"/>
        </w:rPr>
        <w:t xml:space="preserve"> </w:t>
      </w:r>
      <w:r>
        <w:rPr>
          <w:w w:val="105"/>
          <w:sz w:val="17"/>
        </w:rPr>
        <w:t>to</w:t>
      </w:r>
      <w:r>
        <w:rPr>
          <w:spacing w:val="-11"/>
          <w:w w:val="105"/>
          <w:sz w:val="17"/>
        </w:rPr>
        <w:t xml:space="preserve"> </w:t>
      </w:r>
      <w:r>
        <w:rPr>
          <w:w w:val="105"/>
          <w:sz w:val="17"/>
        </w:rPr>
        <w:t>register</w:t>
      </w:r>
      <w:r>
        <w:rPr>
          <w:spacing w:val="-11"/>
          <w:w w:val="105"/>
          <w:sz w:val="17"/>
        </w:rPr>
        <w:t xml:space="preserve"> </w:t>
      </w:r>
      <w:r>
        <w:rPr>
          <w:w w:val="105"/>
          <w:sz w:val="17"/>
        </w:rPr>
        <w:t>themselves</w:t>
      </w:r>
      <w:r>
        <w:rPr>
          <w:spacing w:val="-11"/>
          <w:w w:val="105"/>
          <w:sz w:val="17"/>
        </w:rPr>
        <w:t xml:space="preserve"> </w:t>
      </w:r>
      <w:r>
        <w:rPr>
          <w:strike/>
          <w:color w:val="FF0000"/>
          <w:w w:val="105"/>
          <w:sz w:val="17"/>
        </w:rPr>
        <w:t>and/</w:t>
      </w:r>
      <w:r>
        <w:rPr>
          <w:w w:val="105"/>
          <w:sz w:val="17"/>
        </w:rPr>
        <w:t>or</w:t>
      </w:r>
      <w:r>
        <w:rPr>
          <w:spacing w:val="-11"/>
          <w:w w:val="105"/>
          <w:sz w:val="17"/>
        </w:rPr>
        <w:t xml:space="preserve"> </w:t>
      </w:r>
      <w:r>
        <w:rPr>
          <w:w w:val="105"/>
          <w:sz w:val="17"/>
        </w:rPr>
        <w:t>their</w:t>
      </w:r>
      <w:r>
        <w:rPr>
          <w:spacing w:val="-11"/>
          <w:w w:val="105"/>
          <w:sz w:val="17"/>
        </w:rPr>
        <w:t xml:space="preserve"> </w:t>
      </w:r>
      <w:r>
        <w:rPr>
          <w:w w:val="105"/>
          <w:sz w:val="17"/>
        </w:rPr>
        <w:t>organizations</w:t>
      </w:r>
      <w:r>
        <w:rPr>
          <w:spacing w:val="-11"/>
          <w:w w:val="105"/>
          <w:sz w:val="17"/>
        </w:rPr>
        <w:t xml:space="preserve"> </w:t>
      </w:r>
      <w:r>
        <w:rPr>
          <w:w w:val="105"/>
          <w:sz w:val="17"/>
        </w:rPr>
        <w:t>with Provider.</w:t>
      </w:r>
    </w:p>
    <w:p>
      <w:pPr>
        <w:pStyle w:val="BodyText"/>
        <w:spacing w:before="4"/>
        <w:rPr>
          <w:sz w:val="15"/>
        </w:rPr>
      </w:pPr>
    </w:p>
    <w:p>
      <w:pPr>
        <w:pStyle w:val="ListParagraph"/>
        <w:numPr>
          <w:ilvl w:val="2"/>
          <w:numId w:val="1"/>
        </w:numPr>
        <w:tabs>
          <w:tab w:val="left" w:pos="1696"/>
        </w:tabs>
        <w:spacing w:before="0" w:line="249" w:lineRule="auto"/>
        <w:ind w:right="4535" w:hanging="528"/>
        <w:rPr>
          <w:sz w:val="17"/>
        </w:rPr>
      </w:pPr>
      <w:r>
        <w:rPr>
          <w:w w:val="105"/>
          <w:sz w:val="17"/>
        </w:rPr>
        <w:t>Authenticating</w:t>
      </w:r>
      <w:r>
        <w:rPr>
          <w:spacing w:val="-11"/>
          <w:w w:val="105"/>
          <w:sz w:val="17"/>
        </w:rPr>
        <w:t xml:space="preserve"> </w:t>
      </w:r>
      <w:r>
        <w:rPr>
          <w:w w:val="105"/>
          <w:sz w:val="17"/>
        </w:rPr>
        <w:t>complaint</w:t>
      </w:r>
      <w:r>
        <w:rPr>
          <w:spacing w:val="-11"/>
          <w:w w:val="105"/>
          <w:sz w:val="17"/>
        </w:rPr>
        <w:t xml:space="preserve"> </w:t>
      </w:r>
      <w:r>
        <w:rPr>
          <w:w w:val="105"/>
          <w:sz w:val="17"/>
        </w:rPr>
        <w:t>submissions</w:t>
      </w:r>
      <w:r>
        <w:rPr>
          <w:spacing w:val="-11"/>
          <w:w w:val="105"/>
          <w:sz w:val="17"/>
        </w:rPr>
        <w:t xml:space="preserve"> </w:t>
      </w:r>
      <w:r>
        <w:rPr>
          <w:w w:val="105"/>
          <w:sz w:val="17"/>
        </w:rPr>
        <w:t>as</w:t>
      </w:r>
      <w:r>
        <w:rPr>
          <w:spacing w:val="-11"/>
          <w:w w:val="105"/>
          <w:sz w:val="17"/>
        </w:rPr>
        <w:t xml:space="preserve"> </w:t>
      </w:r>
      <w:r>
        <w:rPr>
          <w:w w:val="105"/>
          <w:sz w:val="17"/>
        </w:rPr>
        <w:t>originating</w:t>
      </w:r>
      <w:r>
        <w:rPr>
          <w:spacing w:val="-11"/>
          <w:w w:val="105"/>
          <w:sz w:val="17"/>
        </w:rPr>
        <w:t xml:space="preserve"> </w:t>
      </w:r>
      <w:r>
        <w:rPr>
          <w:w w:val="105"/>
          <w:sz w:val="17"/>
        </w:rPr>
        <w:t>from</w:t>
      </w:r>
      <w:r>
        <w:rPr>
          <w:spacing w:val="-11"/>
          <w:w w:val="105"/>
          <w:sz w:val="17"/>
        </w:rPr>
        <w:t xml:space="preserve"> </w:t>
      </w:r>
      <w:r>
        <w:rPr>
          <w:w w:val="105"/>
          <w:sz w:val="17"/>
        </w:rPr>
        <w:t>a</w:t>
      </w:r>
      <w:r>
        <w:rPr>
          <w:spacing w:val="-11"/>
          <w:w w:val="105"/>
          <w:sz w:val="17"/>
        </w:rPr>
        <w:t xml:space="preserve"> </w:t>
      </w:r>
      <w:r>
        <w:rPr>
          <w:w w:val="105"/>
          <w:sz w:val="17"/>
        </w:rPr>
        <w:t>registered Requester</w:t>
      </w:r>
      <w:r>
        <w:rPr>
          <w:spacing w:val="-10"/>
          <w:w w:val="105"/>
          <w:sz w:val="17"/>
        </w:rPr>
        <w:t xml:space="preserve"> </w:t>
      </w:r>
      <w:r>
        <w:rPr>
          <w:w w:val="105"/>
          <w:sz w:val="17"/>
        </w:rPr>
        <w:t>(e.g.,</w:t>
      </w:r>
      <w:r>
        <w:rPr>
          <w:spacing w:val="-10"/>
          <w:w w:val="105"/>
          <w:sz w:val="17"/>
        </w:rPr>
        <w:t xml:space="preserve"> </w:t>
      </w:r>
      <w:r>
        <w:rPr>
          <w:w w:val="105"/>
          <w:sz w:val="17"/>
        </w:rPr>
        <w:t>log-</w:t>
      </w:r>
      <w:r>
        <w:rPr>
          <w:spacing w:val="-10"/>
          <w:w w:val="105"/>
          <w:sz w:val="17"/>
        </w:rPr>
        <w:t xml:space="preserve"> </w:t>
      </w:r>
      <w:r>
        <w:rPr>
          <w:w w:val="105"/>
          <w:sz w:val="17"/>
        </w:rPr>
        <w:t>in,</w:t>
      </w:r>
      <w:r>
        <w:rPr>
          <w:spacing w:val="-10"/>
          <w:w w:val="105"/>
          <w:sz w:val="17"/>
        </w:rPr>
        <w:t xml:space="preserve"> </w:t>
      </w:r>
      <w:r>
        <w:rPr>
          <w:w w:val="105"/>
          <w:sz w:val="17"/>
        </w:rPr>
        <w:t>use</w:t>
      </w:r>
      <w:r>
        <w:rPr>
          <w:spacing w:val="-10"/>
          <w:w w:val="105"/>
          <w:sz w:val="17"/>
        </w:rPr>
        <w:t xml:space="preserve"> </w:t>
      </w:r>
      <w:r>
        <w:rPr>
          <w:w w:val="105"/>
          <w:sz w:val="17"/>
        </w:rPr>
        <w:t>of</w:t>
      </w:r>
      <w:r>
        <w:rPr>
          <w:spacing w:val="-10"/>
          <w:w w:val="105"/>
          <w:sz w:val="17"/>
        </w:rPr>
        <w:t xml:space="preserve"> </w:t>
      </w:r>
      <w:r>
        <w:rPr>
          <w:w w:val="105"/>
          <w:sz w:val="17"/>
        </w:rPr>
        <w:t>pre-identified</w:t>
      </w:r>
      <w:r>
        <w:rPr>
          <w:spacing w:val="-10"/>
          <w:w w:val="105"/>
          <w:sz w:val="17"/>
        </w:rPr>
        <w:t xml:space="preserve"> </w:t>
      </w:r>
      <w:r>
        <w:rPr>
          <w:w w:val="105"/>
          <w:sz w:val="17"/>
        </w:rPr>
        <w:t>e-mail</w:t>
      </w:r>
      <w:r>
        <w:rPr>
          <w:spacing w:val="-10"/>
          <w:w w:val="105"/>
          <w:sz w:val="17"/>
        </w:rPr>
        <w:t xml:space="preserve"> </w:t>
      </w:r>
      <w:r>
        <w:rPr>
          <w:w w:val="105"/>
          <w:sz w:val="17"/>
        </w:rPr>
        <w:t>address).</w:t>
      </w:r>
    </w:p>
    <w:p>
      <w:pPr>
        <w:pStyle w:val="ListParagraph"/>
        <w:numPr>
          <w:ilvl w:val="2"/>
          <w:numId w:val="1"/>
        </w:numPr>
        <w:tabs>
          <w:tab w:val="left" w:pos="1696"/>
        </w:tabs>
        <w:spacing w:line="247" w:lineRule="auto"/>
        <w:ind w:right="4063" w:hanging="528"/>
        <w:rPr>
          <w:sz w:val="17"/>
        </w:rPr>
      </w:pPr>
      <w:r>
        <w:rPr>
          <w:w w:val="105"/>
          <w:sz w:val="17"/>
        </w:rPr>
        <w:t>Assessing</w:t>
      </w:r>
      <w:r>
        <w:rPr>
          <w:spacing w:val="-11"/>
          <w:w w:val="105"/>
          <w:sz w:val="17"/>
        </w:rPr>
        <w:t xml:space="preserve"> </w:t>
      </w:r>
      <w:r>
        <w:rPr>
          <w:w w:val="105"/>
          <w:sz w:val="17"/>
        </w:rPr>
        <w:t>a</w:t>
      </w:r>
      <w:r>
        <w:rPr>
          <w:spacing w:val="-11"/>
          <w:w w:val="105"/>
          <w:sz w:val="17"/>
        </w:rPr>
        <w:t xml:space="preserve"> </w:t>
      </w:r>
      <w:r>
        <w:rPr>
          <w:w w:val="105"/>
          <w:sz w:val="17"/>
        </w:rPr>
        <w:t>nominal</w:t>
      </w:r>
      <w:r>
        <w:rPr>
          <w:spacing w:val="-11"/>
          <w:w w:val="105"/>
          <w:sz w:val="17"/>
        </w:rPr>
        <w:t xml:space="preserve"> </w:t>
      </w:r>
      <w:r>
        <w:rPr>
          <w:w w:val="105"/>
          <w:sz w:val="17"/>
        </w:rPr>
        <w:t>cost-recovery</w:t>
      </w:r>
      <w:r>
        <w:rPr>
          <w:spacing w:val="-11"/>
          <w:w w:val="105"/>
          <w:sz w:val="17"/>
        </w:rPr>
        <w:t xml:space="preserve"> </w:t>
      </w:r>
      <w:r>
        <w:rPr>
          <w:w w:val="105"/>
          <w:sz w:val="17"/>
        </w:rPr>
        <w:t>fee</w:t>
      </w:r>
      <w:r>
        <w:rPr>
          <w:spacing w:val="-11"/>
          <w:w w:val="105"/>
          <w:sz w:val="17"/>
        </w:rPr>
        <w:t xml:space="preserve"> </w:t>
      </w:r>
      <w:r>
        <w:rPr>
          <w:w w:val="105"/>
          <w:sz w:val="17"/>
        </w:rPr>
        <w:t>for</w:t>
      </w:r>
      <w:r>
        <w:rPr>
          <w:spacing w:val="-11"/>
          <w:w w:val="105"/>
          <w:sz w:val="17"/>
        </w:rPr>
        <w:t xml:space="preserve"> </w:t>
      </w:r>
      <w:r>
        <w:rPr>
          <w:w w:val="105"/>
          <w:sz w:val="17"/>
        </w:rPr>
        <w:t>processing</w:t>
      </w:r>
      <w:r>
        <w:rPr>
          <w:spacing w:val="-11"/>
          <w:w w:val="105"/>
          <w:sz w:val="17"/>
        </w:rPr>
        <w:t xml:space="preserve"> </w:t>
      </w:r>
      <w:r>
        <w:rPr>
          <w:w w:val="105"/>
          <w:sz w:val="17"/>
        </w:rPr>
        <w:t>complaint</w:t>
      </w:r>
      <w:r>
        <w:rPr>
          <w:spacing w:val="-11"/>
          <w:w w:val="105"/>
          <w:sz w:val="17"/>
        </w:rPr>
        <w:t xml:space="preserve"> </w:t>
      </w:r>
      <w:r>
        <w:rPr>
          <w:w w:val="105"/>
          <w:sz w:val="17"/>
        </w:rPr>
        <w:t>submissions, or to maintain Requester account so long as this does not serve as an unreasonable</w:t>
      </w:r>
      <w:r>
        <w:rPr>
          <w:spacing w:val="-12"/>
          <w:w w:val="105"/>
          <w:sz w:val="17"/>
        </w:rPr>
        <w:t xml:space="preserve"> </w:t>
      </w:r>
      <w:r>
        <w:rPr>
          <w:w w:val="105"/>
          <w:sz w:val="17"/>
        </w:rPr>
        <w:t>barrier</w:t>
      </w:r>
      <w:r>
        <w:rPr>
          <w:spacing w:val="-11"/>
          <w:w w:val="105"/>
          <w:sz w:val="17"/>
        </w:rPr>
        <w:t xml:space="preserve"> </w:t>
      </w:r>
      <w:r>
        <w:rPr>
          <w:w w:val="105"/>
          <w:sz w:val="17"/>
        </w:rPr>
        <w:t>to</w:t>
      </w:r>
      <w:r>
        <w:rPr>
          <w:spacing w:val="-11"/>
          <w:w w:val="105"/>
          <w:sz w:val="17"/>
        </w:rPr>
        <w:t xml:space="preserve"> </w:t>
      </w:r>
      <w:r>
        <w:rPr>
          <w:w w:val="105"/>
          <w:sz w:val="17"/>
        </w:rPr>
        <w:t>access</w:t>
      </w:r>
      <w:r>
        <w:rPr>
          <w:spacing w:val="-11"/>
          <w:w w:val="105"/>
          <w:sz w:val="17"/>
        </w:rPr>
        <w:t xml:space="preserve"> </w:t>
      </w:r>
      <w:r>
        <w:rPr>
          <w:w w:val="105"/>
          <w:sz w:val="17"/>
        </w:rPr>
        <w:t>to</w:t>
      </w:r>
      <w:r>
        <w:rPr>
          <w:spacing w:val="-11"/>
          <w:w w:val="105"/>
          <w:sz w:val="17"/>
        </w:rPr>
        <w:t xml:space="preserve"> </w:t>
      </w:r>
      <w:r>
        <w:rPr>
          <w:w w:val="105"/>
          <w:sz w:val="17"/>
        </w:rPr>
        <w:t>the</w:t>
      </w:r>
      <w:r>
        <w:rPr>
          <w:spacing w:val="-11"/>
          <w:w w:val="105"/>
          <w:sz w:val="17"/>
        </w:rPr>
        <w:t xml:space="preserve"> </w:t>
      </w:r>
      <w:r>
        <w:rPr>
          <w:w w:val="105"/>
          <w:sz w:val="17"/>
        </w:rPr>
        <w:t>process.</w:t>
      </w:r>
    </w:p>
    <w:p>
      <w:pPr>
        <w:pStyle w:val="ListParagraph"/>
        <w:numPr>
          <w:ilvl w:val="2"/>
          <w:numId w:val="1"/>
        </w:numPr>
        <w:tabs>
          <w:tab w:val="left" w:pos="1696"/>
        </w:tabs>
        <w:spacing w:before="177" w:line="249" w:lineRule="auto"/>
        <w:ind w:right="4474" w:hanging="528"/>
        <w:rPr>
          <w:sz w:val="17"/>
        </w:rPr>
      </w:pPr>
      <w:r>
        <w:rPr>
          <w:w w:val="105"/>
          <w:sz w:val="17"/>
        </w:rPr>
        <w:t>Qualifying Requesters meeting certain reliable criteria as “trusted Requesters”</w:t>
      </w:r>
      <w:r>
        <w:rPr>
          <w:spacing w:val="-9"/>
          <w:w w:val="105"/>
          <w:sz w:val="17"/>
        </w:rPr>
        <w:t xml:space="preserve"> </w:t>
      </w:r>
      <w:r>
        <w:rPr>
          <w:w w:val="105"/>
          <w:sz w:val="17"/>
        </w:rPr>
        <w:t>whose</w:t>
      </w:r>
      <w:r>
        <w:rPr>
          <w:spacing w:val="-9"/>
          <w:w w:val="105"/>
          <w:sz w:val="17"/>
        </w:rPr>
        <w:t xml:space="preserve"> </w:t>
      </w:r>
      <w:r>
        <w:rPr>
          <w:w w:val="105"/>
          <w:sz w:val="17"/>
        </w:rPr>
        <w:t>requests</w:t>
      </w:r>
      <w:r>
        <w:rPr>
          <w:spacing w:val="-9"/>
          <w:w w:val="105"/>
          <w:sz w:val="17"/>
        </w:rPr>
        <w:t xml:space="preserve"> </w:t>
      </w:r>
      <w:r>
        <w:rPr>
          <w:w w:val="105"/>
          <w:sz w:val="17"/>
        </w:rPr>
        <w:t>would</w:t>
      </w:r>
      <w:r>
        <w:rPr>
          <w:spacing w:val="-9"/>
          <w:w w:val="105"/>
          <w:sz w:val="17"/>
        </w:rPr>
        <w:t xml:space="preserve"> </w:t>
      </w:r>
      <w:r>
        <w:rPr>
          <w:w w:val="105"/>
          <w:sz w:val="17"/>
        </w:rPr>
        <w:t>be</w:t>
      </w:r>
      <w:r>
        <w:rPr>
          <w:spacing w:val="-9"/>
          <w:w w:val="105"/>
          <w:sz w:val="17"/>
        </w:rPr>
        <w:t xml:space="preserve"> </w:t>
      </w:r>
      <w:r>
        <w:rPr>
          <w:w w:val="105"/>
          <w:sz w:val="17"/>
        </w:rPr>
        <w:t>subject</w:t>
      </w:r>
      <w:r>
        <w:rPr>
          <w:spacing w:val="-9"/>
          <w:w w:val="105"/>
          <w:sz w:val="17"/>
        </w:rPr>
        <w:t xml:space="preserve"> </w:t>
      </w:r>
      <w:r>
        <w:rPr>
          <w:w w:val="105"/>
          <w:sz w:val="17"/>
        </w:rPr>
        <w:t>to</w:t>
      </w:r>
      <w:r>
        <w:rPr>
          <w:spacing w:val="-9"/>
          <w:w w:val="105"/>
          <w:sz w:val="17"/>
        </w:rPr>
        <w:t xml:space="preserve"> </w:t>
      </w:r>
      <w:r>
        <w:rPr>
          <w:w w:val="105"/>
          <w:sz w:val="17"/>
        </w:rPr>
        <w:t>a</w:t>
      </w:r>
      <w:r>
        <w:rPr>
          <w:spacing w:val="-9"/>
          <w:w w:val="105"/>
          <w:sz w:val="17"/>
        </w:rPr>
        <w:t xml:space="preserve"> </w:t>
      </w:r>
      <w:r>
        <w:rPr>
          <w:w w:val="105"/>
          <w:sz w:val="17"/>
        </w:rPr>
        <w:t>streamlined</w:t>
      </w:r>
      <w:r>
        <w:rPr>
          <w:spacing w:val="-9"/>
          <w:w w:val="105"/>
          <w:sz w:val="17"/>
        </w:rPr>
        <w:t xml:space="preserve"> </w:t>
      </w:r>
      <w:r>
        <w:rPr>
          <w:w w:val="105"/>
          <w:sz w:val="17"/>
        </w:rPr>
        <w:t>process.</w:t>
      </w:r>
    </w:p>
    <w:p>
      <w:pPr>
        <w:pStyle w:val="ListParagraph"/>
        <w:numPr>
          <w:ilvl w:val="2"/>
          <w:numId w:val="1"/>
        </w:numPr>
        <w:tabs>
          <w:tab w:val="left" w:pos="1696"/>
        </w:tabs>
        <w:spacing w:line="249" w:lineRule="auto"/>
        <w:ind w:right="4030" w:hanging="528"/>
        <w:rPr>
          <w:sz w:val="17"/>
        </w:rPr>
      </w:pPr>
      <w:r>
        <w:pict>
          <v:group id="_x0000_s1038" style="height:3.75pt;margin-left:333.55pt;margin-top:35.15pt;mso-position-horizontal-relative:page;position:absolute;width:7.35pt;z-index:-251634688" coordorigin="6671,703" coordsize="147,75">
            <v:shape id="_x0000_s1039" style="height:18;left:6748;position:absolute;top:758;width:67" coordorigin="6748,758" coordsize="67,18" o:spt="100" adj="0,,0" path="m6748,758l6815,758m6748,775l6815,775e" filled="f" strokecolor="blue" strokeweight="0.18pt">
              <v:stroke joinstyle="round"/>
              <v:formulas/>
              <v:path arrowok="t" o:connecttype="segments"/>
            </v:shape>
            <v:line id="_x0000_s1040" style="position:absolute" from="6675,707" to="6710,707" strokecolor="red" strokeweight="0.35pt"/>
          </v:group>
        </w:pict>
      </w:r>
      <w:r>
        <w:pict>
          <v:shape id="_x0000_s1041" style="height:0.9pt;margin-left:147.15pt;margin-top:58.5pt;mso-position-horizontal-relative:page;position:absolute;width:3.35pt;z-index:-251633664" coordorigin="2943,1170" coordsize="67,18" o:spt="100" adj="0,,0" path="m2943,1170l3010,1170m2943,1187l3010,1187e" filled="f" strokecolor="blue" strokeweight="0.18pt">
            <v:stroke joinstyle="round"/>
            <v:formulas/>
            <v:path arrowok="t" o:connecttype="segments"/>
          </v:shape>
        </w:pict>
      </w:r>
      <w:r>
        <w:rPr>
          <w:w w:val="105"/>
          <w:sz w:val="17"/>
        </w:rPr>
        <w:t>Revoking or blocking Requester access to the submission tool for egregious abuse of the tool or system, including submission of frivolous, vexatious, or harassing requests, or numerous Requests that are identical</w:t>
      </w:r>
      <w:r>
        <w:rPr>
          <w:color w:val="FF0000"/>
          <w:w w:val="105"/>
          <w:sz w:val="17"/>
        </w:rPr>
        <w:t xml:space="preserve">, </w:t>
      </w:r>
      <w:r>
        <w:rPr>
          <w:color w:val="0000FF"/>
          <w:w w:val="105"/>
          <w:sz w:val="17"/>
        </w:rPr>
        <w:t>(</w:t>
      </w:r>
      <w:r>
        <w:rPr>
          <w:w w:val="105"/>
          <w:sz w:val="17"/>
        </w:rPr>
        <w:t>i.e., that concern</w:t>
      </w:r>
      <w:r>
        <w:rPr>
          <w:spacing w:val="-8"/>
          <w:w w:val="105"/>
          <w:sz w:val="17"/>
        </w:rPr>
        <w:t xml:space="preserve"> </w:t>
      </w:r>
      <w:r>
        <w:rPr>
          <w:w w:val="105"/>
          <w:sz w:val="17"/>
        </w:rPr>
        <w:t>the</w:t>
      </w:r>
      <w:r>
        <w:rPr>
          <w:spacing w:val="-8"/>
          <w:w w:val="105"/>
          <w:sz w:val="17"/>
        </w:rPr>
        <w:t xml:space="preserve"> </w:t>
      </w:r>
      <w:r>
        <w:rPr>
          <w:w w:val="105"/>
          <w:sz w:val="17"/>
        </w:rPr>
        <w:t>same</w:t>
      </w:r>
      <w:r>
        <w:rPr>
          <w:spacing w:val="-8"/>
          <w:w w:val="105"/>
          <w:sz w:val="17"/>
        </w:rPr>
        <w:t xml:space="preserve"> </w:t>
      </w:r>
      <w:r>
        <w:rPr>
          <w:w w:val="105"/>
          <w:sz w:val="17"/>
        </w:rPr>
        <w:t>domain</w:t>
      </w:r>
      <w:r>
        <w:rPr>
          <w:spacing w:val="-8"/>
          <w:w w:val="105"/>
          <w:sz w:val="17"/>
        </w:rPr>
        <w:t xml:space="preserve"> </w:t>
      </w:r>
      <w:r>
        <w:rPr>
          <w:w w:val="105"/>
          <w:sz w:val="17"/>
        </w:rPr>
        <w:t>name,</w:t>
      </w:r>
      <w:r>
        <w:rPr>
          <w:spacing w:val="-8"/>
          <w:w w:val="105"/>
          <w:sz w:val="17"/>
        </w:rPr>
        <w:t xml:space="preserve"> </w:t>
      </w:r>
      <w:r>
        <w:rPr>
          <w:w w:val="105"/>
          <w:sz w:val="17"/>
        </w:rPr>
        <w:t>the</w:t>
      </w:r>
      <w:r>
        <w:rPr>
          <w:spacing w:val="-8"/>
          <w:w w:val="105"/>
          <w:sz w:val="17"/>
        </w:rPr>
        <w:t xml:space="preserve"> </w:t>
      </w:r>
      <w:r>
        <w:rPr>
          <w:w w:val="105"/>
          <w:sz w:val="17"/>
        </w:rPr>
        <w:t>same</w:t>
      </w:r>
      <w:r>
        <w:rPr>
          <w:spacing w:val="-8"/>
          <w:w w:val="105"/>
          <w:sz w:val="17"/>
        </w:rPr>
        <w:t xml:space="preserve"> </w:t>
      </w:r>
      <w:r>
        <w:rPr>
          <w:w w:val="105"/>
          <w:sz w:val="17"/>
        </w:rPr>
        <w:t>intellectual</w:t>
      </w:r>
      <w:r>
        <w:rPr>
          <w:spacing w:val="-8"/>
          <w:w w:val="105"/>
          <w:sz w:val="17"/>
        </w:rPr>
        <w:t xml:space="preserve"> </w:t>
      </w:r>
      <w:r>
        <w:rPr>
          <w:w w:val="105"/>
          <w:sz w:val="17"/>
        </w:rPr>
        <w:t>property,</w:t>
      </w:r>
      <w:r>
        <w:rPr>
          <w:spacing w:val="-8"/>
          <w:w w:val="105"/>
          <w:sz w:val="17"/>
        </w:rPr>
        <w:t xml:space="preserve"> </w:t>
      </w:r>
      <w:r>
        <w:rPr>
          <w:w w:val="105"/>
          <w:sz w:val="17"/>
        </w:rPr>
        <w:t>and</w:t>
      </w:r>
      <w:r>
        <w:rPr>
          <w:spacing w:val="-8"/>
          <w:w w:val="105"/>
          <w:sz w:val="17"/>
        </w:rPr>
        <w:t xml:space="preserve"> </w:t>
      </w:r>
      <w:r>
        <w:rPr>
          <w:w w:val="105"/>
          <w:sz w:val="17"/>
        </w:rPr>
        <w:t>the</w:t>
      </w:r>
      <w:r>
        <w:rPr>
          <w:spacing w:val="-8"/>
          <w:w w:val="105"/>
          <w:sz w:val="17"/>
        </w:rPr>
        <w:t xml:space="preserve"> </w:t>
      </w:r>
      <w:r>
        <w:rPr>
          <w:w w:val="105"/>
          <w:sz w:val="17"/>
        </w:rPr>
        <w:t>same Requester</w:t>
      </w:r>
      <w:r>
        <w:rPr>
          <w:color w:val="0000FF"/>
          <w:w w:val="105"/>
          <w:sz w:val="17"/>
        </w:rPr>
        <w:t>)</w:t>
      </w:r>
      <w:r>
        <w:rPr>
          <w:w w:val="105"/>
          <w:sz w:val="17"/>
        </w:rPr>
        <w:t>.</w:t>
      </w:r>
    </w:p>
    <w:p>
      <w:pPr>
        <w:pStyle w:val="ListParagraph"/>
        <w:numPr>
          <w:ilvl w:val="1"/>
          <w:numId w:val="1"/>
        </w:numPr>
        <w:tabs>
          <w:tab w:val="left" w:pos="1221"/>
        </w:tabs>
        <w:spacing w:line="249" w:lineRule="auto"/>
        <w:ind w:left="1220" w:right="4288" w:hanging="316"/>
        <w:rPr>
          <w:sz w:val="17"/>
        </w:rPr>
      </w:pPr>
      <w:r>
        <w:rPr>
          <w:w w:val="105"/>
          <w:sz w:val="17"/>
        </w:rPr>
        <w:t>Nothing</w:t>
      </w:r>
      <w:r>
        <w:rPr>
          <w:spacing w:val="-11"/>
          <w:w w:val="105"/>
          <w:sz w:val="17"/>
        </w:rPr>
        <w:t xml:space="preserve"> </w:t>
      </w:r>
      <w:r>
        <w:rPr>
          <w:w w:val="105"/>
          <w:sz w:val="17"/>
        </w:rPr>
        <w:t>in</w:t>
      </w:r>
      <w:r>
        <w:rPr>
          <w:spacing w:val="-11"/>
          <w:w w:val="105"/>
          <w:sz w:val="17"/>
        </w:rPr>
        <w:t xml:space="preserve"> </w:t>
      </w:r>
      <w:r>
        <w:rPr>
          <w:w w:val="105"/>
          <w:sz w:val="17"/>
        </w:rPr>
        <w:t>this</w:t>
      </w:r>
      <w:r>
        <w:rPr>
          <w:spacing w:val="-11"/>
          <w:w w:val="105"/>
          <w:sz w:val="17"/>
        </w:rPr>
        <w:t xml:space="preserve"> </w:t>
      </w:r>
      <w:r>
        <w:rPr>
          <w:w w:val="105"/>
          <w:sz w:val="17"/>
        </w:rPr>
        <w:t>document</w:t>
      </w:r>
      <w:r>
        <w:rPr>
          <w:spacing w:val="-11"/>
          <w:w w:val="105"/>
          <w:sz w:val="17"/>
        </w:rPr>
        <w:t xml:space="preserve"> </w:t>
      </w:r>
      <w:r>
        <w:rPr>
          <w:w w:val="105"/>
          <w:sz w:val="17"/>
        </w:rPr>
        <w:t>prevents</w:t>
      </w:r>
      <w:r>
        <w:rPr>
          <w:spacing w:val="-11"/>
          <w:w w:val="105"/>
          <w:sz w:val="17"/>
        </w:rPr>
        <w:t xml:space="preserve"> </w:t>
      </w:r>
      <w:r>
        <w:rPr>
          <w:strike/>
          <w:color w:val="FF0000"/>
          <w:w w:val="105"/>
          <w:sz w:val="17"/>
        </w:rPr>
        <w:t>Providers</w:t>
      </w:r>
      <w:r>
        <w:rPr>
          <w:color w:val="0000FF"/>
          <w:w w:val="105"/>
          <w:sz w:val="17"/>
          <w:u w:val="thick" w:color="0000FF"/>
        </w:rPr>
        <w:t>Provider</w:t>
      </w:r>
      <w:r>
        <w:rPr>
          <w:color w:val="0000FF"/>
          <w:spacing w:val="-11"/>
          <w:w w:val="105"/>
          <w:sz w:val="17"/>
          <w:u w:val="thick" w:color="0000FF"/>
        </w:rPr>
        <w:t xml:space="preserve"> </w:t>
      </w:r>
      <w:r>
        <w:rPr>
          <w:w w:val="105"/>
          <w:sz w:val="17"/>
        </w:rPr>
        <w:t>from</w:t>
      </w:r>
      <w:r>
        <w:rPr>
          <w:spacing w:val="-11"/>
          <w:w w:val="105"/>
          <w:sz w:val="17"/>
        </w:rPr>
        <w:t xml:space="preserve"> </w:t>
      </w:r>
      <w:r>
        <w:rPr>
          <w:w w:val="105"/>
          <w:sz w:val="17"/>
        </w:rPr>
        <w:t>sharing</w:t>
      </w:r>
      <w:r>
        <w:rPr>
          <w:spacing w:val="-11"/>
          <w:w w:val="105"/>
          <w:sz w:val="17"/>
        </w:rPr>
        <w:t xml:space="preserve"> </w:t>
      </w:r>
      <w:r>
        <w:rPr>
          <w:w w:val="105"/>
          <w:sz w:val="17"/>
        </w:rPr>
        <w:t>information with</w:t>
      </w:r>
      <w:r>
        <w:rPr>
          <w:spacing w:val="-9"/>
          <w:w w:val="105"/>
          <w:sz w:val="17"/>
        </w:rPr>
        <w:t xml:space="preserve"> </w:t>
      </w:r>
      <w:ins w:id="1" w:author="met" w:date="2018-01-29T08:44:00Z">
        <w:r>
          <w:rPr>
            <w:spacing w:val="-9"/>
            <w:w w:val="105"/>
            <w:sz w:val="17"/>
          </w:rPr>
          <w:t xml:space="preserve">another Provider </w:t>
        </w:r>
      </w:ins>
      <w:del w:id="2" w:author="met" w:date="2018-01-29T08:44:00Z">
        <w:r>
          <w:rPr>
            <w:w w:val="105"/>
            <w:sz w:val="17"/>
          </w:rPr>
          <w:delText>one</w:delText>
        </w:r>
      </w:del>
      <w:del w:id="3" w:author="met" w:date="2018-01-29T08:44:00Z">
        <w:r>
          <w:rPr>
            <w:spacing w:val="-9"/>
            <w:w w:val="105"/>
            <w:sz w:val="17"/>
          </w:rPr>
          <w:delText xml:space="preserve"> </w:delText>
        </w:r>
      </w:del>
      <w:del w:id="4" w:author="met" w:date="2018-01-29T08:44:00Z">
        <w:r>
          <w:rPr>
            <w:w w:val="105"/>
            <w:sz w:val="17"/>
          </w:rPr>
          <w:delText>another</w:delText>
        </w:r>
      </w:del>
      <w:del w:id="5" w:author="met" w:date="2018-01-29T08:44:00Z">
        <w:r>
          <w:rPr>
            <w:spacing w:val="-9"/>
            <w:w w:val="105"/>
            <w:sz w:val="17"/>
          </w:rPr>
          <w:delText xml:space="preserve"> </w:delText>
        </w:r>
      </w:del>
      <w:r>
        <w:rPr>
          <w:w w:val="105"/>
          <w:sz w:val="17"/>
        </w:rPr>
        <w:t>regarding</w:t>
      </w:r>
      <w:r>
        <w:rPr>
          <w:spacing w:val="-9"/>
          <w:w w:val="105"/>
          <w:sz w:val="17"/>
        </w:rPr>
        <w:t xml:space="preserve"> </w:t>
      </w:r>
      <w:r>
        <w:rPr>
          <w:w w:val="105"/>
          <w:sz w:val="17"/>
        </w:rPr>
        <w:t>Requesters</w:t>
      </w:r>
      <w:r>
        <w:rPr>
          <w:spacing w:val="-9"/>
          <w:w w:val="105"/>
          <w:sz w:val="17"/>
        </w:rPr>
        <w:t xml:space="preserve"> </w:t>
      </w:r>
      <w:r>
        <w:rPr>
          <w:w w:val="105"/>
          <w:sz w:val="17"/>
        </w:rPr>
        <w:t>who</w:t>
      </w:r>
      <w:r>
        <w:rPr>
          <w:spacing w:val="-9"/>
          <w:w w:val="105"/>
          <w:sz w:val="17"/>
        </w:rPr>
        <w:t xml:space="preserve"> </w:t>
      </w:r>
      <w:r>
        <w:rPr>
          <w:w w:val="105"/>
          <w:sz w:val="17"/>
        </w:rPr>
        <w:t>have</w:t>
      </w:r>
      <w:r>
        <w:rPr>
          <w:spacing w:val="-9"/>
          <w:w w:val="105"/>
          <w:sz w:val="17"/>
        </w:rPr>
        <w:t xml:space="preserve"> </w:t>
      </w:r>
      <w:r>
        <w:rPr>
          <w:w w:val="105"/>
          <w:sz w:val="17"/>
        </w:rPr>
        <w:t>been</w:t>
      </w:r>
      <w:r>
        <w:rPr>
          <w:spacing w:val="-9"/>
          <w:w w:val="105"/>
          <w:sz w:val="17"/>
        </w:rPr>
        <w:t xml:space="preserve"> </w:t>
      </w:r>
      <w:r>
        <w:rPr>
          <w:w w:val="105"/>
          <w:sz w:val="17"/>
        </w:rPr>
        <w:t>revoked</w:t>
      </w:r>
      <w:r>
        <w:rPr>
          <w:spacing w:val="-9"/>
          <w:w w:val="105"/>
          <w:sz w:val="17"/>
        </w:rPr>
        <w:t xml:space="preserve"> </w:t>
      </w:r>
      <w:r>
        <w:rPr>
          <w:w w:val="105"/>
          <w:sz w:val="17"/>
        </w:rPr>
        <w:t>or</w:t>
      </w:r>
      <w:r>
        <w:rPr>
          <w:spacing w:val="-9"/>
          <w:w w:val="105"/>
          <w:sz w:val="17"/>
        </w:rPr>
        <w:t xml:space="preserve"> </w:t>
      </w:r>
      <w:r>
        <w:rPr>
          <w:w w:val="105"/>
          <w:sz w:val="17"/>
        </w:rPr>
        <w:t>blocked</w:t>
      </w:r>
      <w:r>
        <w:rPr>
          <w:spacing w:val="-9"/>
          <w:w w:val="105"/>
          <w:sz w:val="17"/>
        </w:rPr>
        <w:t xml:space="preserve"> </w:t>
      </w:r>
      <w:r>
        <w:rPr>
          <w:w w:val="105"/>
          <w:sz w:val="17"/>
        </w:rPr>
        <w:t xml:space="preserve">from their systems or who have engaged in misconduct under this </w:t>
      </w:r>
      <w:ins w:id="6" w:author="met" w:date="2018-01-29T08:44:00Z">
        <w:r>
          <w:rPr>
            <w:w w:val="105"/>
            <w:sz w:val="17"/>
          </w:rPr>
          <w:t xml:space="preserve">Specification </w:t>
        </w:r>
      </w:ins>
      <w:del w:id="7" w:author="met" w:date="2018-01-29T08:44:00Z">
        <w:r>
          <w:rPr>
            <w:w w:val="105"/>
            <w:sz w:val="17"/>
          </w:rPr>
          <w:delText>Policy</w:delText>
        </w:r>
      </w:del>
      <w:r>
        <w:rPr>
          <w:w w:val="105"/>
          <w:sz w:val="17"/>
        </w:rPr>
        <w:t>, including frivolous</w:t>
      </w:r>
      <w:r>
        <w:rPr>
          <w:spacing w:val="-12"/>
          <w:w w:val="105"/>
          <w:sz w:val="17"/>
        </w:rPr>
        <w:t xml:space="preserve"> </w:t>
      </w:r>
      <w:r>
        <w:rPr>
          <w:w w:val="105"/>
          <w:sz w:val="17"/>
        </w:rPr>
        <w:t>or</w:t>
      </w:r>
      <w:r>
        <w:rPr>
          <w:spacing w:val="-12"/>
          <w:w w:val="105"/>
          <w:sz w:val="17"/>
        </w:rPr>
        <w:t xml:space="preserve"> </w:t>
      </w:r>
      <w:r>
        <w:rPr>
          <w:w w:val="105"/>
          <w:sz w:val="17"/>
        </w:rPr>
        <w:t>harassing</w:t>
      </w:r>
      <w:r>
        <w:rPr>
          <w:spacing w:val="-12"/>
          <w:w w:val="105"/>
          <w:sz w:val="17"/>
        </w:rPr>
        <w:t xml:space="preserve"> </w:t>
      </w:r>
      <w:r>
        <w:rPr>
          <w:w w:val="105"/>
          <w:sz w:val="17"/>
        </w:rPr>
        <w:t>requests.</w:t>
      </w:r>
    </w:p>
    <w:p>
      <w:pPr>
        <w:pStyle w:val="ListParagraph"/>
        <w:numPr>
          <w:ilvl w:val="1"/>
          <w:numId w:val="1"/>
        </w:numPr>
        <w:tabs>
          <w:tab w:val="left" w:pos="1221"/>
        </w:tabs>
        <w:spacing w:before="175" w:line="249" w:lineRule="auto"/>
        <w:ind w:left="1220" w:right="4177" w:hanging="316"/>
        <w:rPr>
          <w:sz w:val="17"/>
        </w:rPr>
      </w:pPr>
      <w:r>
        <w:rPr>
          <w:w w:val="105"/>
          <w:sz w:val="17"/>
        </w:rPr>
        <w:t>Nothing</w:t>
      </w:r>
      <w:r>
        <w:rPr>
          <w:spacing w:val="-9"/>
          <w:w w:val="105"/>
          <w:sz w:val="17"/>
        </w:rPr>
        <w:t xml:space="preserve"> </w:t>
      </w:r>
      <w:r>
        <w:rPr>
          <w:w w:val="105"/>
          <w:sz w:val="17"/>
        </w:rPr>
        <w:t>in</w:t>
      </w:r>
      <w:r>
        <w:rPr>
          <w:spacing w:val="-9"/>
          <w:w w:val="105"/>
          <w:sz w:val="17"/>
        </w:rPr>
        <w:t xml:space="preserve"> </w:t>
      </w:r>
      <w:r>
        <w:rPr>
          <w:w w:val="105"/>
          <w:sz w:val="17"/>
        </w:rPr>
        <w:t>this</w:t>
      </w:r>
      <w:r>
        <w:rPr>
          <w:spacing w:val="-9"/>
          <w:w w:val="105"/>
          <w:sz w:val="17"/>
        </w:rPr>
        <w:t xml:space="preserve"> </w:t>
      </w:r>
      <w:r>
        <w:rPr>
          <w:w w:val="105"/>
          <w:sz w:val="17"/>
        </w:rPr>
        <w:t>document</w:t>
      </w:r>
      <w:r>
        <w:rPr>
          <w:spacing w:val="-9"/>
          <w:w w:val="105"/>
          <w:sz w:val="17"/>
        </w:rPr>
        <w:t xml:space="preserve"> </w:t>
      </w:r>
      <w:r>
        <w:rPr>
          <w:w w:val="105"/>
          <w:sz w:val="17"/>
        </w:rPr>
        <w:t>prevents</w:t>
      </w:r>
      <w:r>
        <w:rPr>
          <w:spacing w:val="-9"/>
          <w:w w:val="105"/>
          <w:sz w:val="17"/>
        </w:rPr>
        <w:t xml:space="preserve"> </w:t>
      </w:r>
      <w:r>
        <w:rPr>
          <w:strike/>
          <w:color w:val="FF0000"/>
          <w:w w:val="105"/>
          <w:sz w:val="17"/>
        </w:rPr>
        <w:t>a</w:t>
      </w:r>
      <w:r>
        <w:rPr>
          <w:strike/>
          <w:color w:val="FF0000"/>
          <w:spacing w:val="-9"/>
          <w:w w:val="105"/>
          <w:sz w:val="17"/>
        </w:rPr>
        <w:t xml:space="preserve"> </w:t>
      </w:r>
      <w:r>
        <w:rPr>
          <w:w w:val="105"/>
          <w:sz w:val="17"/>
        </w:rPr>
        <w:t>Provider</w:t>
      </w:r>
      <w:r>
        <w:rPr>
          <w:spacing w:val="-9"/>
          <w:w w:val="105"/>
          <w:sz w:val="17"/>
        </w:rPr>
        <w:t xml:space="preserve"> </w:t>
      </w:r>
      <w:r>
        <w:rPr>
          <w:w w:val="105"/>
          <w:sz w:val="17"/>
        </w:rPr>
        <w:t>from</w:t>
      </w:r>
      <w:r>
        <w:rPr>
          <w:spacing w:val="-9"/>
          <w:w w:val="105"/>
          <w:sz w:val="17"/>
        </w:rPr>
        <w:t xml:space="preserve"> </w:t>
      </w:r>
      <w:r>
        <w:rPr>
          <w:w w:val="105"/>
          <w:sz w:val="17"/>
        </w:rPr>
        <w:t>adopting</w:t>
      </w:r>
      <w:r>
        <w:rPr>
          <w:spacing w:val="-9"/>
          <w:w w:val="105"/>
          <w:sz w:val="17"/>
        </w:rPr>
        <w:t xml:space="preserve"> </w:t>
      </w:r>
      <w:r>
        <w:rPr>
          <w:strike/>
          <w:color w:val="FF0000"/>
          <w:w w:val="105"/>
          <w:sz w:val="17"/>
        </w:rPr>
        <w:t>and</w:t>
      </w:r>
      <w:r>
        <w:rPr>
          <w:color w:val="0000FF"/>
          <w:w w:val="105"/>
          <w:sz w:val="17"/>
          <w:u w:val="thick" w:color="0000FF"/>
        </w:rPr>
        <w:t>or</w:t>
      </w:r>
      <w:r>
        <w:rPr>
          <w:color w:val="0000FF"/>
          <w:spacing w:val="-9"/>
          <w:w w:val="105"/>
          <w:sz w:val="17"/>
          <w:u w:val="thick" w:color="0000FF"/>
        </w:rPr>
        <w:t xml:space="preserve"> </w:t>
      </w:r>
      <w:r>
        <w:rPr>
          <w:w w:val="105"/>
          <w:sz w:val="17"/>
        </w:rPr>
        <w:t>implementing policies</w:t>
      </w:r>
      <w:r>
        <w:rPr>
          <w:spacing w:val="-8"/>
          <w:w w:val="105"/>
          <w:sz w:val="17"/>
        </w:rPr>
        <w:t xml:space="preserve"> </w:t>
      </w:r>
      <w:r>
        <w:rPr>
          <w:w w:val="105"/>
          <w:sz w:val="17"/>
        </w:rPr>
        <w:t>to</w:t>
      </w:r>
      <w:r>
        <w:rPr>
          <w:spacing w:val="-8"/>
          <w:w w:val="105"/>
          <w:sz w:val="17"/>
        </w:rPr>
        <w:t xml:space="preserve"> </w:t>
      </w:r>
      <w:r>
        <w:rPr>
          <w:w w:val="105"/>
          <w:sz w:val="17"/>
        </w:rPr>
        <w:t>publish</w:t>
      </w:r>
      <w:r>
        <w:rPr>
          <w:spacing w:val="-8"/>
          <w:w w:val="105"/>
          <w:sz w:val="17"/>
        </w:rPr>
        <w:t xml:space="preserve"> </w:t>
      </w:r>
      <w:r>
        <w:rPr>
          <w:w w:val="105"/>
          <w:sz w:val="17"/>
        </w:rPr>
        <w:t>the</w:t>
      </w:r>
      <w:r>
        <w:rPr>
          <w:spacing w:val="-8"/>
          <w:w w:val="105"/>
          <w:sz w:val="17"/>
        </w:rPr>
        <w:t xml:space="preserve"> </w:t>
      </w:r>
      <w:r>
        <w:rPr>
          <w:w w:val="105"/>
          <w:sz w:val="17"/>
        </w:rPr>
        <w:t>contact</w:t>
      </w:r>
      <w:r>
        <w:rPr>
          <w:spacing w:val="-8"/>
          <w:w w:val="105"/>
          <w:sz w:val="17"/>
        </w:rPr>
        <w:t xml:space="preserve"> </w:t>
      </w:r>
      <w:r>
        <w:rPr>
          <w:w w:val="105"/>
          <w:sz w:val="17"/>
        </w:rPr>
        <w:t>details</w:t>
      </w:r>
      <w:r>
        <w:rPr>
          <w:spacing w:val="-8"/>
          <w:w w:val="105"/>
          <w:sz w:val="17"/>
        </w:rPr>
        <w:t xml:space="preserve"> </w:t>
      </w:r>
      <w:r>
        <w:rPr>
          <w:w w:val="105"/>
          <w:sz w:val="17"/>
        </w:rPr>
        <w:t>of</w:t>
      </w:r>
      <w:r>
        <w:rPr>
          <w:spacing w:val="-8"/>
          <w:w w:val="105"/>
          <w:sz w:val="17"/>
        </w:rPr>
        <w:t xml:space="preserve"> </w:t>
      </w:r>
      <w:r>
        <w:rPr>
          <w:w w:val="105"/>
          <w:sz w:val="17"/>
        </w:rPr>
        <w:t>Customers</w:t>
      </w:r>
      <w:r>
        <w:rPr>
          <w:spacing w:val="-8"/>
          <w:w w:val="105"/>
          <w:sz w:val="17"/>
        </w:rPr>
        <w:t xml:space="preserve"> </w:t>
      </w:r>
      <w:r>
        <w:rPr>
          <w:w w:val="105"/>
          <w:sz w:val="17"/>
        </w:rPr>
        <w:t>in</w:t>
      </w:r>
      <w:r>
        <w:rPr>
          <w:spacing w:val="-8"/>
          <w:w w:val="105"/>
          <w:sz w:val="17"/>
        </w:rPr>
        <w:t xml:space="preserve"> </w:t>
      </w:r>
      <w:ins w:id="8" w:author="met" w:date="2018-01-29T08:45:00Z">
        <w:r>
          <w:rPr>
            <w:spacing w:val="-8"/>
            <w:w w:val="105"/>
            <w:sz w:val="17"/>
          </w:rPr>
          <w:t>the Registrat</w:t>
        </w:r>
      </w:ins>
      <w:ins w:id="9" w:author="met" w:date="2018-01-29T08:46:00Z">
        <w:r>
          <w:rPr>
            <w:spacing w:val="-8"/>
            <w:w w:val="105"/>
            <w:sz w:val="17"/>
          </w:rPr>
          <w:t>ion</w:t>
        </w:r>
      </w:ins>
      <w:ins w:id="10" w:author="met" w:date="2018-01-29T08:45:00Z">
        <w:r>
          <w:rPr>
            <w:spacing w:val="-8"/>
            <w:w w:val="105"/>
            <w:sz w:val="17"/>
          </w:rPr>
          <w:t xml:space="preserve"> Data Directory Service</w:t>
        </w:r>
      </w:ins>
      <w:del w:id="11" w:author="met" w:date="2018-01-29T08:46:00Z">
        <w:r>
          <w:rPr>
            <w:w w:val="105"/>
            <w:sz w:val="17"/>
          </w:rPr>
          <w:delText>WHOIS</w:delText>
        </w:r>
      </w:del>
      <w:r>
        <w:rPr>
          <w:w w:val="105"/>
          <w:sz w:val="17"/>
        </w:rPr>
        <w:t>,</w:t>
      </w:r>
      <w:r>
        <w:rPr>
          <w:spacing w:val="-8"/>
          <w:w w:val="105"/>
          <w:sz w:val="17"/>
        </w:rPr>
        <w:t xml:space="preserve"> </w:t>
      </w:r>
      <w:r>
        <w:rPr>
          <w:w w:val="105"/>
          <w:sz w:val="17"/>
        </w:rPr>
        <w:t>or</w:t>
      </w:r>
      <w:r>
        <w:rPr>
          <w:spacing w:val="-8"/>
          <w:w w:val="105"/>
          <w:sz w:val="17"/>
        </w:rPr>
        <w:t xml:space="preserve"> </w:t>
      </w:r>
      <w:r>
        <w:rPr>
          <w:w w:val="105"/>
          <w:sz w:val="17"/>
        </w:rPr>
        <w:t>to</w:t>
      </w:r>
      <w:r>
        <w:rPr>
          <w:spacing w:val="-8"/>
          <w:w w:val="105"/>
          <w:sz w:val="17"/>
        </w:rPr>
        <w:t xml:space="preserve"> </w:t>
      </w:r>
      <w:r>
        <w:rPr>
          <w:w w:val="105"/>
          <w:sz w:val="17"/>
        </w:rPr>
        <w:t>terminate</w:t>
      </w:r>
    </w:p>
    <w:p>
      <w:pPr>
        <w:pStyle w:val="BodyText"/>
        <w:spacing w:before="5"/>
        <w:rPr>
          <w:sz w:val="19"/>
        </w:rPr>
      </w:pPr>
      <w:r>
        <w:pict>
          <v:group id="_x0000_s1042" style="height:10.4pt;margin-left:222.15pt;margin-top:13.35pt;mso-position-horizontal-relative:page;mso-wrap-distance-left:0;mso-wrap-distance-right:0;position:absolute;width:11.1pt;z-index:251658240" coordorigin="4443,267" coordsize="222,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height:208;left:4443;position:absolute;top:267;width:222">
              <v:imagedata r:id="rId4" o:title=""/>
            </v:shape>
            <v:shape id="_x0000_s1044" type="#_x0000_t202" style="height:208;left:4443;position:absolute;top:267;width:222" filled="f" stroked="f">
              <v:textbox inset="0,0,0,0">
                <w:txbxContent>
                  <w:p>
                    <w:pPr>
                      <w:spacing w:before="10"/>
                      <w:ind w:left="28"/>
                      <w:rPr>
                        <w:rFonts w:ascii="Times New Roman"/>
                        <w:sz w:val="17"/>
                      </w:rPr>
                    </w:pPr>
                    <w:r>
                      <w:rPr>
                        <w:rFonts w:ascii="Times New Roman"/>
                        <w:w w:val="105"/>
                        <w:sz w:val="17"/>
                      </w:rPr>
                      <w:t>55</w:t>
                    </w:r>
                  </w:p>
                </w:txbxContent>
              </v:textbox>
            </v:shape>
            <w10:wrap type="topAndBottom"/>
          </v:group>
        </w:pict>
      </w:r>
    </w:p>
    <w:p>
      <w:pPr>
        <w:rPr>
          <w:sz w:val="19"/>
        </w:rPr>
        <w:sectPr>
          <w:footerReference w:type="default" r:id="rId5"/>
          <w:type w:val="continuous"/>
          <w:pgSz w:w="12240" w:h="15840"/>
          <w:pgMar w:top="240" w:right="240" w:bottom="280" w:left="480" w:header="720" w:footer="720" w:gutter="0"/>
          <w:cols w:space="720"/>
        </w:sectPr>
      </w:pPr>
    </w:p>
    <w:p>
      <w:pPr>
        <w:pStyle w:val="BodyText"/>
        <w:rPr>
          <w:sz w:val="20"/>
        </w:rPr>
      </w:pPr>
    </w:p>
    <w:p>
      <w:pPr>
        <w:pStyle w:val="BodyText"/>
        <w:rPr>
          <w:sz w:val="20"/>
        </w:rPr>
      </w:pPr>
    </w:p>
    <w:p>
      <w:pPr>
        <w:pStyle w:val="BodyText"/>
        <w:spacing w:before="4"/>
        <w:rPr>
          <w:sz w:val="26"/>
        </w:rPr>
      </w:pPr>
    </w:p>
    <w:p>
      <w:pPr>
        <w:rPr>
          <w:sz w:val="26"/>
        </w:rPr>
        <w:sectPr>
          <w:pgSz w:w="12240" w:h="15840"/>
          <w:pgMar w:top="240" w:right="240" w:bottom="280" w:left="1000" w:header="720" w:footer="720" w:gutter="0"/>
          <w:cols w:space="720"/>
        </w:sectPr>
      </w:pPr>
    </w:p>
    <w:p>
      <w:pPr>
        <w:pStyle w:val="BodyText"/>
        <w:spacing w:before="106" w:line="249" w:lineRule="auto"/>
        <w:ind w:left="700" w:right="324"/>
      </w:pPr>
      <w:r>
        <w:pict>
          <v:group id="_x0000_s1045" style="height:572pt;margin-left:356.4pt;margin-top:-38.9pt;mso-position-horizontal-relative:page;position:absolute;width:238.15pt;z-index:-251631616" coordorigin="7128,-778" coordsize="4763,11440">
            <v:rect id="_x0000_s1046" style="height:11440;left:8118;position:absolute;top:-778;width:3773" fillcolor="#f2f2f2" stroked="f"/>
            <v:line id="_x0000_s1047" style="position:absolute" from="8049,1973" to="8447,2107" strokecolor="#b5082e" strokeweight="0.18pt">
              <v:stroke dashstyle="solid"/>
            </v:line>
            <v:shape id="_x0000_s1048" style="height:1110;left:34150;position:absolute;top:14592;width:20" coordorigin="34150,14592" coordsize="20,1110" o:spt="100" adj="0,,0" path="m7130,2103l7130,2103m7134,2101l7134,1908e" filled="f" strokecolor="#b5082e" strokeweight="0.18pt">
              <v:stroke joinstyle="round"/>
              <v:formulas/>
              <v:path arrowok="t" o:connecttype="segments"/>
            </v:shape>
            <v:line id="_x0000_s1049" style="position:absolute" from="7134,2107" to="8049,2107" strokecolor="#b5082e" strokeweight="0.18pt">
              <v:stroke dashstyle="solid"/>
            </v:line>
            <v:shape id="_x0000_s1050" style="height:1725;left:8445;position:absolute;top:1897;width:3380" coordorigin="8445,1897" coordsize="3380,1725" path="m11789,1897l8480,1897l8467,1900l8455,1908l8448,1919l8445,1932l8445,3587l8448,3601l8455,3612l8467,3619l8480,3622l11789,3622l11803,3619l11814,3612l11822,3601l11824,3587l11824,1932l11822,1919l11814,1908l11803,1900l11789,1897xe" fillcolor="#fdd7df" stroked="f">
              <v:path arrowok="t"/>
            </v:shape>
            <v:shape id="_x0000_s1051" style="height:1725;left:8445;position:absolute;top:1897;width:3380" coordorigin="8445,1897" coordsize="3380,1725" path="m11789,1897l11803,1900l11814,1908l11822,1919l11824,1932l11824,3587l11822,3601l11814,3612l11803,3619l11789,3622l8480,3622l8467,3619l8455,3612l8448,3601l8445,3587l8445,1932l8448,1919l8455,1908l8467,1900l8480,1897l11789,1897xe" filled="f" strokecolor="#b5082e" strokeweight="0.35pt">
              <v:path arrowok="t"/>
            </v:shape>
          </v:group>
        </w:pict>
      </w:r>
      <w:r>
        <w:pict>
          <v:line id="_x0000_s1052" style="mso-position-horizontal-relative:page;position:absolute;z-index:-251630592" from="253.3pt,11.25pt" to="255.25pt,11.25pt" strokecolor="red" strokeweight="0.35pt"/>
        </w:pict>
      </w:r>
      <w:r>
        <w:rPr>
          <w:strike/>
          <w:color w:val="FF0000"/>
          <w:w w:val="105"/>
        </w:rPr>
        <w:t>privacy/proxy service</w:t>
      </w:r>
      <w:r>
        <w:rPr>
          <w:color w:val="0000FF"/>
          <w:w w:val="105"/>
          <w:u w:val="thick" w:color="0000FF"/>
        </w:rPr>
        <w:t xml:space="preserve">Services </w:t>
      </w:r>
      <w:r>
        <w:rPr>
          <w:w w:val="105"/>
        </w:rPr>
        <w:t>to a Customer</w:t>
      </w:r>
      <w:r>
        <w:rPr>
          <w:color w:val="FF0000"/>
          <w:w w:val="105"/>
        </w:rPr>
        <w:t xml:space="preserve">, </w:t>
      </w:r>
      <w:r>
        <w:rPr>
          <w:w w:val="105"/>
        </w:rPr>
        <w:t xml:space="preserve">for breach of Service Provider’s published </w:t>
      </w:r>
      <w:r>
        <w:rPr>
          <w:strike/>
          <w:color w:val="FF0000"/>
          <w:w w:val="105"/>
        </w:rPr>
        <w:t>Terms</w:t>
      </w:r>
      <w:r>
        <w:rPr>
          <w:color w:val="0000FF"/>
          <w:w w:val="105"/>
          <w:u w:val="thick" w:color="0000FF"/>
        </w:rPr>
        <w:t xml:space="preserve">terms </w:t>
      </w:r>
      <w:r>
        <w:rPr>
          <w:w w:val="105"/>
        </w:rPr>
        <w:t xml:space="preserve">of </w:t>
      </w:r>
      <w:r>
        <w:rPr>
          <w:strike/>
          <w:color w:val="FF0000"/>
          <w:w w:val="105"/>
        </w:rPr>
        <w:t>Service</w:t>
      </w:r>
      <w:r>
        <w:rPr>
          <w:color w:val="FF0000"/>
          <w:w w:val="105"/>
        </w:rPr>
        <w:t>,</w:t>
      </w:r>
      <w:r>
        <w:rPr>
          <w:color w:val="0000FF"/>
          <w:w w:val="105"/>
          <w:u w:val="thick" w:color="0000FF"/>
        </w:rPr>
        <w:t xml:space="preserve">service </w:t>
      </w:r>
      <w:r>
        <w:rPr>
          <w:w w:val="105"/>
        </w:rPr>
        <w:t xml:space="preserve">or on other grounds stated in the published </w:t>
      </w:r>
      <w:r>
        <w:rPr>
          <w:strike/>
          <w:color w:val="FF0000"/>
          <w:w w:val="105"/>
        </w:rPr>
        <w:t>Terms</w:t>
      </w:r>
      <w:r>
        <w:rPr>
          <w:color w:val="0000FF"/>
          <w:w w:val="105"/>
          <w:u w:val="thick" w:color="0000FF"/>
        </w:rPr>
        <w:t xml:space="preserve">terms </w:t>
      </w:r>
      <w:r>
        <w:rPr>
          <w:w w:val="105"/>
        </w:rPr>
        <w:t xml:space="preserve">of </w:t>
      </w:r>
      <w:r>
        <w:rPr>
          <w:strike/>
          <w:color w:val="FF0000"/>
          <w:w w:val="105"/>
        </w:rPr>
        <w:t>Service</w:t>
      </w:r>
      <w:r>
        <w:rPr>
          <w:color w:val="0000FF"/>
          <w:w w:val="105"/>
          <w:u w:val="thick" w:color="0000FF"/>
        </w:rPr>
        <w:t>service</w:t>
      </w:r>
      <w:r>
        <w:rPr>
          <w:w w:val="105"/>
        </w:rPr>
        <w:t xml:space="preserve">, even if the criteria outlined in this </w:t>
      </w:r>
      <w:r>
        <w:rPr>
          <w:strike/>
          <w:color w:val="FF0000"/>
          <w:w w:val="105"/>
        </w:rPr>
        <w:t>document</w:t>
      </w:r>
      <w:r>
        <w:rPr>
          <w:color w:val="0000FF"/>
          <w:w w:val="105"/>
          <w:u w:val="thick" w:color="0000FF"/>
        </w:rPr>
        <w:t xml:space="preserve">Specification </w:t>
      </w:r>
      <w:r>
        <w:rPr>
          <w:w w:val="105"/>
        </w:rPr>
        <w:t>for a Request have not been met.</w:t>
      </w:r>
    </w:p>
    <w:p>
      <w:pPr>
        <w:pStyle w:val="Heading1"/>
        <w:numPr>
          <w:ilvl w:val="0"/>
          <w:numId w:val="1"/>
        </w:numPr>
        <w:tabs>
          <w:tab w:val="left" w:pos="384"/>
        </w:tabs>
        <w:spacing w:before="172"/>
        <w:jc w:val="left"/>
      </w:pPr>
      <w:r>
        <w:rPr>
          <w:w w:val="105"/>
        </w:rPr>
        <w:t>Request</w:t>
      </w:r>
      <w:r>
        <w:rPr>
          <w:spacing w:val="-14"/>
          <w:w w:val="105"/>
        </w:rPr>
        <w:t xml:space="preserve"> </w:t>
      </w:r>
      <w:r>
        <w:rPr>
          <w:w w:val="105"/>
        </w:rPr>
        <w:t>Templates</w:t>
      </w:r>
      <w:r>
        <w:rPr>
          <w:spacing w:val="-14"/>
          <w:w w:val="105"/>
        </w:rPr>
        <w:t xml:space="preserve"> </w:t>
      </w:r>
      <w:r>
        <w:rPr>
          <w:w w:val="105"/>
        </w:rPr>
        <w:t>for</w:t>
      </w:r>
      <w:r>
        <w:rPr>
          <w:spacing w:val="-14"/>
          <w:w w:val="105"/>
        </w:rPr>
        <w:t xml:space="preserve"> </w:t>
      </w:r>
      <w:r>
        <w:rPr>
          <w:w w:val="105"/>
        </w:rPr>
        <w:t>Disclosure</w:t>
      </w:r>
    </w:p>
    <w:p>
      <w:pPr>
        <w:pStyle w:val="BodyText"/>
        <w:spacing w:before="7"/>
        <w:rPr>
          <w:b/>
          <w:sz w:val="15"/>
        </w:rPr>
      </w:pPr>
    </w:p>
    <w:p>
      <w:pPr>
        <w:pStyle w:val="ListParagraph"/>
        <w:numPr>
          <w:ilvl w:val="1"/>
          <w:numId w:val="1"/>
        </w:numPr>
        <w:tabs>
          <w:tab w:val="left" w:pos="701"/>
        </w:tabs>
        <w:spacing w:before="0" w:line="249" w:lineRule="auto"/>
        <w:ind w:right="60" w:hanging="316"/>
        <w:rPr>
          <w:sz w:val="17"/>
        </w:rPr>
      </w:pPr>
      <w:r>
        <w:pict>
          <v:shape id="_x0000_s1053" style="height:55.5pt;margin-left:1293.5pt;margin-top:655.15pt;mso-position-horizontal-relative:page;position:absolute;width:1pt;z-index:251661312" coordorigin="25870,13103" coordsize="20,1110" o:spt="100" adj="0,,0" path="m5677,614l5677,614m5673,612l5673,418e" filled="f" strokecolor="#b5082e" strokeweight="0.18pt">
            <v:stroke joinstyle="round"/>
            <v:formulas/>
            <v:path arrowok="t" o:connecttype="segments"/>
          </v:shape>
        </w:pict>
      </w:r>
      <w:r>
        <w:pict>
          <v:shape id="_x0000_s1054" style="height:0.9pt;margin-left:171.8pt;margin-top:37.05pt;mso-position-horizontal-relative:page;position:absolute;width:6.35pt;z-index:-251629568" coordorigin="3436,741" coordsize="127,18" o:spt="100" adj="0,,0" path="m3436,741l3563,741m3436,758l3563,758e" filled="f" strokecolor="blue" strokeweight="0.18pt">
            <v:stroke joinstyle="round"/>
            <v:formulas/>
            <v:path arrowok="t" o:connecttype="segments"/>
          </v:shape>
        </w:pict>
      </w:r>
      <w:r>
        <w:rPr>
          <w:b/>
          <w:w w:val="105"/>
          <w:sz w:val="17"/>
        </w:rPr>
        <w:t xml:space="preserve">Where a </w:t>
      </w:r>
      <w:r>
        <w:rPr>
          <w:b/>
          <w:strike/>
          <w:color w:val="FF0000"/>
          <w:w w:val="105"/>
          <w:sz w:val="17"/>
        </w:rPr>
        <w:t>domain name allegedly infringes a trademark</w:t>
      </w:r>
      <w:r>
        <w:rPr>
          <w:b/>
          <w:color w:val="FF0000"/>
          <w:w w:val="105"/>
          <w:sz w:val="17"/>
        </w:rPr>
        <w:t>.</w:t>
      </w:r>
      <w:r>
        <w:rPr>
          <w:b/>
          <w:color w:val="0000FF"/>
          <w:w w:val="105"/>
          <w:sz w:val="17"/>
          <w:u w:val="thick" w:color="0000FF"/>
        </w:rPr>
        <w:t>Domain Name Allegedly</w:t>
      </w:r>
      <w:r>
        <w:rPr>
          <w:b/>
          <w:color w:val="0000FF"/>
          <w:spacing w:val="-8"/>
          <w:w w:val="105"/>
          <w:sz w:val="17"/>
          <w:u w:val="thick" w:color="0000FF"/>
        </w:rPr>
        <w:t xml:space="preserve"> </w:t>
      </w:r>
      <w:r>
        <w:rPr>
          <w:b/>
          <w:color w:val="0000FF"/>
          <w:w w:val="105"/>
          <w:sz w:val="17"/>
          <w:u w:val="thick" w:color="0000FF"/>
        </w:rPr>
        <w:t>Infringes</w:t>
      </w:r>
      <w:r>
        <w:rPr>
          <w:b/>
          <w:color w:val="0000FF"/>
          <w:spacing w:val="-8"/>
          <w:w w:val="105"/>
          <w:sz w:val="17"/>
          <w:u w:val="thick" w:color="0000FF"/>
        </w:rPr>
        <w:t xml:space="preserve"> </w:t>
      </w:r>
      <w:r>
        <w:rPr>
          <w:b/>
          <w:color w:val="0000FF"/>
          <w:w w:val="105"/>
          <w:sz w:val="17"/>
          <w:u w:val="thick" w:color="0000FF"/>
        </w:rPr>
        <w:t>a</w:t>
      </w:r>
      <w:r>
        <w:rPr>
          <w:b/>
          <w:color w:val="0000FF"/>
          <w:spacing w:val="-8"/>
          <w:w w:val="105"/>
          <w:sz w:val="17"/>
          <w:u w:val="thick" w:color="0000FF"/>
        </w:rPr>
        <w:t xml:space="preserve"> </w:t>
      </w:r>
      <w:r>
        <w:rPr>
          <w:b/>
          <w:color w:val="0000FF"/>
          <w:w w:val="105"/>
          <w:sz w:val="17"/>
          <w:u w:val="thick" w:color="0000FF"/>
        </w:rPr>
        <w:t>Trademark.</w:t>
      </w:r>
      <w:r>
        <w:rPr>
          <w:b/>
          <w:color w:val="0000FF"/>
          <w:spacing w:val="24"/>
          <w:w w:val="105"/>
          <w:sz w:val="17"/>
          <w:u w:val="thick" w:color="0000FF"/>
        </w:rPr>
        <w:t xml:space="preserve"> </w:t>
      </w:r>
      <w:r>
        <w:rPr>
          <w:color w:val="0000FF"/>
          <w:w w:val="105"/>
          <w:sz w:val="17"/>
          <w:u w:val="thick" w:color="0000FF"/>
        </w:rPr>
        <w:t>Provider</w:t>
      </w:r>
      <w:r>
        <w:rPr>
          <w:color w:val="0000FF"/>
          <w:spacing w:val="-8"/>
          <w:w w:val="105"/>
          <w:sz w:val="17"/>
          <w:u w:val="thick" w:color="0000FF"/>
        </w:rPr>
        <w:t xml:space="preserve"> </w:t>
      </w:r>
      <w:r>
        <w:rPr>
          <w:color w:val="0000FF"/>
          <w:w w:val="105"/>
          <w:sz w:val="17"/>
          <w:u w:val="thick" w:color="0000FF"/>
        </w:rPr>
        <w:t>shall</w:t>
      </w:r>
      <w:r>
        <w:rPr>
          <w:color w:val="0000FF"/>
          <w:spacing w:val="-8"/>
          <w:w w:val="105"/>
          <w:sz w:val="17"/>
          <w:u w:val="thick" w:color="0000FF"/>
        </w:rPr>
        <w:t xml:space="preserve"> </w:t>
      </w:r>
      <w:r>
        <w:rPr>
          <w:color w:val="0000FF"/>
          <w:w w:val="105"/>
          <w:sz w:val="17"/>
          <w:u w:val="thick" w:color="0000FF"/>
        </w:rPr>
        <w:t>not</w:t>
      </w:r>
      <w:r>
        <w:rPr>
          <w:color w:val="0000FF"/>
          <w:spacing w:val="-8"/>
          <w:w w:val="105"/>
          <w:sz w:val="17"/>
          <w:u w:val="thick" w:color="0000FF"/>
        </w:rPr>
        <w:t xml:space="preserve"> </w:t>
      </w:r>
      <w:r>
        <w:rPr>
          <w:color w:val="0000FF"/>
          <w:w w:val="105"/>
          <w:sz w:val="17"/>
          <w:u w:val="thick" w:color="0000FF"/>
        </w:rPr>
        <w:t>be</w:t>
      </w:r>
      <w:r>
        <w:rPr>
          <w:color w:val="0000FF"/>
          <w:spacing w:val="-8"/>
          <w:w w:val="105"/>
          <w:sz w:val="17"/>
          <w:u w:val="thick" w:color="0000FF"/>
        </w:rPr>
        <w:t xml:space="preserve"> </w:t>
      </w:r>
      <w:r>
        <w:rPr>
          <w:color w:val="0000FF"/>
          <w:w w:val="105"/>
          <w:sz w:val="17"/>
          <w:u w:val="thick" w:color="0000FF"/>
        </w:rPr>
        <w:t>required</w:t>
      </w:r>
      <w:r>
        <w:rPr>
          <w:color w:val="0000FF"/>
          <w:spacing w:val="-8"/>
          <w:w w:val="105"/>
          <w:sz w:val="17"/>
          <w:u w:val="thick" w:color="0000FF"/>
        </w:rPr>
        <w:t xml:space="preserve"> </w:t>
      </w:r>
      <w:r>
        <w:rPr>
          <w:color w:val="0000FF"/>
          <w:w w:val="105"/>
          <w:sz w:val="17"/>
          <w:u w:val="thick" w:color="0000FF"/>
        </w:rPr>
        <w:t>to</w:t>
      </w:r>
      <w:r>
        <w:rPr>
          <w:color w:val="0000FF"/>
          <w:spacing w:val="-8"/>
          <w:w w:val="105"/>
          <w:sz w:val="17"/>
          <w:u w:val="thick" w:color="0000FF"/>
        </w:rPr>
        <w:t xml:space="preserve"> </w:t>
      </w:r>
      <w:r>
        <w:rPr>
          <w:color w:val="0000FF"/>
          <w:w w:val="105"/>
          <w:sz w:val="17"/>
          <w:u w:val="thick" w:color="0000FF"/>
        </w:rPr>
        <w:t>comply</w:t>
      </w:r>
      <w:r>
        <w:rPr>
          <w:color w:val="0000FF"/>
          <w:spacing w:val="-8"/>
          <w:w w:val="105"/>
          <w:sz w:val="17"/>
          <w:u w:val="thick" w:color="0000FF"/>
        </w:rPr>
        <w:t xml:space="preserve"> </w:t>
      </w:r>
      <w:r>
        <w:rPr>
          <w:color w:val="0000FF"/>
          <w:w w:val="105"/>
          <w:sz w:val="17"/>
          <w:u w:val="thick" w:color="0000FF"/>
        </w:rPr>
        <w:t xml:space="preserve">with a Request unless the </w:t>
      </w:r>
      <w:r>
        <w:rPr>
          <w:w w:val="105"/>
          <w:sz w:val="17"/>
        </w:rPr>
        <w:t xml:space="preserve">Requester provides to Provider </w:t>
      </w:r>
      <w:r>
        <w:rPr>
          <w:w w:val="105"/>
          <w:sz w:val="17"/>
          <w:shd w:val="clear" w:color="auto" w:fill="FDD7DF"/>
        </w:rPr>
        <w:t xml:space="preserve">verifiable evidence </w:t>
      </w:r>
      <w:r>
        <w:rPr>
          <w:w w:val="105"/>
          <w:sz w:val="17"/>
        </w:rPr>
        <w:t xml:space="preserve">of </w:t>
      </w:r>
      <w:r>
        <w:rPr>
          <w:sz w:val="17"/>
        </w:rPr>
        <w:t xml:space="preserve">wrongdoing, </w:t>
      </w:r>
      <w:r>
        <w:rPr>
          <w:spacing w:val="17"/>
          <w:sz w:val="17"/>
        </w:rPr>
        <w:t xml:space="preserve"> </w:t>
      </w:r>
      <w:r>
        <w:rPr>
          <w:sz w:val="17"/>
        </w:rPr>
        <w:t>including:</w:t>
      </w:r>
      <w:r>
        <w:rPr>
          <w:color w:val="0000FF"/>
          <w:position w:val="5"/>
          <w:sz w:val="11"/>
        </w:rPr>
        <w:t>10</w:t>
      </w:r>
    </w:p>
    <w:p>
      <w:pPr>
        <w:pStyle w:val="ListParagraph"/>
        <w:numPr>
          <w:ilvl w:val="2"/>
          <w:numId w:val="1"/>
        </w:numPr>
        <w:tabs>
          <w:tab w:val="left" w:pos="1176"/>
        </w:tabs>
        <w:spacing w:before="175"/>
        <w:ind w:left="1176" w:hanging="528"/>
        <w:rPr>
          <w:sz w:val="17"/>
        </w:rPr>
      </w:pPr>
      <w:r>
        <w:rPr>
          <w:w w:val="105"/>
          <w:sz w:val="17"/>
        </w:rPr>
        <w:t>The</w:t>
      </w:r>
      <w:r>
        <w:rPr>
          <w:spacing w:val="-9"/>
          <w:w w:val="105"/>
          <w:sz w:val="17"/>
        </w:rPr>
        <w:t xml:space="preserve"> </w:t>
      </w:r>
      <w:r>
        <w:rPr>
          <w:w w:val="105"/>
          <w:sz w:val="17"/>
        </w:rPr>
        <w:t>domain</w:t>
      </w:r>
      <w:r>
        <w:rPr>
          <w:spacing w:val="-9"/>
          <w:w w:val="105"/>
          <w:sz w:val="17"/>
        </w:rPr>
        <w:t xml:space="preserve"> </w:t>
      </w:r>
      <w:r>
        <w:rPr>
          <w:w w:val="105"/>
          <w:sz w:val="17"/>
        </w:rPr>
        <w:t>name</w:t>
      </w:r>
      <w:r>
        <w:rPr>
          <w:spacing w:val="-9"/>
          <w:w w:val="105"/>
          <w:sz w:val="17"/>
        </w:rPr>
        <w:t xml:space="preserve"> </w:t>
      </w:r>
      <w:r>
        <w:rPr>
          <w:w w:val="105"/>
          <w:sz w:val="17"/>
        </w:rPr>
        <w:t>that</w:t>
      </w:r>
      <w:r>
        <w:rPr>
          <w:spacing w:val="-9"/>
          <w:w w:val="105"/>
          <w:sz w:val="17"/>
        </w:rPr>
        <w:t xml:space="preserve"> </w:t>
      </w:r>
      <w:r>
        <w:rPr>
          <w:w w:val="105"/>
          <w:sz w:val="17"/>
        </w:rPr>
        <w:t>allegedly</w:t>
      </w:r>
      <w:r>
        <w:rPr>
          <w:spacing w:val="-9"/>
          <w:w w:val="105"/>
          <w:sz w:val="17"/>
        </w:rPr>
        <w:t xml:space="preserve"> </w:t>
      </w:r>
      <w:r>
        <w:rPr>
          <w:w w:val="105"/>
          <w:sz w:val="17"/>
        </w:rPr>
        <w:t>infringes</w:t>
      </w:r>
      <w:r>
        <w:rPr>
          <w:spacing w:val="-9"/>
          <w:w w:val="105"/>
          <w:sz w:val="17"/>
        </w:rPr>
        <w:t xml:space="preserve"> </w:t>
      </w:r>
      <w:r>
        <w:rPr>
          <w:w w:val="105"/>
          <w:sz w:val="17"/>
        </w:rPr>
        <w:t>the</w:t>
      </w:r>
      <w:r>
        <w:rPr>
          <w:spacing w:val="-9"/>
          <w:w w:val="105"/>
          <w:sz w:val="17"/>
        </w:rPr>
        <w:t xml:space="preserve"> </w:t>
      </w:r>
      <w:r>
        <w:rPr>
          <w:w w:val="105"/>
          <w:sz w:val="17"/>
        </w:rPr>
        <w:t>trademark;</w:t>
      </w:r>
    </w:p>
    <w:p>
      <w:pPr>
        <w:pStyle w:val="BodyText"/>
        <w:spacing w:before="4"/>
        <w:rPr>
          <w:sz w:val="15"/>
        </w:rPr>
      </w:pPr>
    </w:p>
    <w:p>
      <w:pPr>
        <w:pStyle w:val="ListParagraph"/>
        <w:numPr>
          <w:ilvl w:val="2"/>
          <w:numId w:val="1"/>
        </w:numPr>
        <w:tabs>
          <w:tab w:val="left" w:pos="1176"/>
        </w:tabs>
        <w:spacing w:before="0" w:line="249" w:lineRule="auto"/>
        <w:ind w:left="1176" w:right="38" w:hanging="528"/>
        <w:rPr>
          <w:sz w:val="17"/>
        </w:rPr>
      </w:pPr>
      <w:r>
        <w:rPr>
          <w:w w:val="105"/>
          <w:sz w:val="17"/>
        </w:rPr>
        <w:t xml:space="preserve">Evidence of previous use of a </w:t>
      </w:r>
      <w:r>
        <w:rPr>
          <w:strike/>
          <w:color w:val="FF0000"/>
          <w:w w:val="105"/>
          <w:sz w:val="17"/>
        </w:rPr>
        <w:t>relay</w:t>
      </w:r>
      <w:r>
        <w:rPr>
          <w:color w:val="0000FF"/>
          <w:w w:val="105"/>
          <w:sz w:val="17"/>
          <w:u w:val="thick" w:color="0000FF"/>
        </w:rPr>
        <w:t xml:space="preserve">Relay </w:t>
      </w:r>
      <w:r>
        <w:rPr>
          <w:w w:val="105"/>
          <w:sz w:val="17"/>
        </w:rPr>
        <w:t>function (compliant with the relevant section of accreditation standards regarding Relay) to attempt to contact</w:t>
      </w:r>
      <w:r>
        <w:rPr>
          <w:spacing w:val="-7"/>
          <w:w w:val="105"/>
          <w:sz w:val="17"/>
        </w:rPr>
        <w:t xml:space="preserve"> </w:t>
      </w:r>
      <w:r>
        <w:rPr>
          <w:w w:val="105"/>
          <w:sz w:val="17"/>
        </w:rPr>
        <w:t>the</w:t>
      </w:r>
      <w:r>
        <w:rPr>
          <w:spacing w:val="-7"/>
          <w:w w:val="105"/>
          <w:sz w:val="17"/>
        </w:rPr>
        <w:t xml:space="preserve"> </w:t>
      </w:r>
      <w:r>
        <w:rPr>
          <w:w w:val="105"/>
          <w:sz w:val="17"/>
        </w:rPr>
        <w:t>Customer</w:t>
      </w:r>
      <w:r>
        <w:rPr>
          <w:spacing w:val="-7"/>
          <w:w w:val="105"/>
          <w:sz w:val="17"/>
        </w:rPr>
        <w:t xml:space="preserve"> </w:t>
      </w:r>
      <w:r>
        <w:rPr>
          <w:w w:val="105"/>
          <w:sz w:val="17"/>
        </w:rPr>
        <w:t>regarding</w:t>
      </w:r>
      <w:r>
        <w:rPr>
          <w:spacing w:val="-7"/>
          <w:w w:val="105"/>
          <w:sz w:val="17"/>
        </w:rPr>
        <w:t xml:space="preserve"> </w:t>
      </w:r>
      <w:r>
        <w:rPr>
          <w:w w:val="105"/>
          <w:sz w:val="17"/>
        </w:rPr>
        <w:t>the</w:t>
      </w:r>
      <w:r>
        <w:rPr>
          <w:spacing w:val="-7"/>
          <w:w w:val="105"/>
          <w:sz w:val="17"/>
        </w:rPr>
        <w:t xml:space="preserve"> </w:t>
      </w:r>
      <w:r>
        <w:rPr>
          <w:w w:val="105"/>
          <w:sz w:val="17"/>
        </w:rPr>
        <w:t>subject</w:t>
      </w:r>
      <w:r>
        <w:rPr>
          <w:spacing w:val="-7"/>
          <w:w w:val="105"/>
          <w:sz w:val="17"/>
        </w:rPr>
        <w:t xml:space="preserve"> </w:t>
      </w:r>
      <w:r>
        <w:rPr>
          <w:w w:val="105"/>
          <w:sz w:val="17"/>
        </w:rPr>
        <w:t>matter</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request,</w:t>
      </w:r>
      <w:r>
        <w:rPr>
          <w:spacing w:val="-7"/>
          <w:w w:val="105"/>
          <w:sz w:val="17"/>
        </w:rPr>
        <w:t xml:space="preserve"> </w:t>
      </w:r>
      <w:r>
        <w:rPr>
          <w:w w:val="105"/>
          <w:sz w:val="17"/>
        </w:rPr>
        <w:t>if</w:t>
      </w:r>
      <w:r>
        <w:rPr>
          <w:spacing w:val="-7"/>
          <w:w w:val="105"/>
          <w:sz w:val="17"/>
        </w:rPr>
        <w:t xml:space="preserve"> </w:t>
      </w:r>
      <w:r>
        <w:rPr>
          <w:w w:val="105"/>
          <w:sz w:val="17"/>
        </w:rPr>
        <w:t>any,</w:t>
      </w:r>
      <w:r>
        <w:rPr>
          <w:spacing w:val="-7"/>
          <w:w w:val="105"/>
          <w:sz w:val="17"/>
        </w:rPr>
        <w:t xml:space="preserve"> </w:t>
      </w:r>
      <w:r>
        <w:rPr>
          <w:w w:val="105"/>
          <w:sz w:val="17"/>
        </w:rPr>
        <w:t>and of</w:t>
      </w:r>
      <w:r>
        <w:rPr>
          <w:spacing w:val="-8"/>
          <w:w w:val="105"/>
          <w:sz w:val="17"/>
        </w:rPr>
        <w:t xml:space="preserve"> </w:t>
      </w:r>
      <w:r>
        <w:rPr>
          <w:w w:val="105"/>
          <w:sz w:val="17"/>
        </w:rPr>
        <w:t>any</w:t>
      </w:r>
      <w:r>
        <w:rPr>
          <w:spacing w:val="-8"/>
          <w:w w:val="105"/>
          <w:sz w:val="17"/>
        </w:rPr>
        <w:t xml:space="preserve"> </w:t>
      </w:r>
      <w:r>
        <w:rPr>
          <w:w w:val="105"/>
          <w:sz w:val="17"/>
        </w:rPr>
        <w:t>responses</w:t>
      </w:r>
      <w:r>
        <w:rPr>
          <w:spacing w:val="-9"/>
          <w:w w:val="105"/>
          <w:sz w:val="17"/>
        </w:rPr>
        <w:t xml:space="preserve"> </w:t>
      </w:r>
      <w:r>
        <w:rPr>
          <w:w w:val="105"/>
          <w:sz w:val="17"/>
        </w:rPr>
        <w:t>thereto,</w:t>
      </w:r>
      <w:r>
        <w:rPr>
          <w:spacing w:val="-8"/>
          <w:w w:val="105"/>
          <w:sz w:val="17"/>
        </w:rPr>
        <w:t xml:space="preserve"> </w:t>
      </w:r>
      <w:r>
        <w:rPr>
          <w:w w:val="105"/>
          <w:sz w:val="17"/>
        </w:rPr>
        <w:t>if</w:t>
      </w:r>
      <w:r>
        <w:rPr>
          <w:spacing w:val="-8"/>
          <w:w w:val="105"/>
          <w:sz w:val="17"/>
        </w:rPr>
        <w:t xml:space="preserve"> </w:t>
      </w:r>
      <w:r>
        <w:rPr>
          <w:w w:val="105"/>
          <w:sz w:val="17"/>
        </w:rPr>
        <w:t>any;</w:t>
      </w:r>
    </w:p>
    <w:p>
      <w:pPr>
        <w:pStyle w:val="ListParagraph"/>
        <w:numPr>
          <w:ilvl w:val="2"/>
          <w:numId w:val="1"/>
        </w:numPr>
        <w:tabs>
          <w:tab w:val="left" w:pos="1176"/>
        </w:tabs>
        <w:spacing w:before="176" w:line="247" w:lineRule="auto"/>
        <w:ind w:left="1176" w:right="225" w:hanging="528"/>
        <w:rPr>
          <w:sz w:val="17"/>
        </w:rPr>
      </w:pPr>
      <w:r>
        <w:rPr>
          <w:w w:val="105"/>
          <w:sz w:val="17"/>
        </w:rPr>
        <w:t>Full name, physical address, email address, and telephone number of the trademark</w:t>
      </w:r>
      <w:r>
        <w:rPr>
          <w:spacing w:val="-9"/>
          <w:w w:val="105"/>
          <w:sz w:val="17"/>
        </w:rPr>
        <w:t xml:space="preserve"> </w:t>
      </w:r>
      <w:r>
        <w:rPr>
          <w:w w:val="105"/>
          <w:sz w:val="17"/>
        </w:rPr>
        <w:t>holder,</w:t>
      </w:r>
      <w:r>
        <w:rPr>
          <w:spacing w:val="-9"/>
          <w:w w:val="105"/>
          <w:sz w:val="17"/>
        </w:rPr>
        <w:t xml:space="preserve"> </w:t>
      </w:r>
      <w:r>
        <w:rPr>
          <w:w w:val="105"/>
          <w:sz w:val="17"/>
        </w:rPr>
        <w:t>and</w:t>
      </w:r>
      <w:r>
        <w:rPr>
          <w:spacing w:val="-9"/>
          <w:w w:val="105"/>
          <w:sz w:val="17"/>
        </w:rPr>
        <w:t xml:space="preserve"> </w:t>
      </w:r>
      <w:r>
        <w:rPr>
          <w:w w:val="105"/>
          <w:sz w:val="17"/>
        </w:rPr>
        <w:t>for</w:t>
      </w:r>
      <w:r>
        <w:rPr>
          <w:spacing w:val="-9"/>
          <w:w w:val="105"/>
          <w:sz w:val="17"/>
        </w:rPr>
        <w:t xml:space="preserve"> </w:t>
      </w:r>
      <w:r>
        <w:rPr>
          <w:w w:val="105"/>
          <w:sz w:val="17"/>
        </w:rPr>
        <w:t>legal</w:t>
      </w:r>
      <w:r>
        <w:rPr>
          <w:spacing w:val="-9"/>
          <w:w w:val="105"/>
          <w:sz w:val="17"/>
        </w:rPr>
        <w:t xml:space="preserve"> </w:t>
      </w:r>
      <w:r>
        <w:rPr>
          <w:w w:val="105"/>
          <w:sz w:val="17"/>
        </w:rPr>
        <w:t>entities,</w:t>
      </w:r>
      <w:r>
        <w:rPr>
          <w:spacing w:val="-9"/>
          <w:w w:val="105"/>
          <w:sz w:val="17"/>
        </w:rPr>
        <w:t xml:space="preserve"> </w:t>
      </w:r>
      <w:r>
        <w:rPr>
          <w:w w:val="105"/>
          <w:sz w:val="17"/>
        </w:rPr>
        <w:t>the</w:t>
      </w:r>
      <w:r>
        <w:rPr>
          <w:spacing w:val="-9"/>
          <w:w w:val="105"/>
          <w:sz w:val="17"/>
        </w:rPr>
        <w:t xml:space="preserve"> </w:t>
      </w:r>
      <w:r>
        <w:rPr>
          <w:w w:val="105"/>
          <w:sz w:val="17"/>
        </w:rPr>
        <w:t>country</w:t>
      </w:r>
      <w:r>
        <w:rPr>
          <w:spacing w:val="-9"/>
          <w:w w:val="105"/>
          <w:sz w:val="17"/>
        </w:rPr>
        <w:t xml:space="preserve"> </w:t>
      </w:r>
      <w:r>
        <w:rPr>
          <w:w w:val="105"/>
          <w:sz w:val="17"/>
        </w:rPr>
        <w:t>where</w:t>
      </w:r>
      <w:r>
        <w:rPr>
          <w:spacing w:val="-9"/>
          <w:w w:val="105"/>
          <w:sz w:val="17"/>
        </w:rPr>
        <w:t xml:space="preserve"> </w:t>
      </w:r>
      <w:r>
        <w:rPr>
          <w:color w:val="0000FF"/>
          <w:w w:val="105"/>
          <w:sz w:val="17"/>
          <w:u w:val="thick" w:color="0000FF"/>
        </w:rPr>
        <w:t>the</w:t>
      </w:r>
      <w:r>
        <w:rPr>
          <w:color w:val="0000FF"/>
          <w:spacing w:val="-9"/>
          <w:w w:val="105"/>
          <w:sz w:val="17"/>
          <w:u w:val="thick" w:color="0000FF"/>
        </w:rPr>
        <w:t xml:space="preserve"> </w:t>
      </w:r>
      <w:r>
        <w:rPr>
          <w:color w:val="0000FF"/>
          <w:w w:val="105"/>
          <w:sz w:val="17"/>
          <w:u w:val="thick" w:color="0000FF"/>
        </w:rPr>
        <w:t>trademark holder</w:t>
      </w:r>
      <w:r>
        <w:rPr>
          <w:color w:val="0000FF"/>
          <w:spacing w:val="-12"/>
          <w:w w:val="105"/>
          <w:sz w:val="17"/>
          <w:u w:val="thick" w:color="0000FF"/>
        </w:rPr>
        <w:t xml:space="preserve"> </w:t>
      </w:r>
      <w:r>
        <w:rPr>
          <w:color w:val="0000FF"/>
          <w:w w:val="105"/>
          <w:sz w:val="17"/>
          <w:u w:val="thick" w:color="0000FF"/>
        </w:rPr>
        <w:t>is</w:t>
      </w:r>
      <w:r>
        <w:rPr>
          <w:color w:val="0000FF"/>
          <w:spacing w:val="-12"/>
          <w:w w:val="105"/>
          <w:sz w:val="17"/>
          <w:u w:val="thick" w:color="0000FF"/>
        </w:rPr>
        <w:t xml:space="preserve"> </w:t>
      </w:r>
      <w:r>
        <w:rPr>
          <w:w w:val="105"/>
          <w:sz w:val="17"/>
        </w:rPr>
        <w:t>incorporated</w:t>
      </w:r>
      <w:r>
        <w:rPr>
          <w:spacing w:val="-12"/>
          <w:w w:val="105"/>
          <w:sz w:val="17"/>
        </w:rPr>
        <w:t xml:space="preserve"> </w:t>
      </w:r>
      <w:r>
        <w:rPr>
          <w:w w:val="105"/>
          <w:sz w:val="17"/>
        </w:rPr>
        <w:t>or</w:t>
      </w:r>
      <w:r>
        <w:rPr>
          <w:spacing w:val="-12"/>
          <w:w w:val="105"/>
          <w:sz w:val="17"/>
        </w:rPr>
        <w:t xml:space="preserve"> </w:t>
      </w:r>
      <w:r>
        <w:rPr>
          <w:w w:val="105"/>
          <w:sz w:val="17"/>
        </w:rPr>
        <w:t>organized;</w:t>
      </w:r>
    </w:p>
    <w:p>
      <w:pPr>
        <w:pStyle w:val="ListParagraph"/>
        <w:numPr>
          <w:ilvl w:val="2"/>
          <w:numId w:val="1"/>
        </w:numPr>
        <w:tabs>
          <w:tab w:val="left" w:pos="1176"/>
        </w:tabs>
        <w:spacing w:before="178" w:line="247" w:lineRule="auto"/>
        <w:ind w:left="1176" w:right="192" w:hanging="528"/>
        <w:rPr>
          <w:sz w:val="17"/>
        </w:rPr>
      </w:pPr>
      <w:r>
        <w:pict>
          <v:group id="_x0000_s1055" style="height:3.75pt;margin-left:124.6pt;margin-top:24.85pt;mso-position-horizontal-relative:page;position:absolute;width:7.55pt;z-index:-251628544" coordorigin="2492,497" coordsize="151,75">
            <v:line id="_x0000_s1056" style="position:absolute" from="2574,552" to="2641,552" strokecolor="blue" strokeweight="0.18pt"/>
            <v:line id="_x0000_s1057" style="position:absolute" from="2574,570" to="2641,570" strokecolor="blue" strokeweight="0.18pt"/>
            <v:line id="_x0000_s1058" style="position:absolute" from="2496,501" to="2535,501" strokecolor="red" strokeweight="0.35pt"/>
          </v:group>
        </w:pict>
      </w:r>
      <w:r>
        <w:pict>
          <v:group id="_x0000_s1059" style="height:3.75pt;margin-left:197.5pt;margin-top:24.85pt;mso-position-horizontal-relative:page;position:absolute;width:5.45pt;z-index:-251627520" coordorigin="3950,497" coordsize="109,75">
            <v:line id="_x0000_s1060" style="position:absolute" from="3989,552" to="4056,552" strokecolor="blue" strokeweight="0.18pt"/>
            <v:line id="_x0000_s1061" style="position:absolute" from="3989,570" to="4056,570" strokecolor="blue" strokeweight="0.18pt"/>
            <v:line id="_x0000_s1062" style="position:absolute" from="3954,501" to="3989,501" strokecolor="red" strokeweight="0.35pt"/>
          </v:group>
        </w:pict>
      </w:r>
      <w:r>
        <w:rPr>
          <w:w w:val="105"/>
          <w:sz w:val="17"/>
        </w:rPr>
        <w:t>Authorized</w:t>
      </w:r>
      <w:r>
        <w:rPr>
          <w:spacing w:val="-9"/>
          <w:w w:val="105"/>
          <w:sz w:val="17"/>
        </w:rPr>
        <w:t xml:space="preserve"> </w:t>
      </w:r>
      <w:r>
        <w:rPr>
          <w:w w:val="105"/>
          <w:sz w:val="17"/>
        </w:rPr>
        <w:t>legal</w:t>
      </w:r>
      <w:r>
        <w:rPr>
          <w:spacing w:val="-9"/>
          <w:w w:val="105"/>
          <w:sz w:val="17"/>
        </w:rPr>
        <w:t xml:space="preserve"> </w:t>
      </w:r>
      <w:r>
        <w:rPr>
          <w:w w:val="105"/>
          <w:sz w:val="17"/>
        </w:rPr>
        <w:t>contact</w:t>
      </w:r>
      <w:r>
        <w:rPr>
          <w:spacing w:val="-9"/>
          <w:w w:val="105"/>
          <w:sz w:val="17"/>
        </w:rPr>
        <w:t xml:space="preserve"> </w:t>
      </w:r>
      <w:r>
        <w:rPr>
          <w:w w:val="105"/>
          <w:sz w:val="17"/>
        </w:rPr>
        <w:t>for</w:t>
      </w:r>
      <w:r>
        <w:rPr>
          <w:spacing w:val="-9"/>
          <w:w w:val="105"/>
          <w:sz w:val="17"/>
        </w:rPr>
        <w:t xml:space="preserve"> </w:t>
      </w:r>
      <w:r>
        <w:rPr>
          <w:w w:val="105"/>
          <w:sz w:val="17"/>
        </w:rPr>
        <w:t>trademark</w:t>
      </w:r>
      <w:r>
        <w:rPr>
          <w:spacing w:val="-9"/>
          <w:w w:val="105"/>
          <w:sz w:val="17"/>
        </w:rPr>
        <w:t xml:space="preserve"> </w:t>
      </w:r>
      <w:r>
        <w:rPr>
          <w:w w:val="105"/>
          <w:sz w:val="17"/>
        </w:rPr>
        <w:t>holder</w:t>
      </w:r>
      <w:r>
        <w:rPr>
          <w:spacing w:val="-9"/>
          <w:w w:val="105"/>
          <w:sz w:val="17"/>
        </w:rPr>
        <w:t xml:space="preserve"> </w:t>
      </w:r>
      <w:r>
        <w:rPr>
          <w:w w:val="105"/>
          <w:sz w:val="17"/>
        </w:rPr>
        <w:t>and</w:t>
      </w:r>
      <w:r>
        <w:rPr>
          <w:spacing w:val="-9"/>
          <w:w w:val="105"/>
          <w:sz w:val="17"/>
        </w:rPr>
        <w:t xml:space="preserve"> </w:t>
      </w:r>
      <w:r>
        <w:rPr>
          <w:w w:val="105"/>
          <w:sz w:val="17"/>
        </w:rPr>
        <w:t>his/her</w:t>
      </w:r>
      <w:r>
        <w:rPr>
          <w:spacing w:val="-9"/>
          <w:w w:val="105"/>
          <w:sz w:val="17"/>
        </w:rPr>
        <w:t xml:space="preserve"> </w:t>
      </w:r>
      <w:r>
        <w:rPr>
          <w:w w:val="105"/>
          <w:sz w:val="17"/>
        </w:rPr>
        <w:t>name,</w:t>
      </w:r>
      <w:r>
        <w:rPr>
          <w:spacing w:val="-9"/>
          <w:w w:val="105"/>
          <w:sz w:val="17"/>
        </w:rPr>
        <w:t xml:space="preserve"> </w:t>
      </w:r>
      <w:r>
        <w:rPr>
          <w:w w:val="105"/>
          <w:sz w:val="17"/>
        </w:rPr>
        <w:t>title,</w:t>
      </w:r>
      <w:r>
        <w:rPr>
          <w:spacing w:val="-9"/>
          <w:w w:val="105"/>
          <w:sz w:val="17"/>
        </w:rPr>
        <w:t xml:space="preserve"> </w:t>
      </w:r>
      <w:r>
        <w:rPr>
          <w:w w:val="105"/>
          <w:sz w:val="17"/>
        </w:rPr>
        <w:t>law firm</w:t>
      </w:r>
      <w:r>
        <w:rPr>
          <w:color w:val="FF0000"/>
          <w:w w:val="105"/>
          <w:sz w:val="17"/>
        </w:rPr>
        <w:t xml:space="preserve">, </w:t>
      </w:r>
      <w:r>
        <w:rPr>
          <w:color w:val="0000FF"/>
          <w:w w:val="105"/>
          <w:sz w:val="17"/>
        </w:rPr>
        <w:t>(</w:t>
      </w:r>
      <w:r>
        <w:rPr>
          <w:w w:val="105"/>
          <w:sz w:val="17"/>
        </w:rPr>
        <w:t>if outside counsel</w:t>
      </w:r>
      <w:r>
        <w:rPr>
          <w:color w:val="FF0000"/>
          <w:w w:val="105"/>
          <w:sz w:val="17"/>
        </w:rPr>
        <w:t>,</w:t>
      </w:r>
      <w:r>
        <w:rPr>
          <w:color w:val="0000FF"/>
          <w:w w:val="105"/>
          <w:sz w:val="17"/>
        </w:rPr>
        <w:t xml:space="preserve">) </w:t>
      </w:r>
      <w:r>
        <w:rPr>
          <w:w w:val="105"/>
          <w:sz w:val="17"/>
        </w:rPr>
        <w:t>physical address, email address and telephone number</w:t>
      </w:r>
      <w:r>
        <w:rPr>
          <w:spacing w:val="-11"/>
          <w:w w:val="105"/>
          <w:sz w:val="17"/>
        </w:rPr>
        <w:t xml:space="preserve"> </w:t>
      </w:r>
      <w:r>
        <w:rPr>
          <w:w w:val="105"/>
          <w:sz w:val="17"/>
        </w:rPr>
        <w:t>for</w:t>
      </w:r>
      <w:r>
        <w:rPr>
          <w:spacing w:val="-11"/>
          <w:w w:val="105"/>
          <w:sz w:val="17"/>
        </w:rPr>
        <w:t xml:space="preserve"> </w:t>
      </w:r>
      <w:r>
        <w:rPr>
          <w:w w:val="105"/>
          <w:sz w:val="17"/>
        </w:rPr>
        <w:t>contact</w:t>
      </w:r>
      <w:r>
        <w:rPr>
          <w:spacing w:val="-11"/>
          <w:w w:val="105"/>
          <w:sz w:val="17"/>
        </w:rPr>
        <w:t xml:space="preserve"> </w:t>
      </w:r>
      <w:r>
        <w:rPr>
          <w:w w:val="105"/>
          <w:sz w:val="17"/>
        </w:rPr>
        <w:t>purposes;</w:t>
      </w:r>
    </w:p>
    <w:p>
      <w:pPr>
        <w:pStyle w:val="ListParagraph"/>
        <w:numPr>
          <w:ilvl w:val="2"/>
          <w:numId w:val="1"/>
        </w:numPr>
        <w:tabs>
          <w:tab w:val="left" w:pos="1176"/>
        </w:tabs>
        <w:spacing w:before="174" w:line="247" w:lineRule="auto"/>
        <w:ind w:left="1176" w:hanging="528"/>
        <w:rPr>
          <w:sz w:val="17"/>
        </w:rPr>
      </w:pPr>
      <w:r>
        <w:rPr>
          <w:w w:val="105"/>
          <w:sz w:val="17"/>
        </w:rPr>
        <w:t>The trademark, the trademark registration number (if applicable), links to the national trademark register where the mark is registered (or a representative sample of such registers in the case of an internationally registered mark), showing that the registration is currently in force (if applicable),</w:t>
      </w:r>
      <w:r>
        <w:rPr>
          <w:spacing w:val="-9"/>
          <w:w w:val="105"/>
          <w:sz w:val="17"/>
        </w:rPr>
        <w:t xml:space="preserve"> </w:t>
      </w:r>
      <w:r>
        <w:rPr>
          <w:w w:val="105"/>
          <w:sz w:val="17"/>
        </w:rPr>
        <w:t>and</w:t>
      </w:r>
      <w:r>
        <w:rPr>
          <w:spacing w:val="-9"/>
          <w:w w:val="105"/>
          <w:sz w:val="17"/>
        </w:rPr>
        <w:t xml:space="preserve"> </w:t>
      </w:r>
      <w:r>
        <w:rPr>
          <w:w w:val="105"/>
          <w:sz w:val="17"/>
        </w:rPr>
        <w:t>the</w:t>
      </w:r>
      <w:r>
        <w:rPr>
          <w:spacing w:val="-9"/>
          <w:w w:val="105"/>
          <w:sz w:val="17"/>
        </w:rPr>
        <w:t xml:space="preserve"> </w:t>
      </w:r>
      <w:r>
        <w:rPr>
          <w:w w:val="105"/>
          <w:sz w:val="17"/>
        </w:rPr>
        <w:t>date</w:t>
      </w:r>
      <w:r>
        <w:rPr>
          <w:spacing w:val="-9"/>
          <w:w w:val="105"/>
          <w:sz w:val="17"/>
        </w:rPr>
        <w:t xml:space="preserve"> </w:t>
      </w:r>
      <w:r>
        <w:rPr>
          <w:w w:val="105"/>
          <w:sz w:val="17"/>
        </w:rPr>
        <w:t>of</w:t>
      </w:r>
      <w:r>
        <w:rPr>
          <w:spacing w:val="-9"/>
          <w:w w:val="105"/>
          <w:sz w:val="17"/>
        </w:rPr>
        <w:t xml:space="preserve"> </w:t>
      </w:r>
      <w:r>
        <w:rPr>
          <w:w w:val="105"/>
          <w:sz w:val="17"/>
        </w:rPr>
        <w:t>first</w:t>
      </w:r>
      <w:r>
        <w:rPr>
          <w:spacing w:val="-9"/>
          <w:w w:val="105"/>
          <w:sz w:val="17"/>
        </w:rPr>
        <w:t xml:space="preserve"> </w:t>
      </w:r>
      <w:r>
        <w:rPr>
          <w:w w:val="105"/>
          <w:sz w:val="17"/>
        </w:rPr>
        <w:t>use</w:t>
      </w:r>
      <w:r>
        <w:rPr>
          <w:spacing w:val="-8"/>
          <w:w w:val="105"/>
          <w:sz w:val="17"/>
        </w:rPr>
        <w:t xml:space="preserve"> </w:t>
      </w:r>
      <w:r>
        <w:rPr>
          <w:strike/>
          <w:color w:val="FF0000"/>
          <w:w w:val="105"/>
          <w:sz w:val="17"/>
        </w:rPr>
        <w:t>and/</w:t>
      </w:r>
      <w:r>
        <w:rPr>
          <w:w w:val="105"/>
          <w:sz w:val="17"/>
        </w:rPr>
        <w:t>or</w:t>
      </w:r>
      <w:r>
        <w:rPr>
          <w:spacing w:val="-9"/>
          <w:w w:val="105"/>
          <w:sz w:val="17"/>
        </w:rPr>
        <w:t xml:space="preserve"> </w:t>
      </w:r>
      <w:r>
        <w:rPr>
          <w:w w:val="105"/>
          <w:sz w:val="17"/>
        </w:rPr>
        <w:t>of</w:t>
      </w:r>
      <w:r>
        <w:rPr>
          <w:spacing w:val="-9"/>
          <w:w w:val="105"/>
          <w:sz w:val="17"/>
        </w:rPr>
        <w:t xml:space="preserve"> </w:t>
      </w:r>
      <w:r>
        <w:rPr>
          <w:w w:val="105"/>
          <w:sz w:val="17"/>
        </w:rPr>
        <w:t>application</w:t>
      </w:r>
      <w:r>
        <w:rPr>
          <w:spacing w:val="-9"/>
          <w:w w:val="105"/>
          <w:sz w:val="17"/>
        </w:rPr>
        <w:t xml:space="preserve"> </w:t>
      </w:r>
      <w:r>
        <w:rPr>
          <w:w w:val="105"/>
          <w:sz w:val="17"/>
        </w:rPr>
        <w:t>and</w:t>
      </w:r>
      <w:r>
        <w:rPr>
          <w:spacing w:val="-9"/>
          <w:w w:val="105"/>
          <w:sz w:val="17"/>
        </w:rPr>
        <w:t xml:space="preserve"> </w:t>
      </w:r>
      <w:r>
        <w:rPr>
          <w:w w:val="105"/>
          <w:sz w:val="17"/>
        </w:rPr>
        <w:t>registration</w:t>
      </w:r>
      <w:r>
        <w:rPr>
          <w:spacing w:val="-9"/>
          <w:w w:val="105"/>
          <w:sz w:val="17"/>
        </w:rPr>
        <w:t xml:space="preserve"> </w:t>
      </w:r>
      <w:r>
        <w:rPr>
          <w:w w:val="105"/>
          <w:sz w:val="17"/>
        </w:rPr>
        <w:t>of the mark;</w:t>
      </w:r>
      <w:r>
        <w:rPr>
          <w:spacing w:val="-16"/>
          <w:w w:val="105"/>
          <w:sz w:val="17"/>
        </w:rPr>
        <w:t xml:space="preserve"> </w:t>
      </w:r>
      <w:r>
        <w:rPr>
          <w:w w:val="105"/>
          <w:sz w:val="17"/>
        </w:rPr>
        <w:t>and</w:t>
      </w:r>
    </w:p>
    <w:p>
      <w:pPr>
        <w:pStyle w:val="ListParagraph"/>
        <w:numPr>
          <w:ilvl w:val="2"/>
          <w:numId w:val="1"/>
        </w:numPr>
        <w:tabs>
          <w:tab w:val="left" w:pos="1176"/>
        </w:tabs>
        <w:spacing w:before="178" w:line="247" w:lineRule="auto"/>
        <w:ind w:left="1176" w:right="207" w:hanging="528"/>
        <w:rPr>
          <w:sz w:val="17"/>
        </w:rPr>
      </w:pPr>
      <w:r>
        <w:rPr>
          <w:w w:val="105"/>
          <w:sz w:val="17"/>
        </w:rPr>
        <w:t>A good faith statement, either under penalty of perjury or notarized or accompanied</w:t>
      </w:r>
      <w:r>
        <w:rPr>
          <w:spacing w:val="-9"/>
          <w:w w:val="105"/>
          <w:sz w:val="17"/>
        </w:rPr>
        <w:t xml:space="preserve"> </w:t>
      </w:r>
      <w:r>
        <w:rPr>
          <w:w w:val="105"/>
          <w:sz w:val="17"/>
        </w:rPr>
        <w:t>by</w:t>
      </w:r>
      <w:r>
        <w:rPr>
          <w:spacing w:val="-9"/>
          <w:w w:val="105"/>
          <w:sz w:val="17"/>
        </w:rPr>
        <w:t xml:space="preserve"> </w:t>
      </w:r>
      <w:r>
        <w:rPr>
          <w:w w:val="105"/>
          <w:sz w:val="17"/>
        </w:rPr>
        <w:t>sworn</w:t>
      </w:r>
      <w:r>
        <w:rPr>
          <w:spacing w:val="-9"/>
          <w:w w:val="105"/>
          <w:sz w:val="17"/>
        </w:rPr>
        <w:t xml:space="preserve"> </w:t>
      </w:r>
      <w:r>
        <w:rPr>
          <w:w w:val="105"/>
          <w:sz w:val="17"/>
        </w:rPr>
        <w:t>statement,</w:t>
      </w:r>
      <w:r>
        <w:rPr>
          <w:spacing w:val="-9"/>
          <w:w w:val="105"/>
          <w:sz w:val="17"/>
        </w:rPr>
        <w:t xml:space="preserve"> </w:t>
      </w:r>
      <w:r>
        <w:rPr>
          <w:w w:val="105"/>
          <w:sz w:val="17"/>
        </w:rPr>
        <w:t>from</w:t>
      </w:r>
      <w:r>
        <w:rPr>
          <w:spacing w:val="-9"/>
          <w:w w:val="105"/>
          <w:sz w:val="17"/>
        </w:rPr>
        <w:t xml:space="preserve"> </w:t>
      </w:r>
      <w:r>
        <w:rPr>
          <w:w w:val="105"/>
          <w:sz w:val="17"/>
        </w:rPr>
        <w:t>either</w:t>
      </w:r>
      <w:r>
        <w:rPr>
          <w:spacing w:val="-9"/>
          <w:w w:val="105"/>
          <w:sz w:val="17"/>
        </w:rPr>
        <w:t xml:space="preserve"> </w:t>
      </w:r>
      <w:r>
        <w:rPr>
          <w:w w:val="105"/>
          <w:sz w:val="17"/>
        </w:rPr>
        <w:t>the</w:t>
      </w:r>
      <w:r>
        <w:rPr>
          <w:spacing w:val="-9"/>
          <w:w w:val="105"/>
          <w:sz w:val="17"/>
        </w:rPr>
        <w:t xml:space="preserve"> </w:t>
      </w:r>
      <w:r>
        <w:rPr>
          <w:w w:val="105"/>
          <w:sz w:val="17"/>
        </w:rPr>
        <w:t>trademark</w:t>
      </w:r>
      <w:r>
        <w:rPr>
          <w:spacing w:val="-9"/>
          <w:w w:val="105"/>
          <w:sz w:val="17"/>
        </w:rPr>
        <w:t xml:space="preserve"> </w:t>
      </w:r>
      <w:r>
        <w:rPr>
          <w:w w:val="105"/>
          <w:sz w:val="17"/>
        </w:rPr>
        <w:t>holder</w:t>
      </w:r>
      <w:r>
        <w:rPr>
          <w:spacing w:val="-9"/>
          <w:w w:val="105"/>
          <w:sz w:val="17"/>
        </w:rPr>
        <w:t xml:space="preserve"> </w:t>
      </w:r>
      <w:r>
        <w:rPr>
          <w:w w:val="105"/>
          <w:sz w:val="17"/>
        </w:rPr>
        <w:t>or</w:t>
      </w:r>
      <w:r>
        <w:rPr>
          <w:spacing w:val="-9"/>
          <w:w w:val="105"/>
          <w:sz w:val="17"/>
        </w:rPr>
        <w:t xml:space="preserve"> </w:t>
      </w:r>
      <w:r>
        <w:rPr>
          <w:w w:val="105"/>
          <w:sz w:val="17"/>
        </w:rPr>
        <w:t>an authorized</w:t>
      </w:r>
      <w:r>
        <w:rPr>
          <w:spacing w:val="-11"/>
          <w:w w:val="105"/>
          <w:sz w:val="17"/>
        </w:rPr>
        <w:t xml:space="preserve"> </w:t>
      </w:r>
      <w:r>
        <w:rPr>
          <w:w w:val="105"/>
          <w:sz w:val="17"/>
        </w:rPr>
        <w:t>representative</w:t>
      </w:r>
      <w:r>
        <w:rPr>
          <w:spacing w:val="-11"/>
          <w:w w:val="105"/>
          <w:sz w:val="17"/>
        </w:rPr>
        <w:t xml:space="preserve"> </w:t>
      </w:r>
      <w:r>
        <w:rPr>
          <w:w w:val="105"/>
          <w:sz w:val="17"/>
        </w:rPr>
        <w:t>of</w:t>
      </w:r>
      <w:r>
        <w:rPr>
          <w:spacing w:val="-11"/>
          <w:w w:val="105"/>
          <w:sz w:val="17"/>
        </w:rPr>
        <w:t xml:space="preserve"> </w:t>
      </w:r>
      <w:r>
        <w:rPr>
          <w:w w:val="105"/>
          <w:sz w:val="17"/>
        </w:rPr>
        <w:t>the</w:t>
      </w:r>
      <w:r>
        <w:rPr>
          <w:spacing w:val="-11"/>
          <w:w w:val="105"/>
          <w:sz w:val="17"/>
        </w:rPr>
        <w:t xml:space="preserve"> </w:t>
      </w:r>
      <w:r>
        <w:rPr>
          <w:w w:val="105"/>
          <w:sz w:val="17"/>
        </w:rPr>
        <w:t>trademark</w:t>
      </w:r>
      <w:r>
        <w:rPr>
          <w:spacing w:val="-11"/>
          <w:w w:val="105"/>
          <w:sz w:val="17"/>
        </w:rPr>
        <w:t xml:space="preserve"> </w:t>
      </w:r>
      <w:r>
        <w:rPr>
          <w:w w:val="105"/>
          <w:sz w:val="17"/>
        </w:rPr>
        <w:t>holder,</w:t>
      </w:r>
      <w:r>
        <w:rPr>
          <w:spacing w:val="-11"/>
          <w:w w:val="105"/>
          <w:sz w:val="17"/>
        </w:rPr>
        <w:t xml:space="preserve"> </w:t>
      </w:r>
      <w:r>
        <w:rPr>
          <w:w w:val="105"/>
          <w:sz w:val="17"/>
        </w:rPr>
        <w:t>that:</w:t>
      </w:r>
    </w:p>
    <w:p>
      <w:pPr>
        <w:pStyle w:val="ListParagraph"/>
        <w:numPr>
          <w:ilvl w:val="3"/>
          <w:numId w:val="1"/>
        </w:numPr>
        <w:tabs>
          <w:tab w:val="left" w:pos="1703"/>
          <w:tab w:val="left" w:pos="1704"/>
        </w:tabs>
        <w:spacing w:before="178" w:line="249" w:lineRule="auto"/>
        <w:ind w:right="48" w:hanging="792"/>
        <w:jc w:val="left"/>
        <w:rPr>
          <w:sz w:val="17"/>
        </w:rPr>
      </w:pPr>
      <w:r>
        <w:pict>
          <v:shape id="_x0000_s1063" style="height:0.9pt;margin-left:135.2pt;margin-top:27.8pt;mso-position-horizontal-relative:page;position:absolute;width:59.7pt;z-index:-251626496" coordorigin="2704,556" coordsize="1194,18" o:spt="100" adj="0,,0" path="m2704,556l3897,556m2704,574l3897,574e" filled="f" strokecolor="blue" strokeweight="0.18pt">
            <v:stroke joinstyle="round"/>
            <v:formulas/>
            <v:path arrowok="t" o:connecttype="segments"/>
          </v:shape>
        </w:pict>
      </w:r>
      <w:r>
        <w:rPr>
          <w:w w:val="105"/>
          <w:sz w:val="17"/>
        </w:rPr>
        <w:t xml:space="preserve">Provides a </w:t>
      </w:r>
      <w:r>
        <w:rPr>
          <w:color w:val="0000FF"/>
          <w:w w:val="105"/>
          <w:sz w:val="17"/>
          <w:u w:val="thick" w:color="0000FF"/>
        </w:rPr>
        <w:t xml:space="preserve">reasonable </w:t>
      </w:r>
      <w:r>
        <w:rPr>
          <w:w w:val="105"/>
          <w:sz w:val="17"/>
        </w:rPr>
        <w:t xml:space="preserve">basis for </w:t>
      </w:r>
      <w:r>
        <w:rPr>
          <w:strike/>
          <w:color w:val="FF0000"/>
          <w:w w:val="105"/>
          <w:sz w:val="17"/>
        </w:rPr>
        <w:t>reasonably believing</w:t>
      </w:r>
      <w:r>
        <w:rPr>
          <w:color w:val="0000FF"/>
          <w:w w:val="105"/>
          <w:sz w:val="17"/>
          <w:u w:val="thick" w:color="0000FF"/>
        </w:rPr>
        <w:t xml:space="preserve">trademark </w:t>
      </w:r>
      <w:r>
        <w:rPr>
          <w:color w:val="0000FF"/>
          <w:w w:val="105"/>
          <w:sz w:val="17"/>
        </w:rPr>
        <w:t>holder’s</w:t>
      </w:r>
      <w:r>
        <w:rPr>
          <w:color w:val="0000FF"/>
          <w:spacing w:val="-8"/>
          <w:w w:val="105"/>
          <w:sz w:val="17"/>
        </w:rPr>
        <w:t xml:space="preserve"> </w:t>
      </w:r>
      <w:r>
        <w:rPr>
          <w:color w:val="0000FF"/>
          <w:w w:val="105"/>
          <w:sz w:val="17"/>
        </w:rPr>
        <w:t>belief</w:t>
      </w:r>
      <w:r>
        <w:rPr>
          <w:color w:val="0000FF"/>
          <w:w w:val="105"/>
          <w:position w:val="5"/>
          <w:sz w:val="11"/>
        </w:rPr>
        <w:t>11</w:t>
      </w:r>
      <w:r>
        <w:rPr>
          <w:color w:val="0000FF"/>
          <w:spacing w:val="-6"/>
          <w:w w:val="105"/>
          <w:position w:val="5"/>
          <w:sz w:val="11"/>
        </w:rPr>
        <w:t xml:space="preserve"> </w:t>
      </w:r>
      <w:r>
        <w:rPr>
          <w:w w:val="105"/>
          <w:sz w:val="17"/>
        </w:rPr>
        <w:t>that</w:t>
      </w:r>
      <w:r>
        <w:rPr>
          <w:spacing w:val="-7"/>
          <w:w w:val="105"/>
          <w:sz w:val="17"/>
        </w:rPr>
        <w:t xml:space="preserve"> </w:t>
      </w:r>
      <w:r>
        <w:rPr>
          <w:w w:val="105"/>
          <w:sz w:val="17"/>
        </w:rPr>
        <w:t>the</w:t>
      </w:r>
      <w:r>
        <w:rPr>
          <w:spacing w:val="-7"/>
          <w:w w:val="105"/>
          <w:sz w:val="17"/>
        </w:rPr>
        <w:t xml:space="preserve"> </w:t>
      </w:r>
      <w:r>
        <w:rPr>
          <w:w w:val="105"/>
          <w:sz w:val="17"/>
        </w:rPr>
        <w:t>use</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trademark</w:t>
      </w:r>
      <w:r>
        <w:rPr>
          <w:spacing w:val="-7"/>
          <w:w w:val="105"/>
          <w:sz w:val="17"/>
        </w:rPr>
        <w:t xml:space="preserve"> </w:t>
      </w:r>
      <w:r>
        <w:rPr>
          <w:w w:val="105"/>
          <w:sz w:val="17"/>
        </w:rPr>
        <w:t>in</w:t>
      </w:r>
      <w:r>
        <w:rPr>
          <w:spacing w:val="-7"/>
          <w:w w:val="105"/>
          <w:sz w:val="17"/>
        </w:rPr>
        <w:t xml:space="preserve"> </w:t>
      </w:r>
      <w:r>
        <w:rPr>
          <w:w w:val="105"/>
          <w:sz w:val="17"/>
        </w:rPr>
        <w:t>the</w:t>
      </w:r>
      <w:r>
        <w:rPr>
          <w:spacing w:val="-7"/>
          <w:w w:val="105"/>
          <w:sz w:val="17"/>
        </w:rPr>
        <w:t xml:space="preserve"> </w:t>
      </w:r>
      <w:r>
        <w:rPr>
          <w:w w:val="105"/>
          <w:sz w:val="17"/>
        </w:rPr>
        <w:t>domain</w:t>
      </w:r>
      <w:r>
        <w:rPr>
          <w:spacing w:val="-7"/>
          <w:w w:val="105"/>
          <w:sz w:val="17"/>
        </w:rPr>
        <w:t xml:space="preserve"> </w:t>
      </w:r>
      <w:r>
        <w:rPr>
          <w:w w:val="105"/>
          <w:sz w:val="17"/>
        </w:rPr>
        <w:t>name</w:t>
      </w:r>
      <w:r>
        <w:rPr>
          <w:spacing w:val="-7"/>
          <w:w w:val="105"/>
          <w:sz w:val="17"/>
        </w:rPr>
        <w:t xml:space="preserve"> </w:t>
      </w:r>
      <w:r>
        <w:rPr>
          <w:w w:val="105"/>
          <w:sz w:val="17"/>
        </w:rPr>
        <w:t>(i) allegedly infringes the trademark holder’s rights and (ii) is not defensible;</w:t>
      </w:r>
    </w:p>
    <w:p>
      <w:pPr>
        <w:pStyle w:val="BodyText"/>
        <w:rPr>
          <w:sz w:val="14"/>
        </w:rPr>
      </w:pPr>
      <w:r>
        <w:br w:type="column"/>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4"/>
        <w:rPr>
          <w:sz w:val="11"/>
        </w:rPr>
      </w:pPr>
    </w:p>
    <w:p>
      <w:pPr>
        <w:spacing w:line="259" w:lineRule="auto"/>
        <w:ind w:left="120" w:right="341"/>
        <w:rPr>
          <w:sz w:val="11"/>
        </w:rPr>
      </w:pPr>
      <w:r>
        <w:rPr>
          <w:rFonts w:ascii="Tahoma"/>
          <w:b/>
          <w:w w:val="105"/>
          <w:sz w:val="11"/>
        </w:rPr>
        <w:t xml:space="preserve">Comment [CT96]: </w:t>
      </w:r>
      <w:r>
        <w:rPr>
          <w:w w:val="105"/>
          <w:sz w:val="11"/>
        </w:rPr>
        <w:t>Theo Geurts: What is verifiable evidence? I often get very legal like claims, stating tons of trademarks, is that verifiable</w:t>
      </w:r>
      <w:r>
        <w:rPr>
          <w:spacing w:val="8"/>
          <w:w w:val="105"/>
          <w:sz w:val="11"/>
        </w:rPr>
        <w:t xml:space="preserve"> </w:t>
      </w:r>
      <w:r>
        <w:rPr>
          <w:w w:val="105"/>
          <w:sz w:val="11"/>
        </w:rPr>
        <w:t>evidence?</w:t>
      </w:r>
    </w:p>
    <w:p>
      <w:pPr>
        <w:pStyle w:val="BodyText"/>
        <w:spacing w:before="5"/>
        <w:rPr>
          <w:sz w:val="11"/>
        </w:rPr>
      </w:pPr>
    </w:p>
    <w:p>
      <w:pPr>
        <w:spacing w:before="1"/>
        <w:ind w:left="120"/>
        <w:rPr>
          <w:sz w:val="11"/>
        </w:rPr>
      </w:pPr>
      <w:r>
        <w:rPr>
          <w:w w:val="105"/>
          <w:sz w:val="11"/>
        </w:rPr>
        <w:t>Sara Bockey: I need clarification as well.  I note that Section</w:t>
      </w:r>
    </w:p>
    <w:p>
      <w:pPr>
        <w:spacing w:before="8" w:line="254" w:lineRule="auto"/>
        <w:ind w:left="120" w:right="315"/>
        <w:rPr>
          <w:sz w:val="11"/>
        </w:rPr>
      </w:pPr>
      <w:r>
        <w:rPr>
          <w:w w:val="105"/>
          <w:sz w:val="11"/>
        </w:rPr>
        <w:t>3.17.2 reads: Provider shall not mandate that a Requester first make a Relay request before Provider responds to or acts on a Disclosure or Publication request.</w:t>
      </w:r>
    </w:p>
    <w:p>
      <w:pPr>
        <w:pStyle w:val="BodyText"/>
        <w:spacing w:before="8"/>
        <w:rPr>
          <w:sz w:val="11"/>
        </w:rPr>
      </w:pPr>
    </w:p>
    <w:p>
      <w:pPr>
        <w:spacing w:line="254" w:lineRule="auto"/>
        <w:ind w:left="120" w:right="315"/>
        <w:rPr>
          <w:sz w:val="11"/>
        </w:rPr>
      </w:pPr>
      <w:r>
        <w:rPr>
          <w:w w:val="105"/>
          <w:sz w:val="11"/>
        </w:rPr>
        <w:t>IP Spec, Section 2, states: Provider shall not be required to comply with a Request unless the Requester provides to Provider verifiable evidence of wrongdoing.</w:t>
      </w:r>
    </w:p>
    <w:p>
      <w:pPr>
        <w:spacing w:line="254" w:lineRule="auto"/>
        <w:rPr>
          <w:sz w:val="11"/>
        </w:rPr>
        <w:sectPr>
          <w:type w:val="continuous"/>
          <w:pgSz w:w="12240" w:h="15840"/>
          <w:pgMar w:top="240" w:right="240" w:bottom="280" w:left="1000" w:header="720" w:footer="720" w:gutter="0"/>
          <w:cols w:num="2" w:space="720" w:equalWidth="0">
            <w:col w:w="6926" w:space="466"/>
            <w:col w:w="3608"/>
          </w:cols>
        </w:sectPr>
      </w:pPr>
    </w:p>
    <w:p>
      <w:pPr>
        <w:pStyle w:val="BodyText"/>
        <w:rPr>
          <w:sz w:val="20"/>
        </w:rPr>
      </w:pPr>
    </w:p>
    <w:p>
      <w:pPr>
        <w:pStyle w:val="BodyText"/>
        <w:spacing w:before="10"/>
        <w:rPr>
          <w:sz w:val="22"/>
        </w:rPr>
      </w:pPr>
    </w:p>
    <w:p>
      <w:pPr>
        <w:pStyle w:val="BodyText"/>
        <w:spacing w:line="20" w:lineRule="exact"/>
        <w:ind w:left="116"/>
        <w:rPr>
          <w:sz w:val="2"/>
        </w:rPr>
      </w:pPr>
      <w:r>
        <w:rPr>
          <w:sz w:val="2"/>
        </w:rPr>
        <w:pict>
          <v:group id="_x0000_i1064" style="height:0.4pt;mso-position-horizontal-relative:char;mso-position-vertical-relative:line;width:106pt" coordsize="2120,8">
            <v:line id="_x0000_s1065" style="position:absolute" from="4,4" to="2116,4" strokeweight="0.35pt"/>
            <w10:wrap type="none"/>
            <w10:anchorlock/>
          </v:group>
        </w:pict>
      </w:r>
    </w:p>
    <w:p>
      <w:pPr>
        <w:spacing w:before="69"/>
        <w:ind w:left="120"/>
        <w:rPr>
          <w:sz w:val="14"/>
        </w:rPr>
      </w:pPr>
      <w:r>
        <w:rPr>
          <w:color w:val="0000FF"/>
          <w:w w:val="105"/>
          <w:position w:val="4"/>
          <w:sz w:val="9"/>
          <w:u w:val="thick" w:color="0000FF"/>
        </w:rPr>
        <w:t xml:space="preserve">10 </w:t>
      </w:r>
      <w:r>
        <w:rPr>
          <w:color w:val="0000FF"/>
          <w:w w:val="105"/>
          <w:sz w:val="14"/>
          <w:u w:val="thick" w:color="0000FF"/>
        </w:rPr>
        <w:t>Note to IRT: Provision revised to reflect that Provider is the party to this agreement, not Requestor</w:t>
      </w:r>
      <w:r>
        <w:rPr>
          <w:color w:val="0000FF"/>
          <w:w w:val="105"/>
          <w:sz w:val="14"/>
        </w:rPr>
        <w:t>.</w:t>
      </w:r>
    </w:p>
    <w:p>
      <w:pPr>
        <w:spacing w:before="8" w:line="252" w:lineRule="auto"/>
        <w:ind w:left="120" w:right="3959"/>
        <w:rPr>
          <w:sz w:val="14"/>
        </w:rPr>
      </w:pPr>
      <w:r>
        <w:rPr>
          <w:color w:val="0000FF"/>
          <w:w w:val="105"/>
          <w:position w:val="4"/>
          <w:sz w:val="9"/>
          <w:u w:val="thick" w:color="0000FF"/>
        </w:rPr>
        <w:t xml:space="preserve">11 </w:t>
      </w:r>
      <w:r>
        <w:rPr>
          <w:color w:val="0000FF"/>
          <w:w w:val="105"/>
          <w:sz w:val="14"/>
          <w:u w:val="thick" w:color="0000FF"/>
        </w:rPr>
        <w:t>Note to IRT: Sections 2.1.6.1, 2.2.7.1 and 2.3.6.1 have been conformed for consistency to have the same formulation</w:t>
      </w:r>
      <w:r>
        <w:rPr>
          <w:color w:val="0000FF"/>
          <w:w w:val="105"/>
          <w:sz w:val="14"/>
        </w:rPr>
        <w:t>.</w:t>
      </w:r>
    </w:p>
    <w:p>
      <w:pPr>
        <w:pStyle w:val="BodyText"/>
        <w:spacing w:before="1"/>
        <w:rPr>
          <w:sz w:val="13"/>
        </w:rPr>
      </w:pPr>
      <w:r>
        <w:pict>
          <v:group id="_x0000_s1066" style="height:10.4pt;margin-left:222.15pt;margin-top:9.65pt;mso-position-horizontal-relative:page;mso-wrap-distance-left:0;mso-wrap-distance-right:0;position:absolute;width:11.1pt;z-index:251660288" coordorigin="4443,193" coordsize="222,208">
            <v:shape id="_x0000_s1067" type="#_x0000_t75" style="height:208;left:4443;position:absolute;top:193;width:222">
              <v:imagedata r:id="rId4" o:title=""/>
            </v:shape>
            <v:shape id="_x0000_s1068" type="#_x0000_t202" style="height:208;left:4443;position:absolute;top:193;width:222" filled="f" stroked="f">
              <v:textbox inset="0,0,0,0">
                <w:txbxContent>
                  <w:p>
                    <w:pPr>
                      <w:spacing w:before="10"/>
                      <w:ind w:left="28"/>
                      <w:rPr>
                        <w:rFonts w:ascii="Times New Roman"/>
                        <w:sz w:val="17"/>
                      </w:rPr>
                    </w:pPr>
                    <w:r>
                      <w:rPr>
                        <w:rFonts w:ascii="Times New Roman"/>
                        <w:w w:val="105"/>
                        <w:sz w:val="17"/>
                      </w:rPr>
                      <w:t>56</w:t>
                    </w:r>
                  </w:p>
                </w:txbxContent>
              </v:textbox>
            </v:shape>
            <w10:wrap type="topAndBottom"/>
          </v:group>
        </w:pict>
      </w:r>
    </w:p>
    <w:p>
      <w:pPr>
        <w:rPr>
          <w:sz w:val="13"/>
        </w:rPr>
        <w:sectPr>
          <w:type w:val="continuous"/>
          <w:pgSz w:w="12240" w:h="15840"/>
          <w:pgMar w:top="240" w:right="240" w:bottom="280" w:left="1000" w:header="720" w:footer="720" w:gutter="0"/>
          <w:cols w:space="720"/>
        </w:sectPr>
      </w:pPr>
    </w:p>
    <w:p>
      <w:pPr>
        <w:pStyle w:val="BodyText"/>
        <w:rPr>
          <w:sz w:val="20"/>
        </w:rPr>
      </w:pPr>
    </w:p>
    <w:p>
      <w:pPr>
        <w:pStyle w:val="BodyText"/>
        <w:rPr>
          <w:sz w:val="20"/>
        </w:rPr>
      </w:pPr>
    </w:p>
    <w:p>
      <w:pPr>
        <w:pStyle w:val="BodyText"/>
        <w:spacing w:before="4"/>
        <w:rPr>
          <w:sz w:val="26"/>
        </w:rPr>
      </w:pPr>
    </w:p>
    <w:p>
      <w:pPr>
        <w:rPr>
          <w:sz w:val="26"/>
        </w:rPr>
        <w:sectPr>
          <w:pgSz w:w="12240" w:h="15840"/>
          <w:pgMar w:top="240" w:right="240" w:bottom="280" w:left="480" w:header="720" w:footer="720" w:gutter="0"/>
          <w:cols w:space="720"/>
        </w:sectPr>
      </w:pPr>
    </w:p>
    <w:p>
      <w:pPr>
        <w:pStyle w:val="ListParagraph"/>
        <w:numPr>
          <w:ilvl w:val="3"/>
          <w:numId w:val="1"/>
        </w:numPr>
        <w:tabs>
          <w:tab w:val="left" w:pos="2223"/>
          <w:tab w:val="left" w:pos="2224"/>
        </w:tabs>
        <w:spacing w:before="106" w:line="247" w:lineRule="auto"/>
        <w:ind w:left="2224" w:right="70" w:hanging="792"/>
        <w:jc w:val="left"/>
        <w:rPr>
          <w:sz w:val="17"/>
        </w:rPr>
      </w:pPr>
      <w:r>
        <w:pict>
          <v:group id="_x0000_s1069" style="height:572pt;margin-left:237.45pt;margin-top:-38.9pt;mso-position-horizontal-relative:page;position:absolute;width:357.15pt;z-index:-251625472" coordorigin="4749,-778" coordsize="7143,11440">
            <v:rect id="_x0000_s1070" style="height:11440;left:8118;position:absolute;top:-778;width:3773" fillcolor="#f2f2f2" stroked="f"/>
            <v:line id="_x0000_s1071" style="position:absolute" from="8049,7278" to="8447,7411" strokecolor="#b5082e" strokeweight="0.18pt">
              <v:stroke dashstyle="solid"/>
            </v:line>
            <v:shape id="_x0000_s1072" style="height:1140;left:20630;position:absolute;top:14592;width:20" coordorigin="20630,14592" coordsize="20,1140" o:spt="100" adj="0,,0" path="m4751,7408l4751,7408m4754,7406l4754,7207e" filled="f" strokecolor="#b5082e" strokeweight="0.18pt">
              <v:stroke joinstyle="round"/>
              <v:formulas/>
              <v:path arrowok="t" o:connecttype="segments"/>
            </v:shape>
            <v:line id="_x0000_s1073" style="position:absolute" from="4754,7411" to="8049,7411" strokecolor="#b5082e" strokeweight="0.18pt">
              <v:stroke dashstyle="solid"/>
            </v:line>
            <v:shape id="_x0000_s1074" style="height:349;left:8445;position:absolute;top:7202;width:3380" coordorigin="8445,7202" coordsize="3380,349" path="m11789,7202l8480,7202l8467,7205l8455,7212l8448,7223l8445,7237l8445,7515l8448,7529l8455,7540l8467,7548l8480,7550l11789,7550l11803,7548l11814,7540l11822,7529l11824,7515l11824,7237l11822,7223l11814,7212l11803,7205l11789,7202xe" fillcolor="#fdd7df" stroked="f">
              <v:path arrowok="t"/>
            </v:shape>
            <v:shape id="_x0000_s1075" style="height:349;left:8445;position:absolute;top:7202;width:3380" coordorigin="8445,7202" coordsize="3380,349" path="m11789,7202l11803,7205l11814,7212l11822,7223l11824,7237l11824,7515l11822,7529l11814,7540l11803,7548l11789,7550l8480,7550l8467,7548l8455,7540l8448,7529l8445,7515l8445,7237l8448,7223l8455,7212l8467,7205l8480,7202l11789,7202xe" filled="f" strokecolor="#b5082e" strokeweight="0.35pt">
              <v:path arrowok="t"/>
            </v:shape>
          </v:group>
        </w:pict>
      </w:r>
      <w:r>
        <w:rPr>
          <w:w w:val="105"/>
          <w:sz w:val="17"/>
        </w:rPr>
        <w:t xml:space="preserve">States that Requester </w:t>
      </w:r>
      <w:r>
        <w:rPr>
          <w:color w:val="0000FF"/>
          <w:w w:val="105"/>
          <w:sz w:val="17"/>
          <w:u w:val="thick" w:color="0000FF"/>
        </w:rPr>
        <w:t xml:space="preserve">and the trademark holder </w:t>
      </w:r>
      <w:r>
        <w:rPr>
          <w:w w:val="105"/>
          <w:sz w:val="17"/>
        </w:rPr>
        <w:t>will comply with all applicable data protection laws while retaining Customer’s contact details and will use Customer’s contact details only (i) to determine where</w:t>
      </w:r>
      <w:r>
        <w:rPr>
          <w:spacing w:val="-7"/>
          <w:w w:val="105"/>
          <w:sz w:val="17"/>
        </w:rPr>
        <w:t xml:space="preserve"> </w:t>
      </w:r>
      <w:r>
        <w:rPr>
          <w:w w:val="105"/>
          <w:sz w:val="17"/>
        </w:rPr>
        <w:t>further</w:t>
      </w:r>
      <w:r>
        <w:rPr>
          <w:spacing w:val="-7"/>
          <w:w w:val="105"/>
          <w:sz w:val="17"/>
        </w:rPr>
        <w:t xml:space="preserve"> </w:t>
      </w:r>
      <w:r>
        <w:rPr>
          <w:w w:val="105"/>
          <w:sz w:val="17"/>
        </w:rPr>
        <w:t>action</w:t>
      </w:r>
      <w:r>
        <w:rPr>
          <w:spacing w:val="-7"/>
          <w:w w:val="105"/>
          <w:sz w:val="17"/>
        </w:rPr>
        <w:t xml:space="preserve"> </w:t>
      </w:r>
      <w:r>
        <w:rPr>
          <w:w w:val="105"/>
          <w:sz w:val="17"/>
        </w:rPr>
        <w:t>is</w:t>
      </w:r>
      <w:r>
        <w:rPr>
          <w:spacing w:val="-7"/>
          <w:w w:val="105"/>
          <w:sz w:val="17"/>
        </w:rPr>
        <w:t xml:space="preserve"> </w:t>
      </w:r>
      <w:r>
        <w:rPr>
          <w:w w:val="105"/>
          <w:sz w:val="17"/>
        </w:rPr>
        <w:t>warranted</w:t>
      </w:r>
      <w:r>
        <w:rPr>
          <w:spacing w:val="-7"/>
          <w:w w:val="105"/>
          <w:sz w:val="17"/>
        </w:rPr>
        <w:t xml:space="preserve"> </w:t>
      </w:r>
      <w:r>
        <w:rPr>
          <w:w w:val="105"/>
          <w:sz w:val="17"/>
        </w:rPr>
        <w:t>to</w:t>
      </w:r>
      <w:r>
        <w:rPr>
          <w:spacing w:val="-7"/>
          <w:w w:val="105"/>
          <w:sz w:val="17"/>
        </w:rPr>
        <w:t xml:space="preserve"> </w:t>
      </w:r>
      <w:r>
        <w:rPr>
          <w:w w:val="105"/>
          <w:sz w:val="17"/>
        </w:rPr>
        <w:t>resolve</w:t>
      </w:r>
      <w:r>
        <w:rPr>
          <w:spacing w:val="-7"/>
          <w:w w:val="105"/>
          <w:sz w:val="17"/>
        </w:rPr>
        <w:t xml:space="preserve"> </w:t>
      </w:r>
      <w:r>
        <w:rPr>
          <w:w w:val="105"/>
          <w:sz w:val="17"/>
        </w:rPr>
        <w:t>the</w:t>
      </w:r>
      <w:r>
        <w:rPr>
          <w:spacing w:val="-7"/>
          <w:w w:val="105"/>
          <w:sz w:val="17"/>
        </w:rPr>
        <w:t xml:space="preserve"> </w:t>
      </w:r>
      <w:r>
        <w:rPr>
          <w:w w:val="105"/>
          <w:sz w:val="17"/>
        </w:rPr>
        <w:t>issue,</w:t>
      </w:r>
      <w:r>
        <w:rPr>
          <w:spacing w:val="-7"/>
          <w:w w:val="105"/>
          <w:sz w:val="17"/>
        </w:rPr>
        <w:t xml:space="preserve"> </w:t>
      </w:r>
      <w:r>
        <w:rPr>
          <w:w w:val="105"/>
          <w:sz w:val="17"/>
        </w:rPr>
        <w:t>(ii)</w:t>
      </w:r>
      <w:r>
        <w:rPr>
          <w:spacing w:val="-7"/>
          <w:w w:val="105"/>
          <w:sz w:val="17"/>
        </w:rPr>
        <w:t xml:space="preserve"> </w:t>
      </w:r>
      <w:r>
        <w:rPr>
          <w:w w:val="105"/>
          <w:sz w:val="17"/>
        </w:rPr>
        <w:t>to</w:t>
      </w:r>
      <w:r>
        <w:rPr>
          <w:spacing w:val="-7"/>
          <w:w w:val="105"/>
          <w:sz w:val="17"/>
        </w:rPr>
        <w:t xml:space="preserve"> </w:t>
      </w:r>
      <w:r>
        <w:rPr>
          <w:w w:val="105"/>
          <w:sz w:val="17"/>
        </w:rPr>
        <w:t>attempt to</w:t>
      </w:r>
      <w:r>
        <w:rPr>
          <w:spacing w:val="-7"/>
          <w:w w:val="105"/>
          <w:sz w:val="17"/>
        </w:rPr>
        <w:t xml:space="preserve"> </w:t>
      </w:r>
      <w:r>
        <w:rPr>
          <w:w w:val="105"/>
          <w:sz w:val="17"/>
        </w:rPr>
        <w:t>contact</w:t>
      </w:r>
      <w:r>
        <w:rPr>
          <w:spacing w:val="-7"/>
          <w:w w:val="105"/>
          <w:sz w:val="17"/>
        </w:rPr>
        <w:t xml:space="preserve"> </w:t>
      </w:r>
      <w:r>
        <w:rPr>
          <w:w w:val="105"/>
          <w:sz w:val="17"/>
        </w:rPr>
        <w:t>Customer</w:t>
      </w:r>
      <w:r>
        <w:rPr>
          <w:spacing w:val="-7"/>
          <w:w w:val="105"/>
          <w:sz w:val="17"/>
        </w:rPr>
        <w:t xml:space="preserve"> </w:t>
      </w:r>
      <w:r>
        <w:rPr>
          <w:w w:val="105"/>
          <w:sz w:val="17"/>
        </w:rPr>
        <w:t>regarding</w:t>
      </w:r>
      <w:r>
        <w:rPr>
          <w:spacing w:val="-7"/>
          <w:w w:val="105"/>
          <w:sz w:val="17"/>
        </w:rPr>
        <w:t xml:space="preserve"> </w:t>
      </w:r>
      <w:r>
        <w:rPr>
          <w:w w:val="105"/>
          <w:sz w:val="17"/>
        </w:rPr>
        <w:t>the</w:t>
      </w:r>
      <w:r>
        <w:rPr>
          <w:spacing w:val="-7"/>
          <w:w w:val="105"/>
          <w:sz w:val="17"/>
        </w:rPr>
        <w:t xml:space="preserve"> </w:t>
      </w:r>
      <w:r>
        <w:rPr>
          <w:w w:val="105"/>
          <w:sz w:val="17"/>
        </w:rPr>
        <w:t>issue,</w:t>
      </w:r>
      <w:r>
        <w:rPr>
          <w:spacing w:val="-7"/>
          <w:w w:val="105"/>
          <w:sz w:val="17"/>
        </w:rPr>
        <w:t xml:space="preserve"> </w:t>
      </w:r>
      <w:r>
        <w:rPr>
          <w:w w:val="105"/>
          <w:sz w:val="17"/>
        </w:rPr>
        <w:t>or</w:t>
      </w:r>
      <w:r>
        <w:rPr>
          <w:spacing w:val="-7"/>
          <w:w w:val="105"/>
          <w:sz w:val="17"/>
        </w:rPr>
        <w:t xml:space="preserve"> </w:t>
      </w:r>
      <w:r>
        <w:rPr>
          <w:w w:val="105"/>
          <w:sz w:val="17"/>
        </w:rPr>
        <w:t>(iii)</w:t>
      </w:r>
      <w:r>
        <w:rPr>
          <w:spacing w:val="-7"/>
          <w:w w:val="105"/>
          <w:sz w:val="17"/>
        </w:rPr>
        <w:t xml:space="preserve"> </w:t>
      </w:r>
      <w:r>
        <w:rPr>
          <w:w w:val="105"/>
          <w:sz w:val="17"/>
        </w:rPr>
        <w:t>in</w:t>
      </w:r>
      <w:r>
        <w:rPr>
          <w:spacing w:val="-7"/>
          <w:w w:val="105"/>
          <w:sz w:val="17"/>
        </w:rPr>
        <w:t xml:space="preserve"> </w:t>
      </w:r>
      <w:r>
        <w:rPr>
          <w:w w:val="105"/>
          <w:sz w:val="17"/>
        </w:rPr>
        <w:t>a</w:t>
      </w:r>
      <w:r>
        <w:rPr>
          <w:spacing w:val="-7"/>
          <w:w w:val="105"/>
          <w:sz w:val="17"/>
        </w:rPr>
        <w:t xml:space="preserve"> </w:t>
      </w:r>
      <w:r>
        <w:rPr>
          <w:w w:val="105"/>
          <w:sz w:val="17"/>
        </w:rPr>
        <w:t>legal</w:t>
      </w:r>
      <w:r>
        <w:rPr>
          <w:spacing w:val="-7"/>
          <w:w w:val="105"/>
          <w:sz w:val="17"/>
        </w:rPr>
        <w:t xml:space="preserve"> </w:t>
      </w:r>
      <w:r>
        <w:rPr>
          <w:w w:val="105"/>
          <w:sz w:val="17"/>
        </w:rPr>
        <w:t>proceeding concerning</w:t>
      </w:r>
      <w:r>
        <w:rPr>
          <w:spacing w:val="-11"/>
          <w:w w:val="105"/>
          <w:sz w:val="17"/>
        </w:rPr>
        <w:t xml:space="preserve"> </w:t>
      </w:r>
      <w:r>
        <w:rPr>
          <w:w w:val="105"/>
          <w:sz w:val="17"/>
        </w:rPr>
        <w:t>the</w:t>
      </w:r>
      <w:r>
        <w:rPr>
          <w:spacing w:val="-11"/>
          <w:w w:val="105"/>
          <w:sz w:val="17"/>
        </w:rPr>
        <w:t xml:space="preserve"> </w:t>
      </w:r>
      <w:r>
        <w:rPr>
          <w:w w:val="105"/>
          <w:sz w:val="17"/>
        </w:rPr>
        <w:t>issue;</w:t>
      </w:r>
      <w:r>
        <w:rPr>
          <w:spacing w:val="-11"/>
          <w:w w:val="105"/>
          <w:sz w:val="17"/>
        </w:rPr>
        <w:t xml:space="preserve"> </w:t>
      </w:r>
      <w:r>
        <w:rPr>
          <w:w w:val="105"/>
          <w:sz w:val="17"/>
        </w:rPr>
        <w:t>and</w:t>
      </w:r>
    </w:p>
    <w:p>
      <w:pPr>
        <w:pStyle w:val="ListParagraph"/>
        <w:numPr>
          <w:ilvl w:val="3"/>
          <w:numId w:val="1"/>
        </w:numPr>
        <w:tabs>
          <w:tab w:val="left" w:pos="2223"/>
          <w:tab w:val="left" w:pos="2224"/>
        </w:tabs>
        <w:spacing w:before="178" w:line="249" w:lineRule="auto"/>
        <w:ind w:left="2224" w:right="54" w:hanging="792"/>
        <w:jc w:val="left"/>
        <w:rPr>
          <w:sz w:val="17"/>
        </w:rPr>
      </w:pPr>
      <w:r>
        <w:pict>
          <v:shape id="_x0000_s1076" style="height:0.9pt;margin-left:135.2pt;margin-top:48.4pt;mso-position-horizontal-relative:page;position:absolute;width:31.2pt;z-index:-251624448" coordorigin="2704,968" coordsize="624,18" o:spt="100" adj="0,,0" path="m2704,968l3327,968m2704,985l3327,985e" filled="f" strokecolor="blue" strokeweight="0.18pt">
            <v:stroke joinstyle="round"/>
            <v:formulas/>
            <v:path arrowok="t" o:connecttype="segments"/>
          </v:shape>
        </w:pict>
      </w:r>
      <w:r>
        <w:pict>
          <v:line id="_x0000_s1077" style="mso-position-horizontal-relative:page;position:absolute;z-index:251664384" from="29.85pt,39.7pt" to="29.85pt,49.9pt" strokeweight="0.53pt"/>
        </w:pict>
      </w:r>
      <w:r>
        <w:rPr>
          <w:w w:val="105"/>
          <w:sz w:val="17"/>
        </w:rPr>
        <w:t>Agrees</w:t>
      </w:r>
      <w:r>
        <w:rPr>
          <w:spacing w:val="-9"/>
          <w:w w:val="105"/>
          <w:sz w:val="17"/>
        </w:rPr>
        <w:t xml:space="preserve"> </w:t>
      </w:r>
      <w:r>
        <w:rPr>
          <w:w w:val="105"/>
          <w:sz w:val="17"/>
        </w:rPr>
        <w:t>that</w:t>
      </w:r>
      <w:r>
        <w:rPr>
          <w:spacing w:val="-9"/>
          <w:w w:val="105"/>
          <w:sz w:val="17"/>
        </w:rPr>
        <w:t xml:space="preserve"> </w:t>
      </w:r>
      <w:r>
        <w:rPr>
          <w:w w:val="105"/>
          <w:sz w:val="17"/>
        </w:rPr>
        <w:t>the</w:t>
      </w:r>
      <w:r>
        <w:rPr>
          <w:spacing w:val="-9"/>
          <w:w w:val="105"/>
          <w:sz w:val="17"/>
        </w:rPr>
        <w:t xml:space="preserve"> </w:t>
      </w:r>
      <w:r>
        <w:rPr>
          <w:w w:val="105"/>
          <w:sz w:val="17"/>
        </w:rPr>
        <w:t>Requester</w:t>
      </w:r>
      <w:r>
        <w:rPr>
          <w:spacing w:val="-9"/>
          <w:w w:val="105"/>
          <w:sz w:val="17"/>
        </w:rPr>
        <w:t xml:space="preserve"> </w:t>
      </w:r>
      <w:r>
        <w:rPr>
          <w:w w:val="105"/>
          <w:sz w:val="17"/>
        </w:rPr>
        <w:t>and</w:t>
      </w:r>
      <w:r>
        <w:rPr>
          <w:spacing w:val="-9"/>
          <w:w w:val="105"/>
          <w:sz w:val="17"/>
        </w:rPr>
        <w:t xml:space="preserve"> </w:t>
      </w:r>
      <w:r>
        <w:rPr>
          <w:w w:val="105"/>
          <w:sz w:val="17"/>
        </w:rPr>
        <w:t>trademark</w:t>
      </w:r>
      <w:r>
        <w:rPr>
          <w:spacing w:val="-9"/>
          <w:w w:val="105"/>
          <w:sz w:val="17"/>
        </w:rPr>
        <w:t xml:space="preserve"> </w:t>
      </w:r>
      <w:r>
        <w:rPr>
          <w:w w:val="105"/>
          <w:sz w:val="17"/>
        </w:rPr>
        <w:t>holder</w:t>
      </w:r>
      <w:r>
        <w:rPr>
          <w:spacing w:val="-9"/>
          <w:w w:val="105"/>
          <w:sz w:val="17"/>
        </w:rPr>
        <w:t xml:space="preserve"> </w:t>
      </w:r>
      <w:r>
        <w:rPr>
          <w:w w:val="105"/>
          <w:sz w:val="17"/>
        </w:rPr>
        <w:t>will</w:t>
      </w:r>
      <w:r>
        <w:rPr>
          <w:spacing w:val="-9"/>
          <w:w w:val="105"/>
          <w:sz w:val="17"/>
        </w:rPr>
        <w:t xml:space="preserve"> </w:t>
      </w:r>
      <w:r>
        <w:rPr>
          <w:w w:val="105"/>
          <w:sz w:val="17"/>
        </w:rPr>
        <w:t>submit,</w:t>
      </w:r>
      <w:r>
        <w:rPr>
          <w:spacing w:val="-9"/>
          <w:w w:val="105"/>
          <w:sz w:val="17"/>
        </w:rPr>
        <w:t xml:space="preserve"> </w:t>
      </w:r>
      <w:r>
        <w:rPr>
          <w:w w:val="105"/>
          <w:sz w:val="17"/>
        </w:rPr>
        <w:t xml:space="preserve">without prejudice to other potentially applicable jurisdictions, to the jurisdiction of the courts (i) where </w:t>
      </w:r>
      <w:r>
        <w:rPr>
          <w:strike/>
          <w:color w:val="FF0000"/>
          <w:w w:val="105"/>
          <w:sz w:val="17"/>
        </w:rPr>
        <w:t>it</w:t>
      </w:r>
      <w:r>
        <w:rPr>
          <w:color w:val="0000FF"/>
          <w:w w:val="105"/>
          <w:sz w:val="17"/>
          <w:u w:val="thick" w:color="0000FF"/>
        </w:rPr>
        <w:t xml:space="preserve">the Requester or trademark </w:t>
      </w:r>
      <w:r>
        <w:rPr>
          <w:color w:val="0000FF"/>
          <w:w w:val="105"/>
          <w:sz w:val="17"/>
        </w:rPr>
        <w:t>holder</w:t>
      </w:r>
      <w:r>
        <w:rPr>
          <w:color w:val="0000FF"/>
          <w:w w:val="105"/>
          <w:position w:val="5"/>
          <w:sz w:val="11"/>
        </w:rPr>
        <w:t xml:space="preserve">12 </w:t>
      </w:r>
      <w:r>
        <w:rPr>
          <w:w w:val="105"/>
          <w:sz w:val="17"/>
        </w:rPr>
        <w:t xml:space="preserve">is incorporated </w:t>
      </w:r>
      <w:r>
        <w:rPr>
          <w:color w:val="B5082E"/>
          <w:w w:val="105"/>
          <w:sz w:val="17"/>
          <w:u w:val="single" w:color="B5082E"/>
        </w:rPr>
        <w:t xml:space="preserve">or organized </w:t>
      </w:r>
      <w:r>
        <w:rPr>
          <w:w w:val="105"/>
          <w:sz w:val="17"/>
        </w:rPr>
        <w:t>(or of its home address, if an individual),</w:t>
      </w:r>
      <w:r>
        <w:rPr>
          <w:spacing w:val="-7"/>
          <w:w w:val="105"/>
          <w:sz w:val="17"/>
        </w:rPr>
        <w:t xml:space="preserve"> </w:t>
      </w:r>
      <w:r>
        <w:rPr>
          <w:w w:val="105"/>
          <w:sz w:val="17"/>
        </w:rPr>
        <w:t>and</w:t>
      </w:r>
      <w:r>
        <w:rPr>
          <w:spacing w:val="-7"/>
          <w:w w:val="105"/>
          <w:sz w:val="17"/>
        </w:rPr>
        <w:t xml:space="preserve"> </w:t>
      </w:r>
      <w:r>
        <w:rPr>
          <w:w w:val="105"/>
          <w:sz w:val="17"/>
        </w:rPr>
        <w:t>(ii)</w:t>
      </w:r>
      <w:r>
        <w:rPr>
          <w:spacing w:val="-7"/>
          <w:w w:val="105"/>
          <w:sz w:val="17"/>
        </w:rPr>
        <w:t xml:space="preserve"> </w:t>
      </w:r>
      <w:r>
        <w:rPr>
          <w:w w:val="105"/>
          <w:sz w:val="17"/>
        </w:rPr>
        <w:t>where</w:t>
      </w:r>
      <w:r>
        <w:rPr>
          <w:spacing w:val="-7"/>
          <w:w w:val="105"/>
          <w:sz w:val="17"/>
        </w:rPr>
        <w:t xml:space="preserve"> </w:t>
      </w:r>
      <w:r>
        <w:rPr>
          <w:w w:val="105"/>
          <w:sz w:val="17"/>
        </w:rPr>
        <w:t>the</w:t>
      </w:r>
      <w:r>
        <w:rPr>
          <w:spacing w:val="-7"/>
          <w:w w:val="105"/>
          <w:sz w:val="17"/>
        </w:rPr>
        <w:t xml:space="preserve"> </w:t>
      </w:r>
      <w:r>
        <w:rPr>
          <w:w w:val="105"/>
          <w:sz w:val="17"/>
        </w:rPr>
        <w:t>Provider</w:t>
      </w:r>
      <w:r>
        <w:rPr>
          <w:spacing w:val="-7"/>
          <w:w w:val="105"/>
          <w:sz w:val="17"/>
        </w:rPr>
        <w:t xml:space="preserve"> </w:t>
      </w:r>
      <w:r>
        <w:rPr>
          <w:w w:val="105"/>
          <w:sz w:val="17"/>
        </w:rPr>
        <w:t>specifies</w:t>
      </w:r>
      <w:r>
        <w:rPr>
          <w:spacing w:val="-7"/>
          <w:w w:val="105"/>
          <w:sz w:val="17"/>
        </w:rPr>
        <w:t xml:space="preserve"> </w:t>
      </w:r>
      <w:r>
        <w:rPr>
          <w:w w:val="105"/>
          <w:sz w:val="17"/>
        </w:rPr>
        <w:t>on</w:t>
      </w:r>
      <w:r>
        <w:rPr>
          <w:spacing w:val="-7"/>
          <w:w w:val="105"/>
          <w:sz w:val="17"/>
        </w:rPr>
        <w:t xml:space="preserve"> </w:t>
      </w:r>
      <w:r>
        <w:rPr>
          <w:w w:val="105"/>
          <w:sz w:val="17"/>
        </w:rPr>
        <w:t>its</w:t>
      </w:r>
      <w:r>
        <w:rPr>
          <w:spacing w:val="-7"/>
          <w:w w:val="105"/>
          <w:sz w:val="17"/>
        </w:rPr>
        <w:t xml:space="preserve"> </w:t>
      </w:r>
      <w:r>
        <w:rPr>
          <w:w w:val="105"/>
          <w:sz w:val="17"/>
        </w:rPr>
        <w:t>request</w:t>
      </w:r>
      <w:r>
        <w:rPr>
          <w:spacing w:val="-7"/>
          <w:w w:val="105"/>
          <w:sz w:val="17"/>
        </w:rPr>
        <w:t xml:space="preserve"> </w:t>
      </w:r>
      <w:r>
        <w:rPr>
          <w:w w:val="105"/>
          <w:sz w:val="17"/>
        </w:rPr>
        <w:t xml:space="preserve">form, solely for disputes arising from alleged improper disclosures caused by knowingly false statements made by the Requester, or from Requester’s </w:t>
      </w:r>
      <w:r>
        <w:rPr>
          <w:strike/>
          <w:color w:val="FF0000"/>
          <w:w w:val="105"/>
          <w:sz w:val="17"/>
        </w:rPr>
        <w:t>and/</w:t>
      </w:r>
      <w:r>
        <w:rPr>
          <w:w w:val="105"/>
          <w:sz w:val="17"/>
        </w:rPr>
        <w:t>or trademark holder’s knowing misuse of information</w:t>
      </w:r>
      <w:r>
        <w:rPr>
          <w:spacing w:val="-8"/>
          <w:w w:val="105"/>
          <w:sz w:val="17"/>
        </w:rPr>
        <w:t xml:space="preserve"> </w:t>
      </w:r>
      <w:r>
        <w:rPr>
          <w:w w:val="105"/>
          <w:sz w:val="17"/>
        </w:rPr>
        <w:t>disclosed</w:t>
      </w:r>
      <w:r>
        <w:rPr>
          <w:spacing w:val="-8"/>
          <w:w w:val="105"/>
          <w:sz w:val="17"/>
        </w:rPr>
        <w:t xml:space="preserve"> </w:t>
      </w:r>
      <w:r>
        <w:rPr>
          <w:w w:val="105"/>
          <w:sz w:val="17"/>
        </w:rPr>
        <w:t>to</w:t>
      </w:r>
      <w:r>
        <w:rPr>
          <w:spacing w:val="-8"/>
          <w:w w:val="105"/>
          <w:sz w:val="17"/>
        </w:rPr>
        <w:t xml:space="preserve"> </w:t>
      </w:r>
      <w:r>
        <w:rPr>
          <w:w w:val="105"/>
          <w:sz w:val="17"/>
        </w:rPr>
        <w:t>it</w:t>
      </w:r>
      <w:r>
        <w:rPr>
          <w:spacing w:val="-8"/>
          <w:w w:val="105"/>
          <w:sz w:val="17"/>
        </w:rPr>
        <w:t xml:space="preserve"> </w:t>
      </w:r>
      <w:r>
        <w:rPr>
          <w:w w:val="105"/>
          <w:sz w:val="17"/>
        </w:rPr>
        <w:t>in</w:t>
      </w:r>
      <w:r>
        <w:rPr>
          <w:spacing w:val="-8"/>
          <w:w w:val="105"/>
          <w:sz w:val="17"/>
        </w:rPr>
        <w:t xml:space="preserve"> </w:t>
      </w:r>
      <w:r>
        <w:rPr>
          <w:w w:val="105"/>
          <w:sz w:val="17"/>
        </w:rPr>
        <w:t>response</w:t>
      </w:r>
      <w:r>
        <w:rPr>
          <w:spacing w:val="-8"/>
          <w:w w:val="105"/>
          <w:sz w:val="17"/>
        </w:rPr>
        <w:t xml:space="preserve"> </w:t>
      </w:r>
      <w:r>
        <w:rPr>
          <w:w w:val="105"/>
          <w:sz w:val="17"/>
        </w:rPr>
        <w:t>to</w:t>
      </w:r>
      <w:r>
        <w:rPr>
          <w:spacing w:val="-8"/>
          <w:w w:val="105"/>
          <w:sz w:val="17"/>
        </w:rPr>
        <w:t xml:space="preserve"> </w:t>
      </w:r>
      <w:r>
        <w:rPr>
          <w:w w:val="105"/>
          <w:sz w:val="17"/>
        </w:rPr>
        <w:t>its</w:t>
      </w:r>
      <w:r>
        <w:rPr>
          <w:spacing w:val="-8"/>
          <w:w w:val="105"/>
          <w:sz w:val="17"/>
        </w:rPr>
        <w:t xml:space="preserve"> </w:t>
      </w:r>
      <w:r>
        <w:rPr>
          <w:w w:val="105"/>
          <w:sz w:val="17"/>
        </w:rPr>
        <w:t>request.</w:t>
      </w:r>
    </w:p>
    <w:p>
      <w:pPr>
        <w:pStyle w:val="ListParagraph"/>
        <w:numPr>
          <w:ilvl w:val="2"/>
          <w:numId w:val="1"/>
        </w:numPr>
        <w:tabs>
          <w:tab w:val="left" w:pos="1696"/>
        </w:tabs>
        <w:spacing w:line="249" w:lineRule="auto"/>
        <w:ind w:right="76" w:hanging="528"/>
        <w:rPr>
          <w:sz w:val="17"/>
        </w:rPr>
      </w:pPr>
      <w:r>
        <w:rPr>
          <w:w w:val="105"/>
          <w:sz w:val="17"/>
        </w:rPr>
        <w:t>Where</w:t>
      </w:r>
      <w:r>
        <w:rPr>
          <w:spacing w:val="-12"/>
          <w:w w:val="105"/>
          <w:sz w:val="17"/>
        </w:rPr>
        <w:t xml:space="preserve"> </w:t>
      </w:r>
      <w:r>
        <w:rPr>
          <w:w w:val="105"/>
          <w:sz w:val="17"/>
        </w:rPr>
        <w:t>the</w:t>
      </w:r>
      <w:r>
        <w:rPr>
          <w:spacing w:val="-12"/>
          <w:w w:val="105"/>
          <w:sz w:val="17"/>
        </w:rPr>
        <w:t xml:space="preserve"> </w:t>
      </w:r>
      <w:r>
        <w:rPr>
          <w:strike/>
          <w:color w:val="FF0000"/>
          <w:w w:val="105"/>
          <w:sz w:val="17"/>
        </w:rPr>
        <w:t>signatory</w:t>
      </w:r>
      <w:r>
        <w:rPr>
          <w:color w:val="0000FF"/>
          <w:w w:val="105"/>
          <w:sz w:val="17"/>
          <w:u w:val="thick" w:color="0000FF"/>
        </w:rPr>
        <w:t>Requester</w:t>
      </w:r>
      <w:r>
        <w:rPr>
          <w:color w:val="0000FF"/>
          <w:spacing w:val="-12"/>
          <w:w w:val="105"/>
          <w:sz w:val="17"/>
          <w:u w:val="thick" w:color="0000FF"/>
        </w:rPr>
        <w:t xml:space="preserve"> </w:t>
      </w:r>
      <w:r>
        <w:rPr>
          <w:w w:val="105"/>
          <w:sz w:val="17"/>
        </w:rPr>
        <w:t>is</w:t>
      </w:r>
      <w:r>
        <w:rPr>
          <w:spacing w:val="-12"/>
          <w:w w:val="105"/>
          <w:sz w:val="17"/>
        </w:rPr>
        <w:t xml:space="preserve"> </w:t>
      </w:r>
      <w:r>
        <w:rPr>
          <w:w w:val="105"/>
          <w:sz w:val="17"/>
        </w:rPr>
        <w:t>not</w:t>
      </w:r>
      <w:r>
        <w:rPr>
          <w:spacing w:val="-12"/>
          <w:w w:val="105"/>
          <w:sz w:val="17"/>
        </w:rPr>
        <w:t xml:space="preserve"> </w:t>
      </w:r>
      <w:r>
        <w:rPr>
          <w:w w:val="105"/>
          <w:sz w:val="17"/>
        </w:rPr>
        <w:t>the</w:t>
      </w:r>
      <w:r>
        <w:rPr>
          <w:spacing w:val="-12"/>
          <w:w w:val="105"/>
          <w:sz w:val="17"/>
        </w:rPr>
        <w:t xml:space="preserve"> </w:t>
      </w:r>
      <w:r>
        <w:rPr>
          <w:strike/>
          <w:color w:val="FF0000"/>
          <w:w w:val="105"/>
          <w:sz w:val="17"/>
        </w:rPr>
        <w:t>rights</w:t>
      </w:r>
      <w:r>
        <w:rPr>
          <w:color w:val="0000FF"/>
          <w:w w:val="105"/>
          <w:sz w:val="17"/>
          <w:u w:val="thick" w:color="0000FF"/>
        </w:rPr>
        <w:t>trademark</w:t>
      </w:r>
      <w:r>
        <w:rPr>
          <w:color w:val="0000FF"/>
          <w:spacing w:val="-12"/>
          <w:w w:val="105"/>
          <w:sz w:val="17"/>
          <w:u w:val="thick" w:color="0000FF"/>
        </w:rPr>
        <w:t xml:space="preserve"> </w:t>
      </w:r>
      <w:r>
        <w:rPr>
          <w:w w:val="105"/>
          <w:sz w:val="17"/>
        </w:rPr>
        <w:t>holder,</w:t>
      </w:r>
      <w:r>
        <w:rPr>
          <w:spacing w:val="-12"/>
          <w:w w:val="105"/>
          <w:sz w:val="17"/>
        </w:rPr>
        <w:t xml:space="preserve"> </w:t>
      </w:r>
      <w:r>
        <w:rPr>
          <w:strike/>
          <w:color w:val="FF0000"/>
          <w:w w:val="105"/>
          <w:sz w:val="17"/>
        </w:rPr>
        <w:t>he/she</w:t>
      </w:r>
      <w:r>
        <w:rPr>
          <w:color w:val="0000FF"/>
          <w:w w:val="105"/>
          <w:sz w:val="17"/>
          <w:u w:val="thick" w:color="0000FF"/>
        </w:rPr>
        <w:t xml:space="preserve">the Requester </w:t>
      </w:r>
      <w:r>
        <w:rPr>
          <w:w w:val="105"/>
          <w:sz w:val="17"/>
        </w:rPr>
        <w:t xml:space="preserve">must attest that </w:t>
      </w:r>
      <w:r>
        <w:rPr>
          <w:strike/>
          <w:color w:val="FF0000"/>
          <w:w w:val="105"/>
          <w:sz w:val="17"/>
        </w:rPr>
        <w:t>he/she</w:t>
      </w:r>
      <w:r>
        <w:rPr>
          <w:color w:val="0000FF"/>
          <w:w w:val="105"/>
          <w:sz w:val="17"/>
          <w:u w:val="thick" w:color="0000FF"/>
        </w:rPr>
        <w:t xml:space="preserve">the Requester </w:t>
      </w:r>
      <w:r>
        <w:rPr>
          <w:w w:val="105"/>
          <w:sz w:val="17"/>
        </w:rPr>
        <w:t xml:space="preserve">is an authorized representative of the </w:t>
      </w:r>
      <w:r>
        <w:rPr>
          <w:strike/>
          <w:color w:val="FF0000"/>
          <w:w w:val="105"/>
          <w:sz w:val="17"/>
        </w:rPr>
        <w:t>rights</w:t>
      </w:r>
      <w:r>
        <w:rPr>
          <w:color w:val="0000FF"/>
          <w:w w:val="105"/>
          <w:sz w:val="17"/>
          <w:u w:val="thick" w:color="0000FF"/>
        </w:rPr>
        <w:t xml:space="preserve">trademark </w:t>
      </w:r>
      <w:r>
        <w:rPr>
          <w:w w:val="105"/>
          <w:sz w:val="17"/>
        </w:rPr>
        <w:t xml:space="preserve">holder, capable and qualified to evaluate and address the matters involved in </w:t>
      </w:r>
      <w:r>
        <w:rPr>
          <w:strike/>
          <w:color w:val="FF0000"/>
          <w:w w:val="105"/>
          <w:sz w:val="17"/>
        </w:rPr>
        <w:t>this</w:t>
      </w:r>
      <w:r>
        <w:rPr>
          <w:color w:val="0000FF"/>
          <w:w w:val="105"/>
          <w:sz w:val="17"/>
          <w:u w:val="thick" w:color="0000FF"/>
        </w:rPr>
        <w:t xml:space="preserve">such </w:t>
      </w:r>
      <w:r>
        <w:rPr>
          <w:w w:val="105"/>
          <w:sz w:val="17"/>
        </w:rPr>
        <w:t xml:space="preserve">request, and having the authority to make the representations and claims on behalf of the </w:t>
      </w:r>
      <w:r>
        <w:rPr>
          <w:strike/>
          <w:color w:val="FF0000"/>
          <w:w w:val="105"/>
          <w:sz w:val="17"/>
        </w:rPr>
        <w:t>rights</w:t>
      </w:r>
      <w:r>
        <w:rPr>
          <w:color w:val="0000FF"/>
          <w:w w:val="105"/>
          <w:sz w:val="17"/>
          <w:u w:val="thick" w:color="0000FF"/>
        </w:rPr>
        <w:t xml:space="preserve">trademark </w:t>
      </w:r>
      <w:r>
        <w:rPr>
          <w:w w:val="105"/>
          <w:sz w:val="17"/>
        </w:rPr>
        <w:t xml:space="preserve">holder in the request, including the authority to bind the </w:t>
      </w:r>
      <w:r>
        <w:rPr>
          <w:strike/>
          <w:color w:val="FF0000"/>
          <w:w w:val="105"/>
          <w:sz w:val="17"/>
        </w:rPr>
        <w:t>rights</w:t>
      </w:r>
      <w:r>
        <w:rPr>
          <w:color w:val="0000FF"/>
          <w:w w:val="105"/>
          <w:sz w:val="17"/>
          <w:u w:val="thick" w:color="0000FF"/>
        </w:rPr>
        <w:t>trademark</w:t>
      </w:r>
      <w:r>
        <w:rPr>
          <w:color w:val="0000FF"/>
          <w:spacing w:val="-7"/>
          <w:w w:val="105"/>
          <w:sz w:val="17"/>
          <w:u w:val="thick" w:color="0000FF"/>
        </w:rPr>
        <w:t xml:space="preserve"> </w:t>
      </w:r>
      <w:r>
        <w:rPr>
          <w:w w:val="105"/>
          <w:sz w:val="17"/>
        </w:rPr>
        <w:t>holder</w:t>
      </w:r>
      <w:r>
        <w:rPr>
          <w:spacing w:val="-7"/>
          <w:w w:val="105"/>
          <w:sz w:val="17"/>
        </w:rPr>
        <w:t xml:space="preserve"> </w:t>
      </w:r>
      <w:r>
        <w:rPr>
          <w:w w:val="105"/>
          <w:sz w:val="17"/>
        </w:rPr>
        <w:t>to</w:t>
      </w:r>
      <w:r>
        <w:rPr>
          <w:spacing w:val="-7"/>
          <w:w w:val="105"/>
          <w:sz w:val="17"/>
        </w:rPr>
        <w:t xml:space="preserve"> </w:t>
      </w:r>
      <w:r>
        <w:rPr>
          <w:w w:val="105"/>
          <w:sz w:val="17"/>
        </w:rPr>
        <w:t>the</w:t>
      </w:r>
      <w:r>
        <w:rPr>
          <w:spacing w:val="-7"/>
          <w:w w:val="105"/>
          <w:sz w:val="17"/>
        </w:rPr>
        <w:t xml:space="preserve"> </w:t>
      </w:r>
      <w:r>
        <w:rPr>
          <w:w w:val="105"/>
          <w:sz w:val="17"/>
        </w:rPr>
        <w:t>limitations</w:t>
      </w:r>
      <w:r>
        <w:rPr>
          <w:spacing w:val="-7"/>
          <w:w w:val="105"/>
          <w:sz w:val="17"/>
        </w:rPr>
        <w:t xml:space="preserve"> </w:t>
      </w:r>
      <w:r>
        <w:rPr>
          <w:w w:val="105"/>
          <w:sz w:val="17"/>
        </w:rPr>
        <w:t>on</w:t>
      </w:r>
      <w:r>
        <w:rPr>
          <w:spacing w:val="-7"/>
          <w:w w:val="105"/>
          <w:sz w:val="17"/>
        </w:rPr>
        <w:t xml:space="preserve"> </w:t>
      </w:r>
      <w:r>
        <w:rPr>
          <w:w w:val="105"/>
          <w:sz w:val="17"/>
        </w:rPr>
        <w:t>the</w:t>
      </w:r>
      <w:r>
        <w:rPr>
          <w:spacing w:val="-7"/>
          <w:w w:val="105"/>
          <w:sz w:val="17"/>
        </w:rPr>
        <w:t xml:space="preserve"> </w:t>
      </w:r>
      <w:r>
        <w:rPr>
          <w:w w:val="105"/>
          <w:sz w:val="17"/>
        </w:rPr>
        <w:t>use</w:t>
      </w:r>
      <w:r>
        <w:rPr>
          <w:spacing w:val="-7"/>
          <w:w w:val="105"/>
          <w:sz w:val="17"/>
        </w:rPr>
        <w:t xml:space="preserve"> </w:t>
      </w:r>
      <w:r>
        <w:rPr>
          <w:w w:val="105"/>
          <w:sz w:val="17"/>
        </w:rPr>
        <w:t>of</w:t>
      </w:r>
      <w:r>
        <w:rPr>
          <w:spacing w:val="-7"/>
          <w:w w:val="105"/>
          <w:sz w:val="17"/>
        </w:rPr>
        <w:t xml:space="preserve"> </w:t>
      </w:r>
      <w:r>
        <w:rPr>
          <w:w w:val="105"/>
          <w:sz w:val="17"/>
        </w:rPr>
        <w:t>Customer</w:t>
      </w:r>
      <w:r>
        <w:rPr>
          <w:spacing w:val="-7"/>
          <w:w w:val="105"/>
          <w:sz w:val="17"/>
        </w:rPr>
        <w:t xml:space="preserve"> </w:t>
      </w:r>
      <w:r>
        <w:rPr>
          <w:w w:val="105"/>
          <w:sz w:val="17"/>
        </w:rPr>
        <w:t>data</w:t>
      </w:r>
      <w:r>
        <w:rPr>
          <w:spacing w:val="-7"/>
          <w:w w:val="105"/>
          <w:sz w:val="17"/>
        </w:rPr>
        <w:t xml:space="preserve"> </w:t>
      </w:r>
      <w:r>
        <w:rPr>
          <w:w w:val="105"/>
          <w:sz w:val="17"/>
        </w:rPr>
        <w:t>once disclosed.</w:t>
      </w:r>
    </w:p>
    <w:p>
      <w:pPr>
        <w:pStyle w:val="ListParagraph"/>
        <w:numPr>
          <w:ilvl w:val="2"/>
          <w:numId w:val="1"/>
        </w:numPr>
        <w:tabs>
          <w:tab w:val="left" w:pos="1696"/>
        </w:tabs>
        <w:spacing w:line="247" w:lineRule="auto"/>
        <w:ind w:right="129" w:hanging="528"/>
        <w:rPr>
          <w:sz w:val="17"/>
        </w:rPr>
      </w:pPr>
      <w:r>
        <w:rPr>
          <w:w w:val="105"/>
          <w:sz w:val="17"/>
        </w:rPr>
        <w:t>Where</w:t>
      </w:r>
      <w:r>
        <w:rPr>
          <w:spacing w:val="-10"/>
          <w:w w:val="105"/>
          <w:sz w:val="17"/>
        </w:rPr>
        <w:t xml:space="preserve"> </w:t>
      </w:r>
      <w:r>
        <w:rPr>
          <w:w w:val="105"/>
          <w:sz w:val="17"/>
        </w:rPr>
        <w:t>the</w:t>
      </w:r>
      <w:r>
        <w:rPr>
          <w:spacing w:val="-10"/>
          <w:w w:val="105"/>
          <w:sz w:val="17"/>
        </w:rPr>
        <w:t xml:space="preserve"> </w:t>
      </w:r>
      <w:r>
        <w:rPr>
          <w:strike/>
          <w:color w:val="FF0000"/>
          <w:w w:val="105"/>
          <w:sz w:val="17"/>
        </w:rPr>
        <w:t>signatory</w:t>
      </w:r>
      <w:r>
        <w:rPr>
          <w:color w:val="0000FF"/>
          <w:w w:val="105"/>
          <w:sz w:val="17"/>
          <w:u w:val="thick" w:color="0000FF"/>
        </w:rPr>
        <w:t>Requestor</w:t>
      </w:r>
      <w:r>
        <w:rPr>
          <w:color w:val="0000FF"/>
          <w:spacing w:val="-10"/>
          <w:w w:val="105"/>
          <w:sz w:val="17"/>
          <w:u w:val="thick" w:color="0000FF"/>
        </w:rPr>
        <w:t xml:space="preserve"> </w:t>
      </w:r>
      <w:r>
        <w:rPr>
          <w:w w:val="105"/>
          <w:sz w:val="17"/>
        </w:rPr>
        <w:t>is</w:t>
      </w:r>
      <w:r>
        <w:rPr>
          <w:spacing w:val="-10"/>
          <w:w w:val="105"/>
          <w:sz w:val="17"/>
        </w:rPr>
        <w:t xml:space="preserve"> </w:t>
      </w:r>
      <w:r>
        <w:rPr>
          <w:w w:val="105"/>
          <w:sz w:val="17"/>
        </w:rPr>
        <w:t>not</w:t>
      </w:r>
      <w:r>
        <w:rPr>
          <w:spacing w:val="-10"/>
          <w:w w:val="105"/>
          <w:sz w:val="17"/>
        </w:rPr>
        <w:t xml:space="preserve"> </w:t>
      </w:r>
      <w:r>
        <w:rPr>
          <w:w w:val="105"/>
          <w:sz w:val="17"/>
        </w:rPr>
        <w:t>the</w:t>
      </w:r>
      <w:r>
        <w:rPr>
          <w:spacing w:val="-10"/>
          <w:w w:val="105"/>
          <w:sz w:val="17"/>
        </w:rPr>
        <w:t xml:space="preserve"> </w:t>
      </w:r>
      <w:r>
        <w:rPr>
          <w:strike/>
          <w:color w:val="FF0000"/>
          <w:w w:val="105"/>
          <w:sz w:val="17"/>
        </w:rPr>
        <w:t>rights</w:t>
      </w:r>
      <w:r>
        <w:rPr>
          <w:color w:val="0000FF"/>
          <w:w w:val="105"/>
          <w:sz w:val="17"/>
          <w:u w:val="thick" w:color="0000FF"/>
        </w:rPr>
        <w:t>trademark</w:t>
      </w:r>
      <w:r>
        <w:rPr>
          <w:color w:val="0000FF"/>
          <w:spacing w:val="-10"/>
          <w:w w:val="105"/>
          <w:sz w:val="17"/>
          <w:u w:val="thick" w:color="0000FF"/>
        </w:rPr>
        <w:t xml:space="preserve"> </w:t>
      </w:r>
      <w:r>
        <w:rPr>
          <w:w w:val="105"/>
          <w:sz w:val="17"/>
        </w:rPr>
        <w:t>holder,</w:t>
      </w:r>
      <w:r>
        <w:rPr>
          <w:spacing w:val="-10"/>
          <w:w w:val="105"/>
          <w:sz w:val="17"/>
        </w:rPr>
        <w:t xml:space="preserve"> </w:t>
      </w:r>
      <w:r>
        <w:rPr>
          <w:w w:val="105"/>
          <w:sz w:val="17"/>
        </w:rPr>
        <w:t>an</w:t>
      </w:r>
      <w:r>
        <w:rPr>
          <w:spacing w:val="-10"/>
          <w:w w:val="105"/>
          <w:sz w:val="17"/>
        </w:rPr>
        <w:t xml:space="preserve"> </w:t>
      </w:r>
      <w:r>
        <w:rPr>
          <w:w w:val="105"/>
          <w:sz w:val="17"/>
        </w:rPr>
        <w:t xml:space="preserve">officer of the </w:t>
      </w:r>
      <w:r>
        <w:rPr>
          <w:strike/>
          <w:color w:val="FF0000"/>
          <w:w w:val="105"/>
          <w:sz w:val="17"/>
        </w:rPr>
        <w:t>rights</w:t>
      </w:r>
      <w:r>
        <w:rPr>
          <w:color w:val="0000FF"/>
          <w:w w:val="105"/>
          <w:sz w:val="17"/>
          <w:u w:val="thick" w:color="0000FF"/>
        </w:rPr>
        <w:t xml:space="preserve">trademark </w:t>
      </w:r>
      <w:r>
        <w:rPr>
          <w:w w:val="105"/>
          <w:sz w:val="17"/>
        </w:rPr>
        <w:t xml:space="preserve">holder (if a corporate entity) or an attorney of the </w:t>
      </w:r>
      <w:r>
        <w:rPr>
          <w:strike/>
          <w:color w:val="FF0000"/>
          <w:w w:val="105"/>
          <w:sz w:val="17"/>
        </w:rPr>
        <w:t>rights</w:t>
      </w:r>
      <w:r>
        <w:rPr>
          <w:color w:val="0000FF"/>
          <w:w w:val="105"/>
          <w:sz w:val="17"/>
          <w:u w:val="thick" w:color="0000FF"/>
        </w:rPr>
        <w:t>trademark</w:t>
      </w:r>
      <w:r>
        <w:rPr>
          <w:color w:val="0000FF"/>
          <w:spacing w:val="-9"/>
          <w:w w:val="105"/>
          <w:sz w:val="17"/>
          <w:u w:val="thick" w:color="0000FF"/>
        </w:rPr>
        <w:t xml:space="preserve"> </w:t>
      </w:r>
      <w:r>
        <w:rPr>
          <w:w w:val="105"/>
          <w:sz w:val="17"/>
        </w:rPr>
        <w:t>holder,</w:t>
      </w:r>
      <w:r>
        <w:rPr>
          <w:spacing w:val="-9"/>
          <w:w w:val="105"/>
          <w:sz w:val="17"/>
        </w:rPr>
        <w:t xml:space="preserve"> </w:t>
      </w:r>
      <w:r>
        <w:rPr>
          <w:w w:val="105"/>
          <w:sz w:val="17"/>
        </w:rPr>
        <w:t>and</w:t>
      </w:r>
      <w:r>
        <w:rPr>
          <w:spacing w:val="-9"/>
          <w:w w:val="105"/>
          <w:sz w:val="17"/>
        </w:rPr>
        <w:t xml:space="preserve"> </w:t>
      </w:r>
      <w:r>
        <w:rPr>
          <w:w w:val="105"/>
          <w:sz w:val="17"/>
        </w:rPr>
        <w:t>the</w:t>
      </w:r>
      <w:r>
        <w:rPr>
          <w:spacing w:val="-9"/>
          <w:w w:val="105"/>
          <w:sz w:val="17"/>
        </w:rPr>
        <w:t xml:space="preserve"> </w:t>
      </w:r>
      <w:r>
        <w:rPr>
          <w:w w:val="105"/>
          <w:sz w:val="17"/>
        </w:rPr>
        <w:t>Provider</w:t>
      </w:r>
      <w:r>
        <w:rPr>
          <w:spacing w:val="-9"/>
          <w:w w:val="105"/>
          <w:sz w:val="17"/>
        </w:rPr>
        <w:t xml:space="preserve"> </w:t>
      </w:r>
      <w:r>
        <w:rPr>
          <w:w w:val="105"/>
          <w:sz w:val="17"/>
        </w:rPr>
        <w:t>has</w:t>
      </w:r>
      <w:r>
        <w:rPr>
          <w:spacing w:val="-9"/>
          <w:w w:val="105"/>
          <w:sz w:val="17"/>
        </w:rPr>
        <w:t xml:space="preserve"> </w:t>
      </w:r>
      <w:r>
        <w:rPr>
          <w:w w:val="105"/>
          <w:sz w:val="17"/>
        </w:rPr>
        <w:t>a</w:t>
      </w:r>
      <w:r>
        <w:rPr>
          <w:spacing w:val="-9"/>
          <w:w w:val="105"/>
          <w:sz w:val="17"/>
        </w:rPr>
        <w:t xml:space="preserve"> </w:t>
      </w:r>
      <w:r>
        <w:rPr>
          <w:w w:val="105"/>
          <w:sz w:val="17"/>
        </w:rPr>
        <w:t>reasonable</w:t>
      </w:r>
      <w:r>
        <w:rPr>
          <w:spacing w:val="-9"/>
          <w:w w:val="105"/>
          <w:sz w:val="17"/>
        </w:rPr>
        <w:t xml:space="preserve"> </w:t>
      </w:r>
      <w:r>
        <w:rPr>
          <w:w w:val="105"/>
          <w:sz w:val="17"/>
        </w:rPr>
        <w:t>basis</w:t>
      </w:r>
      <w:r>
        <w:rPr>
          <w:spacing w:val="-9"/>
          <w:w w:val="105"/>
          <w:sz w:val="17"/>
        </w:rPr>
        <w:t xml:space="preserve"> </w:t>
      </w:r>
      <w:r>
        <w:rPr>
          <w:w w:val="105"/>
          <w:sz w:val="17"/>
        </w:rPr>
        <w:t>to</w:t>
      </w:r>
      <w:r>
        <w:rPr>
          <w:spacing w:val="-9"/>
          <w:w w:val="105"/>
          <w:sz w:val="17"/>
        </w:rPr>
        <w:t xml:space="preserve"> </w:t>
      </w:r>
      <w:r>
        <w:rPr>
          <w:w w:val="105"/>
          <w:sz w:val="17"/>
        </w:rPr>
        <w:t xml:space="preserve">believe that the Requester is unauthorized to act on behalf of the </w:t>
      </w:r>
      <w:r>
        <w:rPr>
          <w:strike/>
          <w:color w:val="FF0000"/>
          <w:w w:val="105"/>
          <w:sz w:val="17"/>
        </w:rPr>
        <w:t>rights</w:t>
      </w:r>
      <w:r>
        <w:rPr>
          <w:color w:val="0000FF"/>
          <w:w w:val="105"/>
          <w:sz w:val="17"/>
          <w:u w:val="thick" w:color="0000FF"/>
        </w:rPr>
        <w:t xml:space="preserve">trademark </w:t>
      </w:r>
      <w:r>
        <w:rPr>
          <w:w w:val="105"/>
          <w:sz w:val="17"/>
        </w:rPr>
        <w:t>holder or seeks to verify a new or unknown Requester, the Provider may request,</w:t>
      </w:r>
      <w:r>
        <w:rPr>
          <w:spacing w:val="-11"/>
          <w:w w:val="105"/>
          <w:sz w:val="17"/>
        </w:rPr>
        <w:t xml:space="preserve"> </w:t>
      </w:r>
      <w:r>
        <w:rPr>
          <w:w w:val="105"/>
          <w:sz w:val="17"/>
        </w:rPr>
        <w:t>and</w:t>
      </w:r>
      <w:r>
        <w:rPr>
          <w:spacing w:val="-11"/>
          <w:w w:val="105"/>
          <w:sz w:val="17"/>
        </w:rPr>
        <w:t xml:space="preserve"> </w:t>
      </w:r>
      <w:r>
        <w:rPr>
          <w:w w:val="105"/>
          <w:sz w:val="17"/>
        </w:rPr>
        <w:t>the</w:t>
      </w:r>
      <w:r>
        <w:rPr>
          <w:spacing w:val="-11"/>
          <w:w w:val="105"/>
          <w:sz w:val="17"/>
        </w:rPr>
        <w:t xml:space="preserve"> </w:t>
      </w:r>
      <w:r>
        <w:rPr>
          <w:w w:val="105"/>
          <w:sz w:val="17"/>
        </w:rPr>
        <w:t>Requester</w:t>
      </w:r>
      <w:r>
        <w:rPr>
          <w:spacing w:val="-11"/>
          <w:w w:val="105"/>
          <w:sz w:val="17"/>
        </w:rPr>
        <w:t xml:space="preserve"> </w:t>
      </w:r>
      <w:r>
        <w:rPr>
          <w:w w:val="105"/>
          <w:sz w:val="17"/>
        </w:rPr>
        <w:t>shall</w:t>
      </w:r>
      <w:r>
        <w:rPr>
          <w:spacing w:val="-11"/>
          <w:w w:val="105"/>
          <w:sz w:val="17"/>
        </w:rPr>
        <w:t xml:space="preserve"> </w:t>
      </w:r>
      <w:r>
        <w:rPr>
          <w:w w:val="105"/>
          <w:sz w:val="17"/>
        </w:rPr>
        <w:t>provide,</w:t>
      </w:r>
      <w:r>
        <w:rPr>
          <w:spacing w:val="-11"/>
          <w:w w:val="105"/>
          <w:sz w:val="17"/>
        </w:rPr>
        <w:t xml:space="preserve"> </w:t>
      </w:r>
      <w:r>
        <w:rPr>
          <w:w w:val="105"/>
          <w:sz w:val="17"/>
        </w:rPr>
        <w:t>sufficient</w:t>
      </w:r>
      <w:r>
        <w:rPr>
          <w:spacing w:val="-12"/>
          <w:w w:val="105"/>
          <w:sz w:val="17"/>
        </w:rPr>
        <w:t xml:space="preserve"> </w:t>
      </w:r>
      <w:r>
        <w:rPr>
          <w:w w:val="105"/>
          <w:sz w:val="17"/>
        </w:rPr>
        <w:t>proof</w:t>
      </w:r>
      <w:r>
        <w:rPr>
          <w:spacing w:val="-11"/>
          <w:w w:val="105"/>
          <w:sz w:val="17"/>
        </w:rPr>
        <w:t xml:space="preserve"> </w:t>
      </w:r>
      <w:r>
        <w:rPr>
          <w:w w:val="105"/>
          <w:sz w:val="17"/>
        </w:rPr>
        <w:t>of</w:t>
      </w:r>
      <w:r>
        <w:rPr>
          <w:spacing w:val="-11"/>
          <w:w w:val="105"/>
          <w:sz w:val="17"/>
        </w:rPr>
        <w:t xml:space="preserve"> </w:t>
      </w:r>
      <w:r>
        <w:rPr>
          <w:w w:val="105"/>
          <w:sz w:val="17"/>
        </w:rPr>
        <w:t>authorization.</w:t>
      </w:r>
    </w:p>
    <w:p>
      <w:pPr>
        <w:pStyle w:val="ListParagraph"/>
        <w:numPr>
          <w:ilvl w:val="1"/>
          <w:numId w:val="1"/>
        </w:numPr>
        <w:tabs>
          <w:tab w:val="left" w:pos="1221"/>
        </w:tabs>
        <w:spacing w:before="178" w:line="247" w:lineRule="auto"/>
        <w:ind w:left="1220" w:right="222" w:hanging="316"/>
        <w:rPr>
          <w:sz w:val="17"/>
        </w:rPr>
      </w:pPr>
      <w:r>
        <w:pict>
          <v:shape id="_x0000_s1078" style="height:57pt;margin-left:617.5pt;margin-top:398.8pt;mso-position-horizontal-relative:page;position:absolute;width:1pt;z-index:251663360" coordorigin="12350,7976" coordsize="20,1140" o:spt="100" adj="0,,0" path="m3297,792l3297,792m3294,790l3294,591e" filled="f" strokecolor="#b5082e" strokeweight="0.18pt">
            <v:stroke joinstyle="round"/>
            <v:formulas/>
            <v:path arrowok="t" o:connecttype="segments"/>
          </v:shape>
        </w:pict>
      </w:r>
      <w:r>
        <w:rPr>
          <w:b/>
          <w:w w:val="105"/>
          <w:sz w:val="17"/>
        </w:rPr>
        <w:t>Domain</w:t>
      </w:r>
      <w:r>
        <w:rPr>
          <w:b/>
          <w:spacing w:val="-10"/>
          <w:w w:val="105"/>
          <w:sz w:val="17"/>
        </w:rPr>
        <w:t xml:space="preserve"> </w:t>
      </w:r>
      <w:r>
        <w:rPr>
          <w:b/>
          <w:w w:val="105"/>
          <w:sz w:val="17"/>
        </w:rPr>
        <w:t>Name</w:t>
      </w:r>
      <w:r>
        <w:rPr>
          <w:b/>
          <w:spacing w:val="-10"/>
          <w:w w:val="105"/>
          <w:sz w:val="17"/>
        </w:rPr>
        <w:t xml:space="preserve"> </w:t>
      </w:r>
      <w:r>
        <w:rPr>
          <w:b/>
          <w:w w:val="105"/>
          <w:sz w:val="17"/>
        </w:rPr>
        <w:t>Resolves</w:t>
      </w:r>
      <w:r>
        <w:rPr>
          <w:b/>
          <w:spacing w:val="-10"/>
          <w:w w:val="105"/>
          <w:sz w:val="17"/>
        </w:rPr>
        <w:t xml:space="preserve"> </w:t>
      </w:r>
      <w:r>
        <w:rPr>
          <w:b/>
          <w:w w:val="105"/>
          <w:sz w:val="17"/>
        </w:rPr>
        <w:t>to</w:t>
      </w:r>
      <w:r>
        <w:rPr>
          <w:b/>
          <w:spacing w:val="-10"/>
          <w:w w:val="105"/>
          <w:sz w:val="17"/>
        </w:rPr>
        <w:t xml:space="preserve"> </w:t>
      </w:r>
      <w:r>
        <w:rPr>
          <w:b/>
          <w:w w:val="105"/>
          <w:sz w:val="17"/>
        </w:rPr>
        <w:t>Website</w:t>
      </w:r>
      <w:r>
        <w:rPr>
          <w:b/>
          <w:spacing w:val="-10"/>
          <w:w w:val="105"/>
          <w:sz w:val="17"/>
        </w:rPr>
        <w:t xml:space="preserve"> </w:t>
      </w:r>
      <w:r>
        <w:rPr>
          <w:b/>
          <w:w w:val="105"/>
          <w:sz w:val="17"/>
        </w:rPr>
        <w:t>Where</w:t>
      </w:r>
      <w:r>
        <w:rPr>
          <w:b/>
          <w:spacing w:val="-10"/>
          <w:w w:val="105"/>
          <w:sz w:val="17"/>
        </w:rPr>
        <w:t xml:space="preserve"> </w:t>
      </w:r>
      <w:r>
        <w:rPr>
          <w:b/>
          <w:w w:val="105"/>
          <w:sz w:val="17"/>
        </w:rPr>
        <w:t>Copyright</w:t>
      </w:r>
      <w:r>
        <w:rPr>
          <w:b/>
          <w:spacing w:val="-10"/>
          <w:w w:val="105"/>
          <w:sz w:val="17"/>
        </w:rPr>
        <w:t xml:space="preserve"> </w:t>
      </w:r>
      <w:r>
        <w:rPr>
          <w:b/>
          <w:w w:val="105"/>
          <w:sz w:val="17"/>
        </w:rPr>
        <w:t>Is</w:t>
      </w:r>
      <w:r>
        <w:rPr>
          <w:b/>
          <w:spacing w:val="-10"/>
          <w:w w:val="105"/>
          <w:sz w:val="17"/>
        </w:rPr>
        <w:t xml:space="preserve"> </w:t>
      </w:r>
      <w:r>
        <w:rPr>
          <w:b/>
          <w:w w:val="105"/>
          <w:sz w:val="17"/>
        </w:rPr>
        <w:t>Allegedly</w:t>
      </w:r>
      <w:r>
        <w:rPr>
          <w:b/>
          <w:spacing w:val="-10"/>
          <w:w w:val="105"/>
          <w:sz w:val="17"/>
        </w:rPr>
        <w:t xml:space="preserve"> </w:t>
      </w:r>
      <w:r>
        <w:rPr>
          <w:b/>
          <w:w w:val="105"/>
          <w:sz w:val="17"/>
        </w:rPr>
        <w:t xml:space="preserve">Infringed. </w:t>
      </w:r>
      <w:r>
        <w:rPr>
          <w:color w:val="0000FF"/>
          <w:w w:val="105"/>
          <w:sz w:val="17"/>
          <w:u w:val="thick" w:color="0000FF"/>
        </w:rPr>
        <w:t xml:space="preserve">Provider shall not be required to comply with a Request unless the </w:t>
      </w:r>
      <w:r>
        <w:rPr>
          <w:w w:val="105"/>
          <w:sz w:val="17"/>
        </w:rPr>
        <w:t>Requester provides</w:t>
      </w:r>
      <w:r>
        <w:rPr>
          <w:spacing w:val="-13"/>
          <w:w w:val="105"/>
          <w:sz w:val="17"/>
        </w:rPr>
        <w:t xml:space="preserve"> </w:t>
      </w:r>
      <w:r>
        <w:rPr>
          <w:w w:val="105"/>
          <w:sz w:val="17"/>
        </w:rPr>
        <w:t>to</w:t>
      </w:r>
      <w:r>
        <w:rPr>
          <w:spacing w:val="-13"/>
          <w:w w:val="105"/>
          <w:sz w:val="17"/>
        </w:rPr>
        <w:t xml:space="preserve"> </w:t>
      </w:r>
      <w:r>
        <w:rPr>
          <w:w w:val="105"/>
          <w:sz w:val="17"/>
        </w:rPr>
        <w:t>Provider</w:t>
      </w:r>
      <w:r>
        <w:rPr>
          <w:spacing w:val="-13"/>
          <w:w w:val="105"/>
          <w:sz w:val="17"/>
        </w:rPr>
        <w:t xml:space="preserve"> </w:t>
      </w:r>
      <w:r>
        <w:rPr>
          <w:w w:val="105"/>
          <w:sz w:val="17"/>
          <w:shd w:val="clear" w:color="auto" w:fill="FDD7DF"/>
        </w:rPr>
        <w:t>verifiable</w:t>
      </w:r>
      <w:r>
        <w:rPr>
          <w:spacing w:val="-13"/>
          <w:w w:val="105"/>
          <w:sz w:val="17"/>
          <w:shd w:val="clear" w:color="auto" w:fill="FDD7DF"/>
        </w:rPr>
        <w:t xml:space="preserve"> </w:t>
      </w:r>
      <w:r>
        <w:rPr>
          <w:w w:val="105"/>
          <w:sz w:val="17"/>
          <w:shd w:val="clear" w:color="auto" w:fill="FDD7DF"/>
        </w:rPr>
        <w:t>evidence</w:t>
      </w:r>
      <w:r>
        <w:rPr>
          <w:spacing w:val="-13"/>
          <w:w w:val="105"/>
          <w:sz w:val="17"/>
          <w:shd w:val="clear" w:color="auto" w:fill="FDD7DF"/>
        </w:rPr>
        <w:t xml:space="preserve"> </w:t>
      </w:r>
      <w:r>
        <w:rPr>
          <w:w w:val="105"/>
          <w:sz w:val="17"/>
        </w:rPr>
        <w:t>of</w:t>
      </w:r>
      <w:r>
        <w:rPr>
          <w:spacing w:val="-13"/>
          <w:w w:val="105"/>
          <w:sz w:val="17"/>
        </w:rPr>
        <w:t xml:space="preserve"> </w:t>
      </w:r>
      <w:r>
        <w:rPr>
          <w:w w:val="105"/>
          <w:sz w:val="17"/>
        </w:rPr>
        <w:t>wrongdoing,</w:t>
      </w:r>
      <w:r>
        <w:rPr>
          <w:spacing w:val="-13"/>
          <w:w w:val="105"/>
          <w:sz w:val="17"/>
        </w:rPr>
        <w:t xml:space="preserve"> </w:t>
      </w:r>
      <w:r>
        <w:rPr>
          <w:w w:val="105"/>
          <w:sz w:val="17"/>
        </w:rPr>
        <w:t>including:</w:t>
      </w:r>
    </w:p>
    <w:p>
      <w:pPr>
        <w:pStyle w:val="ListParagraph"/>
        <w:numPr>
          <w:ilvl w:val="2"/>
          <w:numId w:val="1"/>
        </w:numPr>
        <w:tabs>
          <w:tab w:val="left" w:pos="1696"/>
        </w:tabs>
        <w:spacing w:before="178" w:line="244" w:lineRule="auto"/>
        <w:ind w:right="15" w:hanging="528"/>
        <w:rPr>
          <w:sz w:val="17"/>
        </w:rPr>
      </w:pPr>
      <w:r>
        <w:rPr>
          <w:w w:val="105"/>
          <w:sz w:val="17"/>
        </w:rPr>
        <w:t>The exact URL where the allegedly infringing work or infringing activity is located,</w:t>
      </w:r>
      <w:r>
        <w:rPr>
          <w:spacing w:val="-8"/>
          <w:w w:val="105"/>
          <w:sz w:val="17"/>
        </w:rPr>
        <w:t xml:space="preserve"> </w:t>
      </w:r>
      <w:r>
        <w:rPr>
          <w:w w:val="105"/>
          <w:sz w:val="17"/>
        </w:rPr>
        <w:t>or</w:t>
      </w:r>
      <w:r>
        <w:rPr>
          <w:spacing w:val="-8"/>
          <w:w w:val="105"/>
          <w:sz w:val="17"/>
        </w:rPr>
        <w:t xml:space="preserve"> </w:t>
      </w:r>
      <w:r>
        <w:rPr>
          <w:w w:val="105"/>
          <w:sz w:val="17"/>
        </w:rPr>
        <w:t>a</w:t>
      </w:r>
      <w:r>
        <w:rPr>
          <w:spacing w:val="-8"/>
          <w:w w:val="105"/>
          <w:sz w:val="17"/>
        </w:rPr>
        <w:t xml:space="preserve"> </w:t>
      </w:r>
      <w:r>
        <w:rPr>
          <w:w w:val="105"/>
          <w:sz w:val="17"/>
        </w:rPr>
        <w:t>representative</w:t>
      </w:r>
      <w:r>
        <w:rPr>
          <w:spacing w:val="-8"/>
          <w:w w:val="105"/>
          <w:sz w:val="17"/>
        </w:rPr>
        <w:t xml:space="preserve"> </w:t>
      </w:r>
      <w:r>
        <w:rPr>
          <w:w w:val="105"/>
          <w:sz w:val="17"/>
        </w:rPr>
        <w:t>sample</w:t>
      </w:r>
      <w:r>
        <w:rPr>
          <w:spacing w:val="-8"/>
          <w:w w:val="105"/>
          <w:sz w:val="17"/>
        </w:rPr>
        <w:t xml:space="preserve"> </w:t>
      </w:r>
      <w:r>
        <w:rPr>
          <w:w w:val="105"/>
          <w:sz w:val="17"/>
        </w:rPr>
        <w:t>of</w:t>
      </w:r>
      <w:r>
        <w:rPr>
          <w:spacing w:val="-8"/>
          <w:w w:val="105"/>
          <w:sz w:val="17"/>
        </w:rPr>
        <w:t xml:space="preserve"> </w:t>
      </w:r>
      <w:r>
        <w:rPr>
          <w:w w:val="105"/>
          <w:sz w:val="17"/>
        </w:rPr>
        <w:t>where</w:t>
      </w:r>
      <w:r>
        <w:rPr>
          <w:spacing w:val="-8"/>
          <w:w w:val="105"/>
          <w:sz w:val="17"/>
        </w:rPr>
        <w:t xml:space="preserve"> </w:t>
      </w:r>
      <w:r>
        <w:rPr>
          <w:w w:val="105"/>
          <w:sz w:val="17"/>
        </w:rPr>
        <w:t>such</w:t>
      </w:r>
      <w:r>
        <w:rPr>
          <w:spacing w:val="-8"/>
          <w:w w:val="105"/>
          <w:sz w:val="17"/>
        </w:rPr>
        <w:t xml:space="preserve"> </w:t>
      </w:r>
      <w:r>
        <w:rPr>
          <w:w w:val="105"/>
          <w:sz w:val="17"/>
        </w:rPr>
        <w:t>work</w:t>
      </w:r>
      <w:r>
        <w:rPr>
          <w:spacing w:val="-8"/>
          <w:w w:val="105"/>
          <w:sz w:val="17"/>
        </w:rPr>
        <w:t xml:space="preserve"> </w:t>
      </w:r>
      <w:r>
        <w:rPr>
          <w:w w:val="105"/>
          <w:sz w:val="17"/>
        </w:rPr>
        <w:t>or</w:t>
      </w:r>
      <w:r>
        <w:rPr>
          <w:spacing w:val="-8"/>
          <w:w w:val="105"/>
          <w:sz w:val="17"/>
        </w:rPr>
        <w:t xml:space="preserve"> </w:t>
      </w:r>
      <w:r>
        <w:rPr>
          <w:w w:val="105"/>
          <w:sz w:val="17"/>
        </w:rPr>
        <w:t>activity</w:t>
      </w:r>
      <w:r>
        <w:rPr>
          <w:spacing w:val="-8"/>
          <w:w w:val="105"/>
          <w:sz w:val="17"/>
        </w:rPr>
        <w:t xml:space="preserve"> </w:t>
      </w:r>
      <w:r>
        <w:rPr>
          <w:w w:val="105"/>
          <w:sz w:val="17"/>
        </w:rPr>
        <w:t>is</w:t>
      </w:r>
      <w:r>
        <w:rPr>
          <w:spacing w:val="-8"/>
          <w:w w:val="105"/>
          <w:sz w:val="17"/>
        </w:rPr>
        <w:t xml:space="preserve"> </w:t>
      </w:r>
      <w:r>
        <w:rPr>
          <w:w w:val="105"/>
          <w:sz w:val="17"/>
        </w:rPr>
        <w:t>located;</w:t>
      </w:r>
    </w:p>
    <w:p>
      <w:pPr>
        <w:pStyle w:val="BodyText"/>
        <w:spacing w:before="4"/>
        <w:rPr>
          <w:sz w:val="15"/>
        </w:rPr>
      </w:pPr>
    </w:p>
    <w:p>
      <w:pPr>
        <w:pStyle w:val="ListParagraph"/>
        <w:numPr>
          <w:ilvl w:val="2"/>
          <w:numId w:val="1"/>
        </w:numPr>
        <w:tabs>
          <w:tab w:val="left" w:pos="1696"/>
        </w:tabs>
        <w:spacing w:before="0" w:line="247" w:lineRule="auto"/>
        <w:ind w:hanging="528"/>
        <w:rPr>
          <w:sz w:val="17"/>
        </w:rPr>
      </w:pPr>
      <w:r>
        <w:rPr>
          <w:w w:val="105"/>
          <w:sz w:val="17"/>
        </w:rPr>
        <w:t xml:space="preserve">Evidence of previous use of a </w:t>
      </w:r>
      <w:r>
        <w:rPr>
          <w:strike/>
          <w:color w:val="FF0000"/>
          <w:w w:val="105"/>
          <w:sz w:val="17"/>
        </w:rPr>
        <w:t>relay</w:t>
      </w:r>
      <w:r>
        <w:rPr>
          <w:color w:val="0000FF"/>
          <w:w w:val="105"/>
          <w:sz w:val="17"/>
          <w:u w:val="thick" w:color="0000FF"/>
        </w:rPr>
        <w:t xml:space="preserve">Relay </w:t>
      </w:r>
      <w:r>
        <w:rPr>
          <w:w w:val="105"/>
          <w:sz w:val="17"/>
        </w:rPr>
        <w:t>function (compliant with the relevant section of accreditation standards regarding Relay) to attempt to contact</w:t>
      </w:r>
      <w:r>
        <w:rPr>
          <w:spacing w:val="-7"/>
          <w:w w:val="105"/>
          <w:sz w:val="17"/>
        </w:rPr>
        <w:t xml:space="preserve"> </w:t>
      </w:r>
      <w:r>
        <w:rPr>
          <w:w w:val="105"/>
          <w:sz w:val="17"/>
        </w:rPr>
        <w:t>the</w:t>
      </w:r>
      <w:r>
        <w:rPr>
          <w:spacing w:val="-7"/>
          <w:w w:val="105"/>
          <w:sz w:val="17"/>
        </w:rPr>
        <w:t xml:space="preserve"> </w:t>
      </w:r>
      <w:r>
        <w:rPr>
          <w:w w:val="105"/>
          <w:sz w:val="17"/>
        </w:rPr>
        <w:t>Customer</w:t>
      </w:r>
      <w:r>
        <w:rPr>
          <w:spacing w:val="-7"/>
          <w:w w:val="105"/>
          <w:sz w:val="17"/>
        </w:rPr>
        <w:t xml:space="preserve"> </w:t>
      </w:r>
      <w:r>
        <w:rPr>
          <w:w w:val="105"/>
          <w:sz w:val="17"/>
        </w:rPr>
        <w:t>with</w:t>
      </w:r>
      <w:r>
        <w:rPr>
          <w:spacing w:val="-7"/>
          <w:w w:val="105"/>
          <w:sz w:val="17"/>
        </w:rPr>
        <w:t xml:space="preserve"> </w:t>
      </w:r>
      <w:r>
        <w:rPr>
          <w:w w:val="105"/>
          <w:sz w:val="17"/>
        </w:rPr>
        <w:t>regard</w:t>
      </w:r>
      <w:r>
        <w:rPr>
          <w:spacing w:val="-7"/>
          <w:w w:val="105"/>
          <w:sz w:val="17"/>
        </w:rPr>
        <w:t xml:space="preserve"> </w:t>
      </w:r>
      <w:r>
        <w:rPr>
          <w:w w:val="105"/>
          <w:sz w:val="17"/>
        </w:rPr>
        <w:t>to</w:t>
      </w:r>
      <w:r>
        <w:rPr>
          <w:spacing w:val="-7"/>
          <w:w w:val="105"/>
          <w:sz w:val="17"/>
        </w:rPr>
        <w:t xml:space="preserve"> </w:t>
      </w:r>
      <w:r>
        <w:rPr>
          <w:w w:val="105"/>
          <w:sz w:val="17"/>
        </w:rPr>
        <w:t>the</w:t>
      </w:r>
      <w:r>
        <w:rPr>
          <w:spacing w:val="-7"/>
          <w:w w:val="105"/>
          <w:sz w:val="17"/>
        </w:rPr>
        <w:t xml:space="preserve"> </w:t>
      </w:r>
      <w:r>
        <w:rPr>
          <w:w w:val="105"/>
          <w:sz w:val="17"/>
        </w:rPr>
        <w:t>subject</w:t>
      </w:r>
      <w:r>
        <w:rPr>
          <w:spacing w:val="-7"/>
          <w:w w:val="105"/>
          <w:sz w:val="17"/>
        </w:rPr>
        <w:t xml:space="preserve"> </w:t>
      </w:r>
      <w:r>
        <w:rPr>
          <w:w w:val="105"/>
          <w:sz w:val="17"/>
        </w:rPr>
        <w:t>matter</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request,</w:t>
      </w:r>
      <w:r>
        <w:rPr>
          <w:spacing w:val="-7"/>
          <w:w w:val="105"/>
          <w:sz w:val="17"/>
        </w:rPr>
        <w:t xml:space="preserve"> </w:t>
      </w:r>
      <w:r>
        <w:rPr>
          <w:w w:val="105"/>
          <w:sz w:val="17"/>
        </w:rPr>
        <w:t>if</w:t>
      </w:r>
      <w:r>
        <w:rPr>
          <w:spacing w:val="-7"/>
          <w:w w:val="105"/>
          <w:sz w:val="17"/>
        </w:rPr>
        <w:t xml:space="preserve"> </w:t>
      </w:r>
      <w:r>
        <w:rPr>
          <w:w w:val="105"/>
          <w:sz w:val="17"/>
        </w:rPr>
        <w:t>any, and</w:t>
      </w:r>
      <w:r>
        <w:rPr>
          <w:spacing w:val="-10"/>
          <w:w w:val="105"/>
          <w:sz w:val="17"/>
        </w:rPr>
        <w:t xml:space="preserve"> </w:t>
      </w:r>
      <w:r>
        <w:rPr>
          <w:w w:val="105"/>
          <w:sz w:val="17"/>
        </w:rPr>
        <w:t>of</w:t>
      </w:r>
      <w:r>
        <w:rPr>
          <w:spacing w:val="-10"/>
          <w:w w:val="105"/>
          <w:sz w:val="17"/>
        </w:rPr>
        <w:t xml:space="preserve"> </w:t>
      </w:r>
      <w:r>
        <w:rPr>
          <w:w w:val="105"/>
          <w:sz w:val="17"/>
        </w:rPr>
        <w:t>any</w:t>
      </w:r>
      <w:r>
        <w:rPr>
          <w:spacing w:val="-10"/>
          <w:w w:val="105"/>
          <w:sz w:val="17"/>
        </w:rPr>
        <w:t xml:space="preserve"> </w:t>
      </w:r>
      <w:r>
        <w:rPr>
          <w:w w:val="105"/>
          <w:sz w:val="17"/>
        </w:rPr>
        <w:t>responses</w:t>
      </w:r>
      <w:r>
        <w:rPr>
          <w:spacing w:val="-10"/>
          <w:w w:val="105"/>
          <w:sz w:val="17"/>
        </w:rPr>
        <w:t xml:space="preserve"> </w:t>
      </w:r>
      <w:r>
        <w:rPr>
          <w:w w:val="105"/>
          <w:sz w:val="17"/>
        </w:rPr>
        <w:t>thereto,</w:t>
      </w:r>
      <w:r>
        <w:rPr>
          <w:spacing w:val="-10"/>
          <w:w w:val="105"/>
          <w:sz w:val="17"/>
        </w:rPr>
        <w:t xml:space="preserve"> </w:t>
      </w:r>
      <w:r>
        <w:rPr>
          <w:w w:val="105"/>
          <w:sz w:val="17"/>
        </w:rPr>
        <w:t>if</w:t>
      </w:r>
      <w:r>
        <w:rPr>
          <w:spacing w:val="-10"/>
          <w:w w:val="105"/>
          <w:sz w:val="17"/>
        </w:rPr>
        <w:t xml:space="preserve"> </w:t>
      </w:r>
      <w:r>
        <w:rPr>
          <w:w w:val="105"/>
          <w:sz w:val="17"/>
        </w:rPr>
        <w:t>any.</w:t>
      </w:r>
      <w:r>
        <w:rPr>
          <w:spacing w:val="-10"/>
          <w:w w:val="105"/>
          <w:sz w:val="17"/>
        </w:rPr>
        <w:t xml:space="preserve"> </w:t>
      </w:r>
      <w:r>
        <w:rPr>
          <w:w w:val="105"/>
          <w:sz w:val="17"/>
        </w:rPr>
        <w:t>Requesters</w:t>
      </w:r>
      <w:r>
        <w:rPr>
          <w:spacing w:val="-10"/>
          <w:w w:val="105"/>
          <w:sz w:val="17"/>
        </w:rPr>
        <w:t xml:space="preserve"> </w:t>
      </w:r>
      <w:r>
        <w:rPr>
          <w:w w:val="105"/>
          <w:sz w:val="17"/>
        </w:rPr>
        <w:t>are</w:t>
      </w:r>
      <w:r>
        <w:rPr>
          <w:spacing w:val="-10"/>
          <w:w w:val="105"/>
          <w:sz w:val="17"/>
        </w:rPr>
        <w:t xml:space="preserve"> </w:t>
      </w:r>
      <w:r>
        <w:rPr>
          <w:w w:val="105"/>
          <w:sz w:val="17"/>
        </w:rPr>
        <w:t>also</w:t>
      </w:r>
      <w:r>
        <w:rPr>
          <w:spacing w:val="-10"/>
          <w:w w:val="105"/>
          <w:sz w:val="17"/>
        </w:rPr>
        <w:t xml:space="preserve"> </w:t>
      </w:r>
      <w:r>
        <w:rPr>
          <w:w w:val="105"/>
          <w:sz w:val="17"/>
        </w:rPr>
        <w:t>encouraged</w:t>
      </w:r>
      <w:r>
        <w:rPr>
          <w:spacing w:val="-10"/>
          <w:w w:val="105"/>
          <w:sz w:val="17"/>
        </w:rPr>
        <w:t xml:space="preserve"> </w:t>
      </w:r>
      <w:r>
        <w:rPr>
          <w:w w:val="105"/>
          <w:sz w:val="17"/>
        </w:rPr>
        <w:t>(but</w:t>
      </w:r>
      <w:r>
        <w:rPr>
          <w:spacing w:val="-10"/>
          <w:w w:val="105"/>
          <w:sz w:val="17"/>
        </w:rPr>
        <w:t xml:space="preserve"> </w:t>
      </w:r>
      <w:r>
        <w:rPr>
          <w:w w:val="105"/>
          <w:sz w:val="17"/>
        </w:rPr>
        <w:t>not required</w:t>
      </w:r>
      <w:r>
        <w:rPr>
          <w:spacing w:val="-9"/>
          <w:w w:val="105"/>
          <w:sz w:val="17"/>
        </w:rPr>
        <w:t xml:space="preserve"> </w:t>
      </w:r>
      <w:r>
        <w:rPr>
          <w:w w:val="105"/>
          <w:sz w:val="17"/>
        </w:rPr>
        <w:t>under</w:t>
      </w:r>
      <w:r>
        <w:rPr>
          <w:spacing w:val="-9"/>
          <w:w w:val="105"/>
          <w:sz w:val="17"/>
        </w:rPr>
        <w:t xml:space="preserve"> </w:t>
      </w:r>
      <w:r>
        <w:rPr>
          <w:w w:val="105"/>
          <w:sz w:val="17"/>
        </w:rPr>
        <w:t>this</w:t>
      </w:r>
      <w:r>
        <w:rPr>
          <w:spacing w:val="-9"/>
          <w:w w:val="105"/>
          <w:sz w:val="17"/>
        </w:rPr>
        <w:t xml:space="preserve"> </w:t>
      </w:r>
      <w:ins w:id="12" w:author="met" w:date="2018-01-29T08:47:00Z">
        <w:r>
          <w:rPr>
            <w:spacing w:val="-9"/>
            <w:w w:val="105"/>
            <w:sz w:val="17"/>
          </w:rPr>
          <w:t>Specification</w:t>
        </w:r>
      </w:ins>
      <w:del w:id="13" w:author="met" w:date="2018-01-29T08:47:00Z">
        <w:r>
          <w:rPr>
            <w:w w:val="105"/>
            <w:sz w:val="17"/>
          </w:rPr>
          <w:delText>Policy</w:delText>
        </w:r>
      </w:del>
      <w:r>
        <w:rPr>
          <w:w w:val="105"/>
          <w:sz w:val="17"/>
        </w:rPr>
        <w:t>)</w:t>
      </w:r>
      <w:r>
        <w:rPr>
          <w:spacing w:val="-9"/>
          <w:w w:val="105"/>
          <w:sz w:val="17"/>
        </w:rPr>
        <w:t xml:space="preserve"> </w:t>
      </w:r>
      <w:r>
        <w:rPr>
          <w:w w:val="105"/>
          <w:sz w:val="17"/>
        </w:rPr>
        <w:t>to</w:t>
      </w:r>
      <w:r>
        <w:rPr>
          <w:spacing w:val="-9"/>
          <w:w w:val="105"/>
          <w:sz w:val="17"/>
        </w:rPr>
        <w:t xml:space="preserve"> </w:t>
      </w:r>
      <w:r>
        <w:rPr>
          <w:w w:val="105"/>
          <w:sz w:val="17"/>
        </w:rPr>
        <w:t>provide</w:t>
      </w:r>
      <w:r>
        <w:rPr>
          <w:spacing w:val="-10"/>
          <w:w w:val="105"/>
          <w:sz w:val="17"/>
        </w:rPr>
        <w:t xml:space="preserve"> </w:t>
      </w:r>
      <w:r>
        <w:rPr>
          <w:w w:val="105"/>
          <w:sz w:val="17"/>
        </w:rPr>
        <w:t>evidence</w:t>
      </w:r>
      <w:r>
        <w:rPr>
          <w:spacing w:val="-9"/>
          <w:w w:val="105"/>
          <w:sz w:val="17"/>
        </w:rPr>
        <w:t xml:space="preserve"> </w:t>
      </w:r>
      <w:r>
        <w:rPr>
          <w:w w:val="105"/>
          <w:sz w:val="17"/>
        </w:rPr>
        <w:t>of</w:t>
      </w:r>
      <w:r>
        <w:rPr>
          <w:spacing w:val="-9"/>
          <w:w w:val="105"/>
          <w:sz w:val="17"/>
        </w:rPr>
        <w:t xml:space="preserve"> </w:t>
      </w:r>
      <w:r>
        <w:rPr>
          <w:w w:val="105"/>
          <w:sz w:val="17"/>
        </w:rPr>
        <w:t>previous</w:t>
      </w:r>
      <w:r>
        <w:rPr>
          <w:spacing w:val="-9"/>
          <w:w w:val="105"/>
          <w:sz w:val="17"/>
        </w:rPr>
        <w:t xml:space="preserve"> </w:t>
      </w:r>
      <w:r>
        <w:rPr>
          <w:w w:val="105"/>
          <w:sz w:val="17"/>
        </w:rPr>
        <w:t>attempts</w:t>
      </w:r>
      <w:r>
        <w:rPr>
          <w:spacing w:val="-9"/>
          <w:w w:val="105"/>
          <w:sz w:val="17"/>
        </w:rPr>
        <w:t xml:space="preserve"> </w:t>
      </w:r>
      <w:r>
        <w:rPr>
          <w:w w:val="105"/>
          <w:sz w:val="17"/>
        </w:rPr>
        <w:t>to</w:t>
      </w:r>
    </w:p>
    <w:p>
      <w:pPr>
        <w:pStyle w:val="BodyText"/>
        <w:rPr>
          <w:sz w:val="14"/>
        </w:rPr>
      </w:pPr>
      <w:r>
        <w:br w:type="column"/>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9"/>
        <w:rPr>
          <w:sz w:val="15"/>
        </w:rPr>
      </w:pPr>
    </w:p>
    <w:p>
      <w:pPr>
        <w:spacing w:before="1" w:line="254" w:lineRule="auto"/>
        <w:ind w:left="524" w:right="112"/>
        <w:rPr>
          <w:sz w:val="11"/>
        </w:rPr>
      </w:pPr>
      <w:r>
        <w:rPr>
          <w:rFonts w:ascii="Tahoma"/>
          <w:b/>
          <w:w w:val="105"/>
          <w:sz w:val="11"/>
        </w:rPr>
        <w:t xml:space="preserve">Comment [CT97]: </w:t>
      </w:r>
      <w:r>
        <w:rPr>
          <w:w w:val="105"/>
          <w:sz w:val="11"/>
        </w:rPr>
        <w:t>Theo Geurts: Again, what is verifiable evidence?</w:t>
      </w:r>
    </w:p>
    <w:p>
      <w:pPr>
        <w:spacing w:line="254" w:lineRule="auto"/>
        <w:rPr>
          <w:sz w:val="11"/>
        </w:rPr>
        <w:sectPr>
          <w:type w:val="continuous"/>
          <w:pgSz w:w="12240" w:h="15840"/>
          <w:pgMar w:top="240" w:right="240" w:bottom="280" w:left="480" w:header="720" w:footer="720" w:gutter="0"/>
          <w:cols w:num="2" w:space="720" w:equalWidth="0">
            <w:col w:w="7468" w:space="40"/>
            <w:col w:w="4012"/>
          </w:cols>
        </w:sectPr>
      </w:pPr>
    </w:p>
    <w:p>
      <w:pPr>
        <w:pStyle w:val="BodyText"/>
        <w:spacing w:before="1"/>
        <w:rPr>
          <w:sz w:val="12"/>
        </w:rPr>
      </w:pPr>
    </w:p>
    <w:p>
      <w:pPr>
        <w:pStyle w:val="BodyText"/>
        <w:spacing w:line="20" w:lineRule="exact"/>
        <w:ind w:left="636"/>
        <w:rPr>
          <w:sz w:val="2"/>
        </w:rPr>
      </w:pPr>
      <w:r>
        <w:rPr>
          <w:sz w:val="2"/>
        </w:rPr>
        <w:pict>
          <v:group id="_x0000_i1079" style="height:0.4pt;mso-position-horizontal-relative:char;mso-position-vertical-relative:line;width:106pt" coordsize="2120,8">
            <v:line id="_x0000_s1080" style="position:absolute" from="4,4" to="2116,4" strokeweight="0.35pt"/>
            <w10:wrap type="none"/>
            <w10:anchorlock/>
          </v:group>
        </w:pict>
      </w:r>
    </w:p>
    <w:p>
      <w:pPr>
        <w:spacing w:before="69"/>
        <w:ind w:left="640"/>
        <w:rPr>
          <w:sz w:val="14"/>
        </w:rPr>
      </w:pPr>
      <w:r>
        <w:rPr>
          <w:color w:val="0000FF"/>
          <w:w w:val="105"/>
          <w:position w:val="4"/>
          <w:sz w:val="9"/>
          <w:u w:val="thick" w:color="0000FF"/>
        </w:rPr>
        <w:t xml:space="preserve">12 </w:t>
      </w:r>
      <w:r>
        <w:rPr>
          <w:color w:val="0000FF"/>
          <w:w w:val="105"/>
          <w:sz w:val="14"/>
          <w:u w:val="thick" w:color="0000FF"/>
        </w:rPr>
        <w:t>Note to IRT: Please confirm that revisions are acceptable</w:t>
      </w:r>
      <w:r>
        <w:rPr>
          <w:color w:val="0000FF"/>
          <w:w w:val="105"/>
          <w:sz w:val="14"/>
        </w:rPr>
        <w:t>.</w:t>
      </w:r>
    </w:p>
    <w:p>
      <w:pPr>
        <w:pStyle w:val="BodyText"/>
        <w:spacing w:before="9"/>
        <w:rPr>
          <w:sz w:val="13"/>
        </w:rPr>
      </w:pPr>
      <w:r>
        <w:pict>
          <v:group id="_x0000_s1081" style="height:10.4pt;margin-left:222.15pt;margin-top:10.05pt;mso-position-horizontal-relative:page;mso-wrap-distance-left:0;mso-wrap-distance-right:0;position:absolute;width:11.1pt;z-index:251662336" coordorigin="4443,201" coordsize="222,208">
            <v:shape id="_x0000_s1082" type="#_x0000_t75" style="height:208;left:4443;position:absolute;top:201;width:222">
              <v:imagedata r:id="rId4" o:title=""/>
            </v:shape>
            <v:shape id="_x0000_s1083" type="#_x0000_t202" style="height:208;left:4443;position:absolute;top:201;width:222" filled="f" stroked="f">
              <v:textbox inset="0,0,0,0">
                <w:txbxContent>
                  <w:p>
                    <w:pPr>
                      <w:spacing w:before="10"/>
                      <w:ind w:left="28"/>
                      <w:rPr>
                        <w:rFonts w:ascii="Times New Roman"/>
                        <w:sz w:val="17"/>
                      </w:rPr>
                    </w:pPr>
                    <w:r>
                      <w:rPr>
                        <w:rFonts w:ascii="Times New Roman"/>
                        <w:w w:val="105"/>
                        <w:sz w:val="17"/>
                      </w:rPr>
                      <w:t>57</w:t>
                    </w:r>
                  </w:p>
                </w:txbxContent>
              </v:textbox>
            </v:shape>
            <w10:wrap type="topAndBottom"/>
          </v:group>
        </w:pict>
      </w:r>
    </w:p>
    <w:p>
      <w:pPr>
        <w:rPr>
          <w:sz w:val="13"/>
        </w:rPr>
        <w:sectPr>
          <w:type w:val="continuous"/>
          <w:pgSz w:w="12240" w:h="15840"/>
          <w:pgMar w:top="240" w:right="240" w:bottom="280" w:left="480" w:header="720" w:footer="720" w:gutter="0"/>
          <w:cols w:space="720"/>
        </w:sectPr>
      </w:pPr>
    </w:p>
    <w:p>
      <w:pPr>
        <w:pStyle w:val="BodyText"/>
        <w:rPr>
          <w:sz w:val="20"/>
        </w:rPr>
      </w:pPr>
    </w:p>
    <w:p>
      <w:pPr>
        <w:pStyle w:val="BodyText"/>
        <w:rPr>
          <w:sz w:val="20"/>
        </w:rPr>
      </w:pPr>
    </w:p>
    <w:p>
      <w:pPr>
        <w:pStyle w:val="BodyText"/>
        <w:spacing w:before="4"/>
        <w:rPr>
          <w:sz w:val="26"/>
        </w:rPr>
      </w:pPr>
    </w:p>
    <w:p>
      <w:pPr>
        <w:pStyle w:val="BodyText"/>
        <w:spacing w:before="106" w:line="249" w:lineRule="auto"/>
        <w:ind w:left="1696" w:right="3944"/>
      </w:pPr>
      <w:r>
        <w:pict>
          <v:rect id="_x0000_s1084" style="height:572pt;margin-left:405.9pt;margin-top:-38.9pt;mso-position-horizontal-relative:page;position:absolute;width:188.65pt;z-index:251666432" fillcolor="#f2f2f2" stroked="f"/>
        </w:pict>
      </w:r>
      <w:r>
        <w:rPr>
          <w:w w:val="105"/>
        </w:rPr>
        <w:t>contact the web host or the domain name registrar with regard to the subject matter of the request, if any, and of any responses thereto, if any;</w:t>
      </w:r>
    </w:p>
    <w:p>
      <w:pPr>
        <w:pStyle w:val="ListParagraph"/>
        <w:numPr>
          <w:ilvl w:val="2"/>
          <w:numId w:val="1"/>
        </w:numPr>
        <w:tabs>
          <w:tab w:val="left" w:pos="1696"/>
        </w:tabs>
        <w:spacing w:line="247" w:lineRule="auto"/>
        <w:ind w:right="4386" w:hanging="528"/>
        <w:rPr>
          <w:sz w:val="17"/>
        </w:rPr>
      </w:pPr>
      <w:r>
        <w:rPr>
          <w:w w:val="105"/>
          <w:sz w:val="17"/>
        </w:rPr>
        <w:t>Full</w:t>
      </w:r>
      <w:r>
        <w:rPr>
          <w:spacing w:val="-8"/>
          <w:w w:val="105"/>
          <w:sz w:val="17"/>
        </w:rPr>
        <w:t xml:space="preserve"> </w:t>
      </w:r>
      <w:r>
        <w:rPr>
          <w:w w:val="105"/>
          <w:sz w:val="17"/>
        </w:rPr>
        <w:t>name,</w:t>
      </w:r>
      <w:r>
        <w:rPr>
          <w:spacing w:val="-8"/>
          <w:w w:val="105"/>
          <w:sz w:val="17"/>
        </w:rPr>
        <w:t xml:space="preserve"> </w:t>
      </w:r>
      <w:r>
        <w:rPr>
          <w:w w:val="105"/>
          <w:sz w:val="17"/>
        </w:rPr>
        <w:t>physical</w:t>
      </w:r>
      <w:r>
        <w:rPr>
          <w:spacing w:val="-8"/>
          <w:w w:val="105"/>
          <w:sz w:val="17"/>
        </w:rPr>
        <w:t xml:space="preserve"> </w:t>
      </w:r>
      <w:r>
        <w:rPr>
          <w:w w:val="105"/>
          <w:sz w:val="17"/>
        </w:rPr>
        <w:t>address,</w:t>
      </w:r>
      <w:r>
        <w:rPr>
          <w:spacing w:val="-8"/>
          <w:w w:val="105"/>
          <w:sz w:val="17"/>
        </w:rPr>
        <w:t xml:space="preserve"> </w:t>
      </w:r>
      <w:r>
        <w:rPr>
          <w:w w:val="105"/>
          <w:sz w:val="17"/>
        </w:rPr>
        <w:t>email</w:t>
      </w:r>
      <w:r>
        <w:rPr>
          <w:spacing w:val="-8"/>
          <w:w w:val="105"/>
          <w:sz w:val="17"/>
        </w:rPr>
        <w:t xml:space="preserve"> </w:t>
      </w:r>
      <w:r>
        <w:rPr>
          <w:w w:val="105"/>
          <w:sz w:val="17"/>
        </w:rPr>
        <w:t>address,</w:t>
      </w:r>
      <w:r>
        <w:rPr>
          <w:spacing w:val="-8"/>
          <w:w w:val="105"/>
          <w:sz w:val="17"/>
        </w:rPr>
        <w:t xml:space="preserve"> </w:t>
      </w:r>
      <w:r>
        <w:rPr>
          <w:w w:val="105"/>
          <w:sz w:val="17"/>
        </w:rPr>
        <w:t>and</w:t>
      </w:r>
      <w:r>
        <w:rPr>
          <w:spacing w:val="-8"/>
          <w:w w:val="105"/>
          <w:sz w:val="17"/>
        </w:rPr>
        <w:t xml:space="preserve"> </w:t>
      </w:r>
      <w:r>
        <w:rPr>
          <w:w w:val="105"/>
          <w:sz w:val="17"/>
        </w:rPr>
        <w:t>telephone</w:t>
      </w:r>
      <w:r>
        <w:rPr>
          <w:spacing w:val="-8"/>
          <w:w w:val="105"/>
          <w:sz w:val="17"/>
        </w:rPr>
        <w:t xml:space="preserve"> </w:t>
      </w:r>
      <w:r>
        <w:rPr>
          <w:w w:val="105"/>
          <w:sz w:val="17"/>
        </w:rPr>
        <w:t>number</w:t>
      </w:r>
      <w:r>
        <w:rPr>
          <w:spacing w:val="-8"/>
          <w:w w:val="105"/>
          <w:sz w:val="17"/>
        </w:rPr>
        <w:t xml:space="preserve"> </w:t>
      </w:r>
      <w:r>
        <w:rPr>
          <w:w w:val="105"/>
          <w:sz w:val="17"/>
        </w:rPr>
        <w:t>of</w:t>
      </w:r>
      <w:r>
        <w:rPr>
          <w:spacing w:val="-8"/>
          <w:w w:val="105"/>
          <w:sz w:val="17"/>
        </w:rPr>
        <w:t xml:space="preserve"> </w:t>
      </w:r>
      <w:r>
        <w:rPr>
          <w:w w:val="105"/>
          <w:sz w:val="17"/>
        </w:rPr>
        <w:t>the copyright</w:t>
      </w:r>
      <w:r>
        <w:rPr>
          <w:spacing w:val="-8"/>
          <w:w w:val="105"/>
          <w:sz w:val="17"/>
        </w:rPr>
        <w:t xml:space="preserve"> </w:t>
      </w:r>
      <w:r>
        <w:rPr>
          <w:w w:val="105"/>
          <w:sz w:val="17"/>
        </w:rPr>
        <w:t>holder;</w:t>
      </w:r>
      <w:r>
        <w:rPr>
          <w:spacing w:val="-8"/>
          <w:w w:val="105"/>
          <w:sz w:val="17"/>
        </w:rPr>
        <w:t xml:space="preserve"> </w:t>
      </w:r>
      <w:r>
        <w:rPr>
          <w:w w:val="105"/>
          <w:sz w:val="17"/>
        </w:rPr>
        <w:t>and</w:t>
      </w:r>
      <w:r>
        <w:rPr>
          <w:spacing w:val="-8"/>
          <w:w w:val="105"/>
          <w:sz w:val="17"/>
        </w:rPr>
        <w:t xml:space="preserve"> </w:t>
      </w:r>
      <w:r>
        <w:rPr>
          <w:w w:val="105"/>
          <w:sz w:val="17"/>
        </w:rPr>
        <w:t>for</w:t>
      </w:r>
      <w:r>
        <w:rPr>
          <w:spacing w:val="-8"/>
          <w:w w:val="105"/>
          <w:sz w:val="17"/>
        </w:rPr>
        <w:t xml:space="preserve"> </w:t>
      </w:r>
      <w:r>
        <w:rPr>
          <w:w w:val="105"/>
          <w:sz w:val="17"/>
        </w:rPr>
        <w:t>legal</w:t>
      </w:r>
      <w:r>
        <w:rPr>
          <w:spacing w:val="-8"/>
          <w:w w:val="105"/>
          <w:sz w:val="17"/>
        </w:rPr>
        <w:t xml:space="preserve"> </w:t>
      </w:r>
      <w:r>
        <w:rPr>
          <w:w w:val="105"/>
          <w:sz w:val="17"/>
        </w:rPr>
        <w:t>entities,</w:t>
      </w:r>
      <w:r>
        <w:rPr>
          <w:spacing w:val="-8"/>
          <w:w w:val="105"/>
          <w:sz w:val="17"/>
        </w:rPr>
        <w:t xml:space="preserve"> </w:t>
      </w:r>
      <w:r>
        <w:rPr>
          <w:w w:val="105"/>
          <w:sz w:val="17"/>
        </w:rPr>
        <w:t>the</w:t>
      </w:r>
      <w:r>
        <w:rPr>
          <w:spacing w:val="-8"/>
          <w:w w:val="105"/>
          <w:sz w:val="17"/>
        </w:rPr>
        <w:t xml:space="preserve"> </w:t>
      </w:r>
      <w:r>
        <w:rPr>
          <w:w w:val="105"/>
          <w:sz w:val="17"/>
        </w:rPr>
        <w:t>country</w:t>
      </w:r>
      <w:r>
        <w:rPr>
          <w:spacing w:val="-8"/>
          <w:w w:val="105"/>
          <w:sz w:val="17"/>
        </w:rPr>
        <w:t xml:space="preserve"> </w:t>
      </w:r>
      <w:r>
        <w:rPr>
          <w:w w:val="105"/>
          <w:sz w:val="17"/>
        </w:rPr>
        <w:t>where</w:t>
      </w:r>
      <w:r>
        <w:rPr>
          <w:spacing w:val="-8"/>
          <w:w w:val="105"/>
          <w:sz w:val="17"/>
        </w:rPr>
        <w:t xml:space="preserve"> </w:t>
      </w:r>
      <w:r>
        <w:rPr>
          <w:color w:val="0000FF"/>
          <w:w w:val="105"/>
          <w:sz w:val="17"/>
          <w:u w:val="thick" w:color="0000FF"/>
        </w:rPr>
        <w:t>the</w:t>
      </w:r>
      <w:r>
        <w:rPr>
          <w:color w:val="0000FF"/>
          <w:spacing w:val="-8"/>
          <w:w w:val="105"/>
          <w:sz w:val="17"/>
          <w:u w:val="thick" w:color="0000FF"/>
        </w:rPr>
        <w:t xml:space="preserve"> </w:t>
      </w:r>
      <w:r>
        <w:rPr>
          <w:color w:val="0000FF"/>
          <w:w w:val="105"/>
          <w:sz w:val="17"/>
          <w:u w:val="thick" w:color="0000FF"/>
        </w:rPr>
        <w:t>copyright holder</w:t>
      </w:r>
      <w:r>
        <w:rPr>
          <w:color w:val="0000FF"/>
          <w:spacing w:val="-12"/>
          <w:w w:val="105"/>
          <w:sz w:val="17"/>
          <w:u w:val="thick" w:color="0000FF"/>
        </w:rPr>
        <w:t xml:space="preserve"> </w:t>
      </w:r>
      <w:r>
        <w:rPr>
          <w:color w:val="0000FF"/>
          <w:w w:val="105"/>
          <w:sz w:val="17"/>
          <w:u w:val="thick" w:color="0000FF"/>
        </w:rPr>
        <w:t>is</w:t>
      </w:r>
      <w:r>
        <w:rPr>
          <w:color w:val="0000FF"/>
          <w:spacing w:val="-12"/>
          <w:w w:val="105"/>
          <w:sz w:val="17"/>
          <w:u w:val="thick" w:color="0000FF"/>
        </w:rPr>
        <w:t xml:space="preserve"> </w:t>
      </w:r>
      <w:r>
        <w:rPr>
          <w:w w:val="105"/>
          <w:sz w:val="17"/>
        </w:rPr>
        <w:t>incorporated</w:t>
      </w:r>
      <w:r>
        <w:rPr>
          <w:spacing w:val="-12"/>
          <w:w w:val="105"/>
          <w:sz w:val="17"/>
        </w:rPr>
        <w:t xml:space="preserve"> </w:t>
      </w:r>
      <w:r>
        <w:rPr>
          <w:w w:val="105"/>
          <w:sz w:val="17"/>
        </w:rPr>
        <w:t>or</w:t>
      </w:r>
      <w:r>
        <w:rPr>
          <w:spacing w:val="-12"/>
          <w:w w:val="105"/>
          <w:sz w:val="17"/>
        </w:rPr>
        <w:t xml:space="preserve"> </w:t>
      </w:r>
      <w:r>
        <w:rPr>
          <w:w w:val="105"/>
          <w:sz w:val="17"/>
        </w:rPr>
        <w:t>organized;</w:t>
      </w:r>
    </w:p>
    <w:p>
      <w:pPr>
        <w:pStyle w:val="ListParagraph"/>
        <w:numPr>
          <w:ilvl w:val="2"/>
          <w:numId w:val="1"/>
        </w:numPr>
        <w:tabs>
          <w:tab w:val="left" w:pos="1696"/>
        </w:tabs>
        <w:spacing w:before="177" w:line="247" w:lineRule="auto"/>
        <w:ind w:right="4042" w:hanging="528"/>
        <w:rPr>
          <w:sz w:val="17"/>
        </w:rPr>
      </w:pPr>
      <w:r>
        <w:pict>
          <v:line id="_x0000_s1085" style="mso-position-horizontal-relative:page;position:absolute;z-index:-251623424" from="396.05pt,14.8pt" to="397.8pt,14.8pt" strokecolor="red" strokeweight="0.35pt"/>
        </w:pict>
      </w:r>
      <w:r>
        <w:pict>
          <v:shape id="_x0000_s1086" style="height:0.9pt;margin-left:108.8pt;margin-top:27.75pt;mso-position-horizontal-relative:page;position:absolute;width:3.35pt;z-index:-251622400" coordorigin="2176,555" coordsize="67,18" o:spt="100" adj="0,,0" path="m2176,555l2243,555m2176,573l2243,573e" filled="f" strokecolor="blue" strokeweight="0.18pt">
            <v:stroke joinstyle="round"/>
            <v:formulas/>
            <v:path arrowok="t" o:connecttype="segments"/>
          </v:shape>
        </w:pict>
      </w:r>
      <w:r>
        <w:pict>
          <v:shape id="_x0000_s1087" style="height:0.9pt;margin-left:177.8pt;margin-top:27.75pt;mso-position-horizontal-relative:page;position:absolute;width:3.35pt;z-index:-251621376" coordorigin="3556,555" coordsize="67,18" o:spt="100" adj="0,,0" path="m3556,555l3623,555m3556,573l3623,573e" filled="f" strokecolor="blue" strokeweight="0.18pt">
            <v:stroke joinstyle="round"/>
            <v:formulas/>
            <v:path arrowok="t" o:connecttype="segments"/>
          </v:shape>
        </w:pict>
      </w:r>
      <w:r>
        <w:rPr>
          <w:w w:val="105"/>
          <w:sz w:val="17"/>
        </w:rPr>
        <w:t>Authorized</w:t>
      </w:r>
      <w:r>
        <w:rPr>
          <w:spacing w:val="-8"/>
          <w:w w:val="105"/>
          <w:sz w:val="17"/>
        </w:rPr>
        <w:t xml:space="preserve"> </w:t>
      </w:r>
      <w:r>
        <w:rPr>
          <w:w w:val="105"/>
          <w:sz w:val="17"/>
        </w:rPr>
        <w:t>legal</w:t>
      </w:r>
      <w:r>
        <w:rPr>
          <w:spacing w:val="-8"/>
          <w:w w:val="105"/>
          <w:sz w:val="17"/>
        </w:rPr>
        <w:t xml:space="preserve"> </w:t>
      </w:r>
      <w:r>
        <w:rPr>
          <w:w w:val="105"/>
          <w:sz w:val="17"/>
        </w:rPr>
        <w:t>contact</w:t>
      </w:r>
      <w:r>
        <w:rPr>
          <w:spacing w:val="-8"/>
          <w:w w:val="105"/>
          <w:sz w:val="17"/>
        </w:rPr>
        <w:t xml:space="preserve"> </w:t>
      </w:r>
      <w:r>
        <w:rPr>
          <w:w w:val="105"/>
          <w:sz w:val="17"/>
        </w:rPr>
        <w:t>for</w:t>
      </w:r>
      <w:r>
        <w:rPr>
          <w:spacing w:val="-8"/>
          <w:w w:val="105"/>
          <w:sz w:val="17"/>
        </w:rPr>
        <w:t xml:space="preserve"> </w:t>
      </w:r>
      <w:r>
        <w:rPr>
          <w:w w:val="105"/>
          <w:sz w:val="17"/>
        </w:rPr>
        <w:t>the</w:t>
      </w:r>
      <w:r>
        <w:rPr>
          <w:spacing w:val="-8"/>
          <w:w w:val="105"/>
          <w:sz w:val="17"/>
        </w:rPr>
        <w:t xml:space="preserve"> </w:t>
      </w:r>
      <w:r>
        <w:rPr>
          <w:w w:val="105"/>
          <w:sz w:val="17"/>
        </w:rPr>
        <w:t>copyright</w:t>
      </w:r>
      <w:r>
        <w:rPr>
          <w:spacing w:val="-8"/>
          <w:w w:val="105"/>
          <w:sz w:val="17"/>
        </w:rPr>
        <w:t xml:space="preserve"> </w:t>
      </w:r>
      <w:r>
        <w:rPr>
          <w:w w:val="105"/>
          <w:sz w:val="17"/>
        </w:rPr>
        <w:t>holder</w:t>
      </w:r>
      <w:r>
        <w:rPr>
          <w:spacing w:val="-8"/>
          <w:w w:val="105"/>
          <w:sz w:val="17"/>
        </w:rPr>
        <w:t xml:space="preserve"> </w:t>
      </w:r>
      <w:r>
        <w:rPr>
          <w:w w:val="105"/>
          <w:sz w:val="17"/>
        </w:rPr>
        <w:t>and</w:t>
      </w:r>
      <w:r>
        <w:rPr>
          <w:spacing w:val="-8"/>
          <w:w w:val="105"/>
          <w:sz w:val="17"/>
        </w:rPr>
        <w:t xml:space="preserve"> </w:t>
      </w:r>
      <w:r>
        <w:rPr>
          <w:w w:val="105"/>
          <w:sz w:val="17"/>
        </w:rPr>
        <w:t>his/her</w:t>
      </w:r>
      <w:r>
        <w:rPr>
          <w:spacing w:val="-8"/>
          <w:w w:val="105"/>
          <w:sz w:val="17"/>
        </w:rPr>
        <w:t xml:space="preserve"> </w:t>
      </w:r>
      <w:r>
        <w:rPr>
          <w:w w:val="105"/>
          <w:sz w:val="17"/>
        </w:rPr>
        <w:t>name,</w:t>
      </w:r>
      <w:r>
        <w:rPr>
          <w:spacing w:val="-8"/>
          <w:w w:val="105"/>
          <w:sz w:val="17"/>
        </w:rPr>
        <w:t xml:space="preserve"> </w:t>
      </w:r>
      <w:r>
        <w:rPr>
          <w:w w:val="105"/>
          <w:sz w:val="17"/>
        </w:rPr>
        <w:t>law</w:t>
      </w:r>
      <w:r>
        <w:rPr>
          <w:spacing w:val="-8"/>
          <w:w w:val="105"/>
          <w:sz w:val="17"/>
        </w:rPr>
        <w:t xml:space="preserve"> </w:t>
      </w:r>
      <w:r>
        <w:rPr>
          <w:w w:val="105"/>
          <w:sz w:val="17"/>
        </w:rPr>
        <w:t>firm</w:t>
      </w:r>
      <w:r>
        <w:rPr>
          <w:color w:val="FF0000"/>
          <w:w w:val="105"/>
          <w:sz w:val="17"/>
        </w:rPr>
        <w:t xml:space="preserve">, </w:t>
      </w:r>
      <w:r>
        <w:rPr>
          <w:color w:val="0000FF"/>
          <w:w w:val="105"/>
          <w:sz w:val="17"/>
        </w:rPr>
        <w:t>(</w:t>
      </w:r>
      <w:r>
        <w:rPr>
          <w:w w:val="105"/>
          <w:sz w:val="17"/>
        </w:rPr>
        <w:t>if outside counsel</w:t>
      </w:r>
      <w:r>
        <w:rPr>
          <w:color w:val="0000FF"/>
          <w:w w:val="105"/>
          <w:sz w:val="17"/>
        </w:rPr>
        <w:t>)</w:t>
      </w:r>
      <w:r>
        <w:rPr>
          <w:w w:val="105"/>
          <w:sz w:val="17"/>
        </w:rPr>
        <w:t>, physical address, email address and telephone number for contact</w:t>
      </w:r>
      <w:r>
        <w:rPr>
          <w:spacing w:val="-28"/>
          <w:w w:val="105"/>
          <w:sz w:val="17"/>
        </w:rPr>
        <w:t xml:space="preserve"> </w:t>
      </w:r>
      <w:r>
        <w:rPr>
          <w:w w:val="105"/>
          <w:sz w:val="17"/>
        </w:rPr>
        <w:t>purposes;</w:t>
      </w:r>
    </w:p>
    <w:p>
      <w:pPr>
        <w:pStyle w:val="ListParagraph"/>
        <w:numPr>
          <w:ilvl w:val="2"/>
          <w:numId w:val="1"/>
        </w:numPr>
        <w:tabs>
          <w:tab w:val="left" w:pos="1696"/>
        </w:tabs>
        <w:spacing w:before="177" w:line="247" w:lineRule="auto"/>
        <w:ind w:right="4265" w:hanging="528"/>
        <w:jc w:val="both"/>
        <w:rPr>
          <w:sz w:val="17"/>
        </w:rPr>
      </w:pPr>
      <w:r>
        <w:pict>
          <v:line id="_x0000_s1088" style="mso-position-horizontal-relative:page;position:absolute;z-index:-251620352" from="354.65pt,25.2pt" to="356.45pt,25.2pt" strokecolor="red" strokeweight="0.35pt"/>
        </w:pict>
      </w:r>
      <w:r>
        <w:rPr>
          <w:w w:val="105"/>
          <w:sz w:val="17"/>
        </w:rPr>
        <w:t>Information</w:t>
      </w:r>
      <w:r>
        <w:rPr>
          <w:spacing w:val="-9"/>
          <w:w w:val="105"/>
          <w:sz w:val="17"/>
        </w:rPr>
        <w:t xml:space="preserve"> </w:t>
      </w:r>
      <w:r>
        <w:rPr>
          <w:w w:val="105"/>
          <w:sz w:val="17"/>
        </w:rPr>
        <w:t>reasonably</w:t>
      </w:r>
      <w:r>
        <w:rPr>
          <w:spacing w:val="-9"/>
          <w:w w:val="105"/>
          <w:sz w:val="17"/>
        </w:rPr>
        <w:t xml:space="preserve"> </w:t>
      </w:r>
      <w:r>
        <w:rPr>
          <w:w w:val="105"/>
          <w:sz w:val="17"/>
        </w:rPr>
        <w:t>sufficient</w:t>
      </w:r>
      <w:r>
        <w:rPr>
          <w:spacing w:val="-9"/>
          <w:w w:val="105"/>
          <w:sz w:val="17"/>
        </w:rPr>
        <w:t xml:space="preserve"> </w:t>
      </w:r>
      <w:r>
        <w:rPr>
          <w:w w:val="105"/>
          <w:sz w:val="17"/>
        </w:rPr>
        <w:t>to</w:t>
      </w:r>
      <w:r>
        <w:rPr>
          <w:spacing w:val="-9"/>
          <w:w w:val="105"/>
          <w:sz w:val="17"/>
        </w:rPr>
        <w:t xml:space="preserve"> </w:t>
      </w:r>
      <w:r>
        <w:rPr>
          <w:w w:val="105"/>
          <w:sz w:val="17"/>
        </w:rPr>
        <w:t>identify</w:t>
      </w:r>
      <w:r>
        <w:rPr>
          <w:spacing w:val="-9"/>
          <w:w w:val="105"/>
          <w:sz w:val="17"/>
        </w:rPr>
        <w:t xml:space="preserve"> </w:t>
      </w:r>
      <w:r>
        <w:rPr>
          <w:w w:val="105"/>
          <w:sz w:val="17"/>
        </w:rPr>
        <w:t>the</w:t>
      </w:r>
      <w:r>
        <w:rPr>
          <w:spacing w:val="-9"/>
          <w:w w:val="105"/>
          <w:sz w:val="17"/>
        </w:rPr>
        <w:t xml:space="preserve"> </w:t>
      </w:r>
      <w:r>
        <w:rPr>
          <w:w w:val="105"/>
          <w:sz w:val="17"/>
        </w:rPr>
        <w:t>copyrighted</w:t>
      </w:r>
      <w:r>
        <w:rPr>
          <w:spacing w:val="-9"/>
          <w:w w:val="105"/>
          <w:sz w:val="17"/>
        </w:rPr>
        <w:t xml:space="preserve"> </w:t>
      </w:r>
      <w:r>
        <w:rPr>
          <w:w w:val="105"/>
          <w:sz w:val="17"/>
        </w:rPr>
        <w:t>work,</w:t>
      </w:r>
      <w:r>
        <w:rPr>
          <w:spacing w:val="-9"/>
          <w:w w:val="105"/>
          <w:sz w:val="17"/>
        </w:rPr>
        <w:t xml:space="preserve"> </w:t>
      </w:r>
      <w:r>
        <w:rPr>
          <w:w w:val="105"/>
          <w:sz w:val="17"/>
        </w:rPr>
        <w:t>which may</w:t>
      </w:r>
      <w:r>
        <w:rPr>
          <w:spacing w:val="-10"/>
          <w:w w:val="105"/>
          <w:sz w:val="17"/>
        </w:rPr>
        <w:t xml:space="preserve"> </w:t>
      </w:r>
      <w:r>
        <w:rPr>
          <w:w w:val="105"/>
          <w:sz w:val="17"/>
        </w:rPr>
        <w:t>include,</w:t>
      </w:r>
      <w:r>
        <w:rPr>
          <w:spacing w:val="-10"/>
          <w:w w:val="105"/>
          <w:sz w:val="17"/>
        </w:rPr>
        <w:t xml:space="preserve"> </w:t>
      </w:r>
      <w:r>
        <w:rPr>
          <w:w w:val="105"/>
          <w:sz w:val="17"/>
        </w:rPr>
        <w:t>where</w:t>
      </w:r>
      <w:r>
        <w:rPr>
          <w:spacing w:val="-10"/>
          <w:w w:val="105"/>
          <w:sz w:val="17"/>
        </w:rPr>
        <w:t xml:space="preserve"> </w:t>
      </w:r>
      <w:r>
        <w:rPr>
          <w:w w:val="105"/>
          <w:sz w:val="17"/>
        </w:rPr>
        <w:t>applicable,</w:t>
      </w:r>
      <w:r>
        <w:rPr>
          <w:spacing w:val="-10"/>
          <w:w w:val="105"/>
          <w:sz w:val="17"/>
        </w:rPr>
        <w:t xml:space="preserve"> </w:t>
      </w:r>
      <w:r>
        <w:rPr>
          <w:w w:val="105"/>
          <w:sz w:val="17"/>
        </w:rPr>
        <w:t>the</w:t>
      </w:r>
      <w:r>
        <w:rPr>
          <w:spacing w:val="-10"/>
          <w:w w:val="105"/>
          <w:sz w:val="17"/>
        </w:rPr>
        <w:t xml:space="preserve"> </w:t>
      </w:r>
      <w:r>
        <w:rPr>
          <w:w w:val="105"/>
          <w:sz w:val="17"/>
        </w:rPr>
        <w:t>copyright</w:t>
      </w:r>
      <w:r>
        <w:rPr>
          <w:spacing w:val="-10"/>
          <w:w w:val="105"/>
          <w:sz w:val="17"/>
        </w:rPr>
        <w:t xml:space="preserve"> </w:t>
      </w:r>
      <w:r>
        <w:rPr>
          <w:w w:val="105"/>
          <w:sz w:val="17"/>
        </w:rPr>
        <w:t>registration</w:t>
      </w:r>
      <w:r>
        <w:rPr>
          <w:spacing w:val="-10"/>
          <w:w w:val="105"/>
          <w:sz w:val="17"/>
        </w:rPr>
        <w:t xml:space="preserve"> </w:t>
      </w:r>
      <w:r>
        <w:rPr>
          <w:w w:val="105"/>
          <w:sz w:val="17"/>
        </w:rPr>
        <w:t>number</w:t>
      </w:r>
      <w:r>
        <w:rPr>
          <w:color w:val="FF0000"/>
          <w:w w:val="105"/>
          <w:sz w:val="17"/>
        </w:rPr>
        <w:t>,</w:t>
      </w:r>
      <w:r>
        <w:rPr>
          <w:color w:val="FF0000"/>
          <w:spacing w:val="-10"/>
          <w:w w:val="105"/>
          <w:sz w:val="17"/>
        </w:rPr>
        <w:t xml:space="preserve"> </w:t>
      </w:r>
      <w:r>
        <w:rPr>
          <w:w w:val="105"/>
          <w:sz w:val="17"/>
        </w:rPr>
        <w:t>and</w:t>
      </w:r>
      <w:r>
        <w:rPr>
          <w:spacing w:val="-10"/>
          <w:w w:val="105"/>
          <w:sz w:val="17"/>
        </w:rPr>
        <w:t xml:space="preserve"> </w:t>
      </w:r>
      <w:r>
        <w:rPr>
          <w:w w:val="105"/>
          <w:sz w:val="17"/>
        </w:rPr>
        <w:t>the country</w:t>
      </w:r>
      <w:r>
        <w:rPr>
          <w:spacing w:val="-10"/>
          <w:w w:val="105"/>
          <w:sz w:val="17"/>
        </w:rPr>
        <w:t xml:space="preserve"> </w:t>
      </w:r>
      <w:r>
        <w:rPr>
          <w:w w:val="105"/>
          <w:sz w:val="17"/>
        </w:rPr>
        <w:t>where</w:t>
      </w:r>
      <w:r>
        <w:rPr>
          <w:spacing w:val="-10"/>
          <w:w w:val="105"/>
          <w:sz w:val="17"/>
        </w:rPr>
        <w:t xml:space="preserve"> </w:t>
      </w:r>
      <w:r>
        <w:rPr>
          <w:w w:val="105"/>
          <w:sz w:val="17"/>
        </w:rPr>
        <w:t>the</w:t>
      </w:r>
      <w:r>
        <w:rPr>
          <w:spacing w:val="-10"/>
          <w:w w:val="105"/>
          <w:sz w:val="17"/>
        </w:rPr>
        <w:t xml:space="preserve"> </w:t>
      </w:r>
      <w:r>
        <w:rPr>
          <w:w w:val="105"/>
          <w:sz w:val="17"/>
        </w:rPr>
        <w:t>copyright</w:t>
      </w:r>
      <w:r>
        <w:rPr>
          <w:spacing w:val="-10"/>
          <w:w w:val="105"/>
          <w:sz w:val="17"/>
        </w:rPr>
        <w:t xml:space="preserve"> </w:t>
      </w:r>
      <w:r>
        <w:rPr>
          <w:w w:val="105"/>
          <w:sz w:val="17"/>
        </w:rPr>
        <w:t>is</w:t>
      </w:r>
      <w:r>
        <w:rPr>
          <w:spacing w:val="-10"/>
          <w:w w:val="105"/>
          <w:sz w:val="17"/>
        </w:rPr>
        <w:t xml:space="preserve"> </w:t>
      </w:r>
      <w:r>
        <w:rPr>
          <w:w w:val="105"/>
          <w:sz w:val="17"/>
        </w:rPr>
        <w:t>registered;</w:t>
      </w:r>
    </w:p>
    <w:p>
      <w:pPr>
        <w:pStyle w:val="ListParagraph"/>
        <w:numPr>
          <w:ilvl w:val="2"/>
          <w:numId w:val="1"/>
        </w:numPr>
        <w:tabs>
          <w:tab w:val="left" w:pos="1696"/>
        </w:tabs>
        <w:spacing w:before="177" w:line="247" w:lineRule="auto"/>
        <w:ind w:right="4186" w:hanging="528"/>
        <w:rPr>
          <w:sz w:val="17"/>
        </w:rPr>
      </w:pPr>
      <w:r>
        <w:rPr>
          <w:w w:val="105"/>
          <w:sz w:val="17"/>
        </w:rPr>
        <w:t>If</w:t>
      </w:r>
      <w:r>
        <w:rPr>
          <w:spacing w:val="-8"/>
          <w:w w:val="105"/>
          <w:sz w:val="17"/>
        </w:rPr>
        <w:t xml:space="preserve"> </w:t>
      </w:r>
      <w:r>
        <w:rPr>
          <w:w w:val="105"/>
          <w:sz w:val="17"/>
        </w:rPr>
        <w:t>possible,</w:t>
      </w:r>
      <w:r>
        <w:rPr>
          <w:spacing w:val="-8"/>
          <w:w w:val="105"/>
          <w:sz w:val="17"/>
        </w:rPr>
        <w:t xml:space="preserve"> </w:t>
      </w:r>
      <w:r>
        <w:rPr>
          <w:w w:val="105"/>
          <w:sz w:val="17"/>
        </w:rPr>
        <w:t>the</w:t>
      </w:r>
      <w:r>
        <w:rPr>
          <w:spacing w:val="-8"/>
          <w:w w:val="105"/>
          <w:sz w:val="17"/>
        </w:rPr>
        <w:t xml:space="preserve"> </w:t>
      </w:r>
      <w:r>
        <w:rPr>
          <w:w w:val="105"/>
          <w:sz w:val="17"/>
        </w:rPr>
        <w:t>exact</w:t>
      </w:r>
      <w:r>
        <w:rPr>
          <w:spacing w:val="-8"/>
          <w:w w:val="105"/>
          <w:sz w:val="17"/>
        </w:rPr>
        <w:t xml:space="preserve"> </w:t>
      </w:r>
      <w:r>
        <w:rPr>
          <w:w w:val="105"/>
          <w:sz w:val="17"/>
        </w:rPr>
        <w:t>URL</w:t>
      </w:r>
      <w:r>
        <w:rPr>
          <w:spacing w:val="-8"/>
          <w:w w:val="105"/>
          <w:sz w:val="17"/>
        </w:rPr>
        <w:t xml:space="preserve"> </w:t>
      </w:r>
      <w:r>
        <w:rPr>
          <w:w w:val="105"/>
          <w:sz w:val="17"/>
        </w:rPr>
        <w:t>where</w:t>
      </w:r>
      <w:r>
        <w:rPr>
          <w:spacing w:val="-8"/>
          <w:w w:val="105"/>
          <w:sz w:val="17"/>
        </w:rPr>
        <w:t xml:space="preserve"> </w:t>
      </w:r>
      <w:r>
        <w:rPr>
          <w:w w:val="105"/>
          <w:sz w:val="17"/>
        </w:rPr>
        <w:t>the</w:t>
      </w:r>
      <w:r>
        <w:rPr>
          <w:spacing w:val="-8"/>
          <w:w w:val="105"/>
          <w:sz w:val="17"/>
        </w:rPr>
        <w:t xml:space="preserve"> </w:t>
      </w:r>
      <w:r>
        <w:rPr>
          <w:w w:val="105"/>
          <w:sz w:val="17"/>
        </w:rPr>
        <w:t>original</w:t>
      </w:r>
      <w:r>
        <w:rPr>
          <w:spacing w:val="-8"/>
          <w:w w:val="105"/>
          <w:sz w:val="17"/>
        </w:rPr>
        <w:t xml:space="preserve"> </w:t>
      </w:r>
      <w:r>
        <w:rPr>
          <w:w w:val="105"/>
          <w:sz w:val="17"/>
        </w:rPr>
        <w:t>content</w:t>
      </w:r>
      <w:r>
        <w:rPr>
          <w:spacing w:val="-8"/>
          <w:w w:val="105"/>
          <w:sz w:val="17"/>
        </w:rPr>
        <w:t xml:space="preserve"> </w:t>
      </w:r>
      <w:r>
        <w:rPr>
          <w:color w:val="0000FF"/>
          <w:w w:val="105"/>
          <w:sz w:val="17"/>
          <w:u w:val="thick" w:color="0000FF"/>
        </w:rPr>
        <w:t>that</w:t>
      </w:r>
      <w:r>
        <w:rPr>
          <w:color w:val="0000FF"/>
          <w:spacing w:val="-8"/>
          <w:w w:val="105"/>
          <w:sz w:val="17"/>
          <w:u w:val="thick" w:color="0000FF"/>
        </w:rPr>
        <w:t xml:space="preserve"> </w:t>
      </w:r>
      <w:r>
        <w:rPr>
          <w:color w:val="0000FF"/>
          <w:w w:val="105"/>
          <w:sz w:val="17"/>
          <w:u w:val="thick" w:color="0000FF"/>
        </w:rPr>
        <w:t>is</w:t>
      </w:r>
      <w:r>
        <w:rPr>
          <w:color w:val="0000FF"/>
          <w:spacing w:val="-8"/>
          <w:w w:val="105"/>
          <w:sz w:val="17"/>
          <w:u w:val="thick" w:color="0000FF"/>
        </w:rPr>
        <w:t xml:space="preserve"> </w:t>
      </w:r>
      <w:r>
        <w:rPr>
          <w:color w:val="0000FF"/>
          <w:w w:val="105"/>
          <w:sz w:val="17"/>
          <w:u w:val="thick" w:color="0000FF"/>
        </w:rPr>
        <w:t>alleged</w:t>
      </w:r>
      <w:r>
        <w:rPr>
          <w:color w:val="0000FF"/>
          <w:spacing w:val="-8"/>
          <w:w w:val="105"/>
          <w:sz w:val="17"/>
          <w:u w:val="thick" w:color="0000FF"/>
        </w:rPr>
        <w:t xml:space="preserve"> </w:t>
      </w:r>
      <w:r>
        <w:rPr>
          <w:color w:val="0000FF"/>
          <w:w w:val="105"/>
          <w:sz w:val="17"/>
          <w:u w:val="thick" w:color="0000FF"/>
        </w:rPr>
        <w:t>to</w:t>
      </w:r>
      <w:r>
        <w:rPr>
          <w:color w:val="0000FF"/>
          <w:spacing w:val="-8"/>
          <w:w w:val="105"/>
          <w:sz w:val="17"/>
          <w:u w:val="thick" w:color="0000FF"/>
        </w:rPr>
        <w:t xml:space="preserve"> </w:t>
      </w:r>
      <w:r>
        <w:rPr>
          <w:color w:val="0000FF"/>
          <w:w w:val="105"/>
          <w:sz w:val="17"/>
          <w:u w:val="thick" w:color="0000FF"/>
        </w:rPr>
        <w:t xml:space="preserve">being infringed upon </w:t>
      </w:r>
      <w:r>
        <w:rPr>
          <w:w w:val="105"/>
          <w:sz w:val="17"/>
        </w:rPr>
        <w:t>is located (if online content) or where the claim can be verified;</w:t>
      </w:r>
      <w:r>
        <w:rPr>
          <w:spacing w:val="-17"/>
          <w:w w:val="105"/>
          <w:sz w:val="17"/>
        </w:rPr>
        <w:t xml:space="preserve"> </w:t>
      </w:r>
      <w:r>
        <w:rPr>
          <w:w w:val="105"/>
          <w:sz w:val="17"/>
        </w:rPr>
        <w:t>and</w:t>
      </w:r>
    </w:p>
    <w:p>
      <w:pPr>
        <w:pStyle w:val="ListParagraph"/>
        <w:numPr>
          <w:ilvl w:val="2"/>
          <w:numId w:val="1"/>
        </w:numPr>
        <w:tabs>
          <w:tab w:val="left" w:pos="1696"/>
        </w:tabs>
        <w:spacing w:before="177" w:line="247" w:lineRule="auto"/>
        <w:ind w:right="4358" w:hanging="528"/>
        <w:rPr>
          <w:sz w:val="17"/>
        </w:rPr>
      </w:pPr>
      <w:r>
        <w:rPr>
          <w:w w:val="105"/>
          <w:sz w:val="17"/>
        </w:rPr>
        <w:t>A good faith statement, either under penalty of perjury or notarized or accompanied</w:t>
      </w:r>
      <w:r>
        <w:rPr>
          <w:spacing w:val="-9"/>
          <w:w w:val="105"/>
          <w:sz w:val="17"/>
        </w:rPr>
        <w:t xml:space="preserve"> </w:t>
      </w:r>
      <w:r>
        <w:rPr>
          <w:w w:val="105"/>
          <w:sz w:val="17"/>
        </w:rPr>
        <w:t>by</w:t>
      </w:r>
      <w:r>
        <w:rPr>
          <w:spacing w:val="-9"/>
          <w:w w:val="105"/>
          <w:sz w:val="17"/>
        </w:rPr>
        <w:t xml:space="preserve"> </w:t>
      </w:r>
      <w:r>
        <w:rPr>
          <w:w w:val="105"/>
          <w:sz w:val="17"/>
        </w:rPr>
        <w:t>sworn</w:t>
      </w:r>
      <w:r>
        <w:rPr>
          <w:spacing w:val="-9"/>
          <w:w w:val="105"/>
          <w:sz w:val="17"/>
        </w:rPr>
        <w:t xml:space="preserve"> </w:t>
      </w:r>
      <w:r>
        <w:rPr>
          <w:w w:val="105"/>
          <w:sz w:val="17"/>
        </w:rPr>
        <w:t>statement,</w:t>
      </w:r>
      <w:r>
        <w:rPr>
          <w:spacing w:val="-9"/>
          <w:w w:val="105"/>
          <w:sz w:val="17"/>
        </w:rPr>
        <w:t xml:space="preserve"> </w:t>
      </w:r>
      <w:r>
        <w:rPr>
          <w:w w:val="105"/>
          <w:sz w:val="17"/>
        </w:rPr>
        <w:t>from</w:t>
      </w:r>
      <w:r>
        <w:rPr>
          <w:spacing w:val="-9"/>
          <w:w w:val="105"/>
          <w:sz w:val="17"/>
        </w:rPr>
        <w:t xml:space="preserve"> </w:t>
      </w:r>
      <w:r>
        <w:rPr>
          <w:w w:val="105"/>
          <w:sz w:val="17"/>
        </w:rPr>
        <w:t>either</w:t>
      </w:r>
      <w:r>
        <w:rPr>
          <w:spacing w:val="-9"/>
          <w:w w:val="105"/>
          <w:sz w:val="17"/>
        </w:rPr>
        <w:t xml:space="preserve"> </w:t>
      </w:r>
      <w:r>
        <w:rPr>
          <w:w w:val="105"/>
          <w:sz w:val="17"/>
        </w:rPr>
        <w:t>the</w:t>
      </w:r>
      <w:r>
        <w:rPr>
          <w:spacing w:val="-9"/>
          <w:w w:val="105"/>
          <w:sz w:val="17"/>
        </w:rPr>
        <w:t xml:space="preserve"> </w:t>
      </w:r>
      <w:r>
        <w:rPr>
          <w:w w:val="105"/>
          <w:sz w:val="17"/>
        </w:rPr>
        <w:t>copyright</w:t>
      </w:r>
      <w:r>
        <w:rPr>
          <w:spacing w:val="-9"/>
          <w:w w:val="105"/>
          <w:sz w:val="17"/>
        </w:rPr>
        <w:t xml:space="preserve"> </w:t>
      </w:r>
      <w:r>
        <w:rPr>
          <w:w w:val="105"/>
          <w:sz w:val="17"/>
        </w:rPr>
        <w:t>holder</w:t>
      </w:r>
      <w:r>
        <w:rPr>
          <w:spacing w:val="-9"/>
          <w:w w:val="105"/>
          <w:sz w:val="17"/>
        </w:rPr>
        <w:t xml:space="preserve"> </w:t>
      </w:r>
      <w:r>
        <w:rPr>
          <w:w w:val="105"/>
          <w:sz w:val="17"/>
        </w:rPr>
        <w:t>or</w:t>
      </w:r>
      <w:r>
        <w:rPr>
          <w:spacing w:val="-9"/>
          <w:w w:val="105"/>
          <w:sz w:val="17"/>
        </w:rPr>
        <w:t xml:space="preserve"> </w:t>
      </w:r>
      <w:r>
        <w:rPr>
          <w:w w:val="105"/>
          <w:sz w:val="17"/>
        </w:rPr>
        <w:t>an authorized</w:t>
      </w:r>
      <w:r>
        <w:rPr>
          <w:spacing w:val="-15"/>
          <w:w w:val="105"/>
          <w:sz w:val="17"/>
        </w:rPr>
        <w:t xml:space="preserve"> </w:t>
      </w:r>
      <w:r>
        <w:rPr>
          <w:w w:val="105"/>
          <w:sz w:val="17"/>
        </w:rPr>
        <w:t>representative</w:t>
      </w:r>
      <w:r>
        <w:rPr>
          <w:spacing w:val="-15"/>
          <w:w w:val="105"/>
          <w:sz w:val="17"/>
        </w:rPr>
        <w:t xml:space="preserve"> </w:t>
      </w:r>
      <w:r>
        <w:rPr>
          <w:w w:val="105"/>
          <w:sz w:val="17"/>
        </w:rPr>
        <w:t>of</w:t>
      </w:r>
      <w:r>
        <w:rPr>
          <w:spacing w:val="-15"/>
          <w:w w:val="105"/>
          <w:sz w:val="17"/>
        </w:rPr>
        <w:t xml:space="preserve"> </w:t>
      </w:r>
      <w:r>
        <w:rPr>
          <w:w w:val="105"/>
          <w:sz w:val="17"/>
        </w:rPr>
        <w:t>the</w:t>
      </w:r>
      <w:r>
        <w:rPr>
          <w:spacing w:val="-15"/>
          <w:w w:val="105"/>
          <w:sz w:val="17"/>
        </w:rPr>
        <w:t xml:space="preserve"> </w:t>
      </w:r>
      <w:r>
        <w:rPr>
          <w:w w:val="105"/>
          <w:sz w:val="17"/>
        </w:rPr>
        <w:t>copyright</w:t>
      </w:r>
      <w:r>
        <w:rPr>
          <w:spacing w:val="-15"/>
          <w:w w:val="105"/>
          <w:sz w:val="17"/>
        </w:rPr>
        <w:t xml:space="preserve"> </w:t>
      </w:r>
      <w:r>
        <w:rPr>
          <w:w w:val="105"/>
          <w:sz w:val="17"/>
        </w:rPr>
        <w:t>holder,</w:t>
      </w:r>
      <w:r>
        <w:rPr>
          <w:spacing w:val="-15"/>
          <w:w w:val="105"/>
          <w:sz w:val="17"/>
        </w:rPr>
        <w:t xml:space="preserve"> </w:t>
      </w:r>
      <w:r>
        <w:rPr>
          <w:w w:val="105"/>
          <w:sz w:val="17"/>
        </w:rPr>
        <w:t>that:</w:t>
      </w:r>
    </w:p>
    <w:p>
      <w:pPr>
        <w:pStyle w:val="ListParagraph"/>
        <w:numPr>
          <w:ilvl w:val="3"/>
          <w:numId w:val="1"/>
        </w:numPr>
        <w:tabs>
          <w:tab w:val="left" w:pos="2223"/>
          <w:tab w:val="left" w:pos="2224"/>
        </w:tabs>
        <w:spacing w:before="177" w:line="247" w:lineRule="auto"/>
        <w:ind w:left="2224" w:right="4109" w:hanging="792"/>
        <w:jc w:val="left"/>
        <w:rPr>
          <w:sz w:val="17"/>
        </w:rPr>
      </w:pPr>
      <w:r>
        <w:rPr>
          <w:w w:val="105"/>
          <w:sz w:val="17"/>
        </w:rPr>
        <w:t xml:space="preserve">Provides a </w:t>
      </w:r>
      <w:r>
        <w:rPr>
          <w:color w:val="0000FF"/>
          <w:w w:val="105"/>
          <w:sz w:val="17"/>
          <w:u w:val="thick" w:color="0000FF"/>
        </w:rPr>
        <w:t xml:space="preserve">reasonable </w:t>
      </w:r>
      <w:r>
        <w:rPr>
          <w:w w:val="105"/>
          <w:sz w:val="17"/>
        </w:rPr>
        <w:t xml:space="preserve">basis for </w:t>
      </w:r>
      <w:r>
        <w:rPr>
          <w:strike/>
          <w:color w:val="FF0000"/>
          <w:w w:val="105"/>
          <w:sz w:val="17"/>
        </w:rPr>
        <w:t>reasonably believing</w:t>
      </w:r>
      <w:r>
        <w:rPr>
          <w:color w:val="0000FF"/>
          <w:w w:val="105"/>
          <w:sz w:val="17"/>
          <w:u w:val="thick" w:color="0000FF"/>
        </w:rPr>
        <w:t>copyright holder’s</w:t>
      </w:r>
      <w:r>
        <w:rPr>
          <w:color w:val="0000FF"/>
          <w:spacing w:val="-9"/>
          <w:w w:val="105"/>
          <w:sz w:val="17"/>
          <w:u w:val="thick" w:color="0000FF"/>
        </w:rPr>
        <w:t xml:space="preserve"> </w:t>
      </w:r>
      <w:r>
        <w:rPr>
          <w:color w:val="0000FF"/>
          <w:w w:val="105"/>
          <w:sz w:val="17"/>
          <w:u w:val="thick" w:color="0000FF"/>
        </w:rPr>
        <w:t>belief</w:t>
      </w:r>
      <w:r>
        <w:rPr>
          <w:color w:val="0000FF"/>
          <w:spacing w:val="-8"/>
          <w:w w:val="105"/>
          <w:sz w:val="17"/>
          <w:u w:val="thick" w:color="0000FF"/>
        </w:rPr>
        <w:t xml:space="preserve"> </w:t>
      </w:r>
      <w:r>
        <w:rPr>
          <w:w w:val="105"/>
          <w:sz w:val="17"/>
        </w:rPr>
        <w:t>that</w:t>
      </w:r>
      <w:r>
        <w:rPr>
          <w:spacing w:val="-8"/>
          <w:w w:val="105"/>
          <w:sz w:val="17"/>
        </w:rPr>
        <w:t xml:space="preserve"> </w:t>
      </w:r>
      <w:r>
        <w:rPr>
          <w:w w:val="105"/>
          <w:sz w:val="17"/>
        </w:rPr>
        <w:t>the</w:t>
      </w:r>
      <w:r>
        <w:rPr>
          <w:spacing w:val="-8"/>
          <w:w w:val="105"/>
          <w:sz w:val="17"/>
        </w:rPr>
        <w:t xml:space="preserve"> </w:t>
      </w:r>
      <w:r>
        <w:rPr>
          <w:w w:val="105"/>
          <w:sz w:val="17"/>
        </w:rPr>
        <w:t>use</w:t>
      </w:r>
      <w:r>
        <w:rPr>
          <w:spacing w:val="-8"/>
          <w:w w:val="105"/>
          <w:sz w:val="17"/>
        </w:rPr>
        <w:t xml:space="preserve"> </w:t>
      </w:r>
      <w:r>
        <w:rPr>
          <w:w w:val="105"/>
          <w:sz w:val="17"/>
        </w:rPr>
        <w:t>of</w:t>
      </w:r>
      <w:r>
        <w:rPr>
          <w:spacing w:val="-8"/>
          <w:w w:val="105"/>
          <w:sz w:val="17"/>
        </w:rPr>
        <w:t xml:space="preserve"> </w:t>
      </w:r>
      <w:r>
        <w:rPr>
          <w:w w:val="105"/>
          <w:sz w:val="17"/>
        </w:rPr>
        <w:t>the</w:t>
      </w:r>
      <w:r>
        <w:rPr>
          <w:spacing w:val="-8"/>
          <w:w w:val="105"/>
          <w:sz w:val="17"/>
        </w:rPr>
        <w:t xml:space="preserve"> </w:t>
      </w:r>
      <w:r>
        <w:rPr>
          <w:w w:val="105"/>
          <w:sz w:val="17"/>
        </w:rPr>
        <w:t>copyright</w:t>
      </w:r>
      <w:r>
        <w:rPr>
          <w:spacing w:val="-8"/>
          <w:w w:val="105"/>
          <w:sz w:val="17"/>
        </w:rPr>
        <w:t xml:space="preserve"> </w:t>
      </w:r>
      <w:r>
        <w:rPr>
          <w:w w:val="105"/>
          <w:sz w:val="17"/>
        </w:rPr>
        <w:t>content</w:t>
      </w:r>
      <w:r>
        <w:rPr>
          <w:spacing w:val="-8"/>
          <w:w w:val="105"/>
          <w:sz w:val="17"/>
        </w:rPr>
        <w:t xml:space="preserve"> </w:t>
      </w:r>
      <w:r>
        <w:rPr>
          <w:w w:val="105"/>
          <w:sz w:val="17"/>
        </w:rPr>
        <w:t>on</w:t>
      </w:r>
      <w:r>
        <w:rPr>
          <w:spacing w:val="-8"/>
          <w:w w:val="105"/>
          <w:sz w:val="17"/>
        </w:rPr>
        <w:t xml:space="preserve"> </w:t>
      </w:r>
      <w:r>
        <w:rPr>
          <w:w w:val="105"/>
          <w:sz w:val="17"/>
        </w:rPr>
        <w:t>the</w:t>
      </w:r>
      <w:r>
        <w:rPr>
          <w:spacing w:val="-8"/>
          <w:w w:val="105"/>
          <w:sz w:val="17"/>
        </w:rPr>
        <w:t xml:space="preserve"> </w:t>
      </w:r>
      <w:r>
        <w:rPr>
          <w:w w:val="105"/>
          <w:sz w:val="17"/>
        </w:rPr>
        <w:t>website</w:t>
      </w:r>
      <w:r>
        <w:rPr>
          <w:spacing w:val="-8"/>
          <w:w w:val="105"/>
          <w:sz w:val="17"/>
        </w:rPr>
        <w:t xml:space="preserve"> </w:t>
      </w:r>
      <w:r>
        <w:rPr>
          <w:w w:val="105"/>
          <w:sz w:val="17"/>
        </w:rPr>
        <w:t>(i) infringes</w:t>
      </w:r>
      <w:r>
        <w:rPr>
          <w:spacing w:val="-10"/>
          <w:w w:val="105"/>
          <w:sz w:val="17"/>
        </w:rPr>
        <w:t xml:space="preserve"> </w:t>
      </w:r>
      <w:r>
        <w:rPr>
          <w:w w:val="105"/>
          <w:sz w:val="17"/>
        </w:rPr>
        <w:t>the</w:t>
      </w:r>
      <w:r>
        <w:rPr>
          <w:spacing w:val="-9"/>
          <w:w w:val="105"/>
          <w:sz w:val="17"/>
        </w:rPr>
        <w:t xml:space="preserve"> </w:t>
      </w:r>
      <w:r>
        <w:rPr>
          <w:w w:val="105"/>
          <w:sz w:val="17"/>
        </w:rPr>
        <w:t>copyright</w:t>
      </w:r>
      <w:r>
        <w:rPr>
          <w:spacing w:val="-9"/>
          <w:w w:val="105"/>
          <w:sz w:val="17"/>
        </w:rPr>
        <w:t xml:space="preserve"> </w:t>
      </w:r>
      <w:r>
        <w:rPr>
          <w:w w:val="105"/>
          <w:sz w:val="17"/>
        </w:rPr>
        <w:t>holder’s</w:t>
      </w:r>
      <w:r>
        <w:rPr>
          <w:spacing w:val="-10"/>
          <w:w w:val="105"/>
          <w:sz w:val="17"/>
        </w:rPr>
        <w:t xml:space="preserve"> </w:t>
      </w:r>
      <w:r>
        <w:rPr>
          <w:w w:val="105"/>
          <w:sz w:val="17"/>
        </w:rPr>
        <w:t>rights</w:t>
      </w:r>
      <w:r>
        <w:rPr>
          <w:spacing w:val="-9"/>
          <w:w w:val="105"/>
          <w:sz w:val="17"/>
        </w:rPr>
        <w:t xml:space="preserve"> </w:t>
      </w:r>
      <w:r>
        <w:rPr>
          <w:w w:val="105"/>
          <w:sz w:val="17"/>
        </w:rPr>
        <w:t>and</w:t>
      </w:r>
      <w:r>
        <w:rPr>
          <w:spacing w:val="-9"/>
          <w:w w:val="105"/>
          <w:sz w:val="17"/>
        </w:rPr>
        <w:t xml:space="preserve"> </w:t>
      </w:r>
      <w:r>
        <w:rPr>
          <w:w w:val="105"/>
          <w:sz w:val="17"/>
        </w:rPr>
        <w:t>(ii)</w:t>
      </w:r>
      <w:r>
        <w:rPr>
          <w:spacing w:val="-9"/>
          <w:w w:val="105"/>
          <w:sz w:val="17"/>
        </w:rPr>
        <w:t xml:space="preserve"> </w:t>
      </w:r>
      <w:r>
        <w:rPr>
          <w:w w:val="105"/>
          <w:sz w:val="17"/>
        </w:rPr>
        <w:t>is</w:t>
      </w:r>
      <w:r>
        <w:rPr>
          <w:spacing w:val="-9"/>
          <w:w w:val="105"/>
          <w:sz w:val="17"/>
        </w:rPr>
        <w:t xml:space="preserve"> </w:t>
      </w:r>
      <w:r>
        <w:rPr>
          <w:w w:val="105"/>
          <w:sz w:val="17"/>
        </w:rPr>
        <w:t>not</w:t>
      </w:r>
      <w:r>
        <w:rPr>
          <w:spacing w:val="-9"/>
          <w:w w:val="105"/>
          <w:sz w:val="17"/>
        </w:rPr>
        <w:t xml:space="preserve"> </w:t>
      </w:r>
      <w:r>
        <w:rPr>
          <w:w w:val="105"/>
          <w:sz w:val="17"/>
        </w:rPr>
        <w:t>defensible.</w:t>
      </w:r>
    </w:p>
    <w:p>
      <w:pPr>
        <w:pStyle w:val="ListParagraph"/>
        <w:numPr>
          <w:ilvl w:val="3"/>
          <w:numId w:val="1"/>
        </w:numPr>
        <w:tabs>
          <w:tab w:val="left" w:pos="2223"/>
          <w:tab w:val="left" w:pos="2224"/>
        </w:tabs>
        <w:spacing w:before="174" w:line="249" w:lineRule="auto"/>
        <w:ind w:left="2224" w:right="4353" w:hanging="792"/>
        <w:jc w:val="left"/>
        <w:rPr>
          <w:sz w:val="17"/>
        </w:rPr>
      </w:pPr>
      <w:r>
        <w:rPr>
          <w:w w:val="105"/>
          <w:sz w:val="17"/>
        </w:rPr>
        <w:t>Provides</w:t>
      </w:r>
      <w:r>
        <w:rPr>
          <w:spacing w:val="-11"/>
          <w:w w:val="105"/>
          <w:sz w:val="17"/>
        </w:rPr>
        <w:t xml:space="preserve"> </w:t>
      </w:r>
      <w:r>
        <w:rPr>
          <w:w w:val="105"/>
          <w:sz w:val="17"/>
        </w:rPr>
        <w:t>a</w:t>
      </w:r>
      <w:r>
        <w:rPr>
          <w:spacing w:val="-11"/>
          <w:w w:val="105"/>
          <w:sz w:val="17"/>
        </w:rPr>
        <w:t xml:space="preserve"> </w:t>
      </w:r>
      <w:r>
        <w:rPr>
          <w:w w:val="105"/>
          <w:sz w:val="17"/>
        </w:rPr>
        <w:t>basis</w:t>
      </w:r>
      <w:r>
        <w:rPr>
          <w:spacing w:val="-11"/>
          <w:w w:val="105"/>
          <w:sz w:val="17"/>
        </w:rPr>
        <w:t xml:space="preserve"> </w:t>
      </w:r>
      <w:r>
        <w:rPr>
          <w:w w:val="105"/>
          <w:sz w:val="17"/>
        </w:rPr>
        <w:t>for</w:t>
      </w:r>
      <w:r>
        <w:rPr>
          <w:spacing w:val="-11"/>
          <w:w w:val="105"/>
          <w:sz w:val="17"/>
        </w:rPr>
        <w:t xml:space="preserve"> </w:t>
      </w:r>
      <w:r>
        <w:rPr>
          <w:strike/>
          <w:color w:val="FF0000"/>
          <w:w w:val="105"/>
          <w:sz w:val="17"/>
        </w:rPr>
        <w:t>reasonably</w:t>
      </w:r>
      <w:r>
        <w:rPr>
          <w:color w:val="0000FF"/>
          <w:w w:val="105"/>
          <w:sz w:val="17"/>
          <w:u w:val="thick" w:color="0000FF"/>
        </w:rPr>
        <w:t>copyright</w:t>
      </w:r>
      <w:r>
        <w:rPr>
          <w:color w:val="0000FF"/>
          <w:spacing w:val="-11"/>
          <w:w w:val="105"/>
          <w:sz w:val="17"/>
          <w:u w:val="thick" w:color="0000FF"/>
        </w:rPr>
        <w:t xml:space="preserve"> </w:t>
      </w:r>
      <w:r>
        <w:rPr>
          <w:color w:val="0000FF"/>
          <w:w w:val="105"/>
          <w:sz w:val="17"/>
          <w:u w:val="thick" w:color="0000FF"/>
        </w:rPr>
        <w:t>holder</w:t>
      </w:r>
      <w:r>
        <w:rPr>
          <w:color w:val="0000FF"/>
          <w:spacing w:val="-11"/>
          <w:w w:val="105"/>
          <w:sz w:val="17"/>
          <w:u w:val="thick" w:color="0000FF"/>
        </w:rPr>
        <w:t xml:space="preserve"> </w:t>
      </w:r>
      <w:r>
        <w:rPr>
          <w:w w:val="105"/>
          <w:sz w:val="17"/>
        </w:rPr>
        <w:t>believing</w:t>
      </w:r>
      <w:r>
        <w:rPr>
          <w:spacing w:val="-11"/>
          <w:w w:val="105"/>
          <w:sz w:val="17"/>
        </w:rPr>
        <w:t xml:space="preserve"> </w:t>
      </w:r>
      <w:r>
        <w:rPr>
          <w:w w:val="105"/>
          <w:sz w:val="17"/>
        </w:rPr>
        <w:t>that</w:t>
      </w:r>
      <w:r>
        <w:rPr>
          <w:spacing w:val="-11"/>
          <w:w w:val="105"/>
          <w:sz w:val="17"/>
        </w:rPr>
        <w:t xml:space="preserve"> </w:t>
      </w:r>
      <w:r>
        <w:rPr>
          <w:w w:val="105"/>
          <w:sz w:val="17"/>
        </w:rPr>
        <w:t>the copyright</w:t>
      </w:r>
      <w:r>
        <w:rPr>
          <w:spacing w:val="-10"/>
          <w:w w:val="105"/>
          <w:sz w:val="17"/>
        </w:rPr>
        <w:t xml:space="preserve"> </w:t>
      </w:r>
      <w:r>
        <w:rPr>
          <w:w w:val="105"/>
          <w:sz w:val="17"/>
        </w:rPr>
        <w:t>protection</w:t>
      </w:r>
      <w:r>
        <w:rPr>
          <w:spacing w:val="-10"/>
          <w:w w:val="105"/>
          <w:sz w:val="17"/>
        </w:rPr>
        <w:t xml:space="preserve"> </w:t>
      </w:r>
      <w:r>
        <w:rPr>
          <w:w w:val="105"/>
          <w:sz w:val="17"/>
        </w:rPr>
        <w:t>extends</w:t>
      </w:r>
      <w:r>
        <w:rPr>
          <w:spacing w:val="-10"/>
          <w:w w:val="105"/>
          <w:sz w:val="17"/>
        </w:rPr>
        <w:t xml:space="preserve"> </w:t>
      </w:r>
      <w:r>
        <w:rPr>
          <w:w w:val="105"/>
          <w:sz w:val="17"/>
        </w:rPr>
        <w:t>to</w:t>
      </w:r>
      <w:r>
        <w:rPr>
          <w:spacing w:val="-10"/>
          <w:w w:val="105"/>
          <w:sz w:val="17"/>
        </w:rPr>
        <w:t xml:space="preserve"> </w:t>
      </w:r>
      <w:r>
        <w:rPr>
          <w:w w:val="105"/>
          <w:sz w:val="17"/>
        </w:rPr>
        <w:t>the</w:t>
      </w:r>
      <w:r>
        <w:rPr>
          <w:spacing w:val="-10"/>
          <w:w w:val="105"/>
          <w:sz w:val="17"/>
        </w:rPr>
        <w:t xml:space="preserve"> </w:t>
      </w:r>
      <w:r>
        <w:rPr>
          <w:w w:val="105"/>
          <w:sz w:val="17"/>
        </w:rPr>
        <w:t>locale</w:t>
      </w:r>
      <w:r>
        <w:rPr>
          <w:spacing w:val="-10"/>
          <w:w w:val="105"/>
          <w:sz w:val="17"/>
        </w:rPr>
        <w:t xml:space="preserve"> </w:t>
      </w:r>
      <w:r>
        <w:rPr>
          <w:w w:val="105"/>
          <w:sz w:val="17"/>
        </w:rPr>
        <w:t>the</w:t>
      </w:r>
      <w:r>
        <w:rPr>
          <w:spacing w:val="-10"/>
          <w:w w:val="105"/>
          <w:sz w:val="17"/>
        </w:rPr>
        <w:t xml:space="preserve"> </w:t>
      </w:r>
      <w:r>
        <w:rPr>
          <w:w w:val="105"/>
          <w:sz w:val="17"/>
        </w:rPr>
        <w:t>website</w:t>
      </w:r>
      <w:r>
        <w:rPr>
          <w:spacing w:val="-10"/>
          <w:w w:val="105"/>
          <w:sz w:val="17"/>
        </w:rPr>
        <w:t xml:space="preserve"> </w:t>
      </w:r>
      <w:r>
        <w:rPr>
          <w:w w:val="105"/>
          <w:sz w:val="17"/>
        </w:rPr>
        <w:t>targets;</w:t>
      </w:r>
    </w:p>
    <w:p>
      <w:pPr>
        <w:pStyle w:val="ListParagraph"/>
        <w:numPr>
          <w:ilvl w:val="3"/>
          <w:numId w:val="1"/>
        </w:numPr>
        <w:tabs>
          <w:tab w:val="left" w:pos="2223"/>
          <w:tab w:val="left" w:pos="2224"/>
        </w:tabs>
        <w:spacing w:before="176" w:line="247" w:lineRule="auto"/>
        <w:ind w:left="2224" w:right="4240" w:hanging="792"/>
        <w:jc w:val="left"/>
        <w:rPr>
          <w:sz w:val="17"/>
        </w:rPr>
      </w:pPr>
      <w:r>
        <w:rPr>
          <w:w w:val="105"/>
          <w:sz w:val="17"/>
        </w:rPr>
        <w:t>States</w:t>
      </w:r>
      <w:r>
        <w:rPr>
          <w:spacing w:val="-8"/>
          <w:w w:val="105"/>
          <w:sz w:val="17"/>
        </w:rPr>
        <w:t xml:space="preserve"> </w:t>
      </w:r>
      <w:r>
        <w:rPr>
          <w:w w:val="105"/>
          <w:sz w:val="17"/>
        </w:rPr>
        <w:t>that</w:t>
      </w:r>
      <w:r>
        <w:rPr>
          <w:spacing w:val="-8"/>
          <w:w w:val="105"/>
          <w:sz w:val="17"/>
        </w:rPr>
        <w:t xml:space="preserve"> </w:t>
      </w:r>
      <w:r>
        <w:rPr>
          <w:w w:val="105"/>
          <w:sz w:val="17"/>
        </w:rPr>
        <w:t>Requester</w:t>
      </w:r>
      <w:r>
        <w:rPr>
          <w:spacing w:val="-8"/>
          <w:w w:val="105"/>
          <w:sz w:val="17"/>
        </w:rPr>
        <w:t xml:space="preserve"> </w:t>
      </w:r>
      <w:r>
        <w:rPr>
          <w:color w:val="0000FF"/>
          <w:w w:val="105"/>
          <w:sz w:val="17"/>
          <w:u w:val="thick" w:color="0000FF"/>
        </w:rPr>
        <w:t>and</w:t>
      </w:r>
      <w:r>
        <w:rPr>
          <w:color w:val="0000FF"/>
          <w:spacing w:val="-8"/>
          <w:w w:val="105"/>
          <w:sz w:val="17"/>
          <w:u w:val="thick" w:color="0000FF"/>
        </w:rPr>
        <w:t xml:space="preserve"> </w:t>
      </w:r>
      <w:r>
        <w:rPr>
          <w:color w:val="0000FF"/>
          <w:w w:val="105"/>
          <w:sz w:val="17"/>
          <w:u w:val="thick" w:color="0000FF"/>
        </w:rPr>
        <w:t>the</w:t>
      </w:r>
      <w:r>
        <w:rPr>
          <w:color w:val="0000FF"/>
          <w:spacing w:val="-8"/>
          <w:w w:val="105"/>
          <w:sz w:val="17"/>
          <w:u w:val="thick" w:color="0000FF"/>
        </w:rPr>
        <w:t xml:space="preserve"> </w:t>
      </w:r>
      <w:r>
        <w:rPr>
          <w:color w:val="0000FF"/>
          <w:w w:val="105"/>
          <w:sz w:val="17"/>
          <w:u w:val="thick" w:color="0000FF"/>
        </w:rPr>
        <w:t>copyright</w:t>
      </w:r>
      <w:r>
        <w:rPr>
          <w:color w:val="0000FF"/>
          <w:spacing w:val="-8"/>
          <w:w w:val="105"/>
          <w:sz w:val="17"/>
          <w:u w:val="thick" w:color="0000FF"/>
        </w:rPr>
        <w:t xml:space="preserve"> </w:t>
      </w:r>
      <w:r>
        <w:rPr>
          <w:color w:val="0000FF"/>
          <w:w w:val="105"/>
          <w:sz w:val="17"/>
          <w:u w:val="thick" w:color="0000FF"/>
        </w:rPr>
        <w:t>holder</w:t>
      </w:r>
      <w:r>
        <w:rPr>
          <w:color w:val="0000FF"/>
          <w:spacing w:val="-8"/>
          <w:w w:val="105"/>
          <w:sz w:val="17"/>
          <w:u w:val="thick" w:color="0000FF"/>
        </w:rPr>
        <w:t xml:space="preserve"> </w:t>
      </w:r>
      <w:r>
        <w:rPr>
          <w:w w:val="105"/>
          <w:sz w:val="17"/>
        </w:rPr>
        <w:t>will</w:t>
      </w:r>
      <w:r>
        <w:rPr>
          <w:spacing w:val="-8"/>
          <w:w w:val="105"/>
          <w:sz w:val="17"/>
        </w:rPr>
        <w:t xml:space="preserve"> </w:t>
      </w:r>
      <w:r>
        <w:rPr>
          <w:w w:val="105"/>
          <w:sz w:val="17"/>
        </w:rPr>
        <w:t>comply</w:t>
      </w:r>
      <w:r>
        <w:rPr>
          <w:spacing w:val="-8"/>
          <w:w w:val="105"/>
          <w:sz w:val="17"/>
        </w:rPr>
        <w:t xml:space="preserve"> </w:t>
      </w:r>
      <w:r>
        <w:rPr>
          <w:w w:val="105"/>
          <w:sz w:val="17"/>
        </w:rPr>
        <w:t>with</w:t>
      </w:r>
      <w:r>
        <w:rPr>
          <w:spacing w:val="-8"/>
          <w:w w:val="105"/>
          <w:sz w:val="17"/>
        </w:rPr>
        <w:t xml:space="preserve"> </w:t>
      </w:r>
      <w:r>
        <w:rPr>
          <w:w w:val="105"/>
          <w:sz w:val="17"/>
        </w:rPr>
        <w:t>all applicable</w:t>
      </w:r>
      <w:r>
        <w:rPr>
          <w:spacing w:val="-9"/>
          <w:w w:val="105"/>
          <w:sz w:val="17"/>
        </w:rPr>
        <w:t xml:space="preserve"> </w:t>
      </w:r>
      <w:r>
        <w:rPr>
          <w:w w:val="105"/>
          <w:sz w:val="17"/>
        </w:rPr>
        <w:t>data</w:t>
      </w:r>
      <w:r>
        <w:rPr>
          <w:spacing w:val="-9"/>
          <w:w w:val="105"/>
          <w:sz w:val="17"/>
        </w:rPr>
        <w:t xml:space="preserve"> </w:t>
      </w:r>
      <w:r>
        <w:rPr>
          <w:w w:val="105"/>
          <w:sz w:val="17"/>
        </w:rPr>
        <w:t>protection</w:t>
      </w:r>
      <w:r>
        <w:rPr>
          <w:spacing w:val="-9"/>
          <w:w w:val="105"/>
          <w:sz w:val="17"/>
        </w:rPr>
        <w:t xml:space="preserve"> </w:t>
      </w:r>
      <w:r>
        <w:rPr>
          <w:w w:val="105"/>
          <w:sz w:val="17"/>
        </w:rPr>
        <w:t>laws</w:t>
      </w:r>
      <w:r>
        <w:rPr>
          <w:spacing w:val="-9"/>
          <w:w w:val="105"/>
          <w:sz w:val="17"/>
        </w:rPr>
        <w:t xml:space="preserve"> </w:t>
      </w:r>
      <w:r>
        <w:rPr>
          <w:w w:val="105"/>
          <w:sz w:val="17"/>
        </w:rPr>
        <w:t>while</w:t>
      </w:r>
      <w:r>
        <w:rPr>
          <w:spacing w:val="-9"/>
          <w:w w:val="105"/>
          <w:sz w:val="17"/>
        </w:rPr>
        <w:t xml:space="preserve"> </w:t>
      </w:r>
      <w:r>
        <w:rPr>
          <w:w w:val="105"/>
          <w:sz w:val="17"/>
        </w:rPr>
        <w:t>retaining</w:t>
      </w:r>
      <w:r>
        <w:rPr>
          <w:spacing w:val="-9"/>
          <w:w w:val="105"/>
          <w:sz w:val="17"/>
        </w:rPr>
        <w:t xml:space="preserve"> </w:t>
      </w:r>
      <w:r>
        <w:rPr>
          <w:w w:val="105"/>
          <w:sz w:val="17"/>
        </w:rPr>
        <w:t>Customer’s</w:t>
      </w:r>
      <w:r>
        <w:rPr>
          <w:spacing w:val="-9"/>
          <w:w w:val="105"/>
          <w:sz w:val="17"/>
        </w:rPr>
        <w:t xml:space="preserve"> </w:t>
      </w:r>
      <w:r>
        <w:rPr>
          <w:w w:val="105"/>
          <w:sz w:val="17"/>
        </w:rPr>
        <w:t>contact details</w:t>
      </w:r>
      <w:r>
        <w:rPr>
          <w:spacing w:val="-8"/>
          <w:w w:val="105"/>
          <w:sz w:val="17"/>
        </w:rPr>
        <w:t xml:space="preserve"> </w:t>
      </w:r>
      <w:r>
        <w:rPr>
          <w:w w:val="105"/>
          <w:sz w:val="17"/>
        </w:rPr>
        <w:t>and</w:t>
      </w:r>
      <w:r>
        <w:rPr>
          <w:spacing w:val="-8"/>
          <w:w w:val="105"/>
          <w:sz w:val="17"/>
        </w:rPr>
        <w:t xml:space="preserve"> </w:t>
      </w:r>
      <w:r>
        <w:rPr>
          <w:w w:val="105"/>
          <w:sz w:val="17"/>
        </w:rPr>
        <w:t>will</w:t>
      </w:r>
      <w:r>
        <w:rPr>
          <w:spacing w:val="-8"/>
          <w:w w:val="105"/>
          <w:sz w:val="17"/>
        </w:rPr>
        <w:t xml:space="preserve"> </w:t>
      </w:r>
      <w:r>
        <w:rPr>
          <w:w w:val="105"/>
          <w:sz w:val="17"/>
        </w:rPr>
        <w:t>use</w:t>
      </w:r>
      <w:r>
        <w:rPr>
          <w:spacing w:val="-8"/>
          <w:w w:val="105"/>
          <w:sz w:val="17"/>
        </w:rPr>
        <w:t xml:space="preserve"> </w:t>
      </w:r>
      <w:r>
        <w:rPr>
          <w:w w:val="105"/>
          <w:sz w:val="17"/>
        </w:rPr>
        <w:t>Customer’s</w:t>
      </w:r>
      <w:r>
        <w:rPr>
          <w:spacing w:val="-8"/>
          <w:w w:val="105"/>
          <w:sz w:val="17"/>
        </w:rPr>
        <w:t xml:space="preserve"> </w:t>
      </w:r>
      <w:r>
        <w:rPr>
          <w:w w:val="105"/>
          <w:sz w:val="17"/>
        </w:rPr>
        <w:t>contact</w:t>
      </w:r>
      <w:r>
        <w:rPr>
          <w:spacing w:val="-8"/>
          <w:w w:val="105"/>
          <w:sz w:val="17"/>
        </w:rPr>
        <w:t xml:space="preserve"> </w:t>
      </w:r>
      <w:r>
        <w:rPr>
          <w:w w:val="105"/>
          <w:sz w:val="17"/>
        </w:rPr>
        <w:t>details</w:t>
      </w:r>
      <w:r>
        <w:rPr>
          <w:spacing w:val="-8"/>
          <w:w w:val="105"/>
          <w:sz w:val="17"/>
        </w:rPr>
        <w:t xml:space="preserve"> </w:t>
      </w:r>
      <w:r>
        <w:rPr>
          <w:w w:val="105"/>
          <w:sz w:val="17"/>
        </w:rPr>
        <w:t>only</w:t>
      </w:r>
      <w:r>
        <w:rPr>
          <w:spacing w:val="-8"/>
          <w:w w:val="105"/>
          <w:sz w:val="17"/>
        </w:rPr>
        <w:t xml:space="preserve"> </w:t>
      </w:r>
      <w:r>
        <w:rPr>
          <w:w w:val="105"/>
          <w:sz w:val="17"/>
        </w:rPr>
        <w:t>(i)</w:t>
      </w:r>
      <w:r>
        <w:rPr>
          <w:spacing w:val="-8"/>
          <w:w w:val="105"/>
          <w:sz w:val="17"/>
        </w:rPr>
        <w:t xml:space="preserve"> </w:t>
      </w:r>
      <w:r>
        <w:rPr>
          <w:w w:val="105"/>
          <w:sz w:val="17"/>
        </w:rPr>
        <w:t>to</w:t>
      </w:r>
      <w:r>
        <w:rPr>
          <w:spacing w:val="-8"/>
          <w:w w:val="105"/>
          <w:sz w:val="17"/>
        </w:rPr>
        <w:t xml:space="preserve"> </w:t>
      </w:r>
      <w:r>
        <w:rPr>
          <w:w w:val="105"/>
          <w:sz w:val="17"/>
        </w:rPr>
        <w:t>determine whether further action is warranted to resolve the issue, (ii) to attempt to contact Customer regarding the issue; or (iii) in a legal proceeding</w:t>
      </w:r>
      <w:r>
        <w:rPr>
          <w:spacing w:val="-12"/>
          <w:w w:val="105"/>
          <w:sz w:val="17"/>
        </w:rPr>
        <w:t xml:space="preserve"> </w:t>
      </w:r>
      <w:r>
        <w:rPr>
          <w:w w:val="105"/>
          <w:sz w:val="17"/>
        </w:rPr>
        <w:t>concerning</w:t>
      </w:r>
      <w:r>
        <w:rPr>
          <w:spacing w:val="-12"/>
          <w:w w:val="105"/>
          <w:sz w:val="17"/>
        </w:rPr>
        <w:t xml:space="preserve"> </w:t>
      </w:r>
      <w:r>
        <w:rPr>
          <w:w w:val="105"/>
          <w:sz w:val="17"/>
        </w:rPr>
        <w:t>the</w:t>
      </w:r>
      <w:r>
        <w:rPr>
          <w:spacing w:val="-12"/>
          <w:w w:val="105"/>
          <w:sz w:val="17"/>
        </w:rPr>
        <w:t xml:space="preserve"> </w:t>
      </w:r>
      <w:r>
        <w:rPr>
          <w:w w:val="105"/>
          <w:sz w:val="17"/>
        </w:rPr>
        <w:t>issue;</w:t>
      </w:r>
      <w:r>
        <w:rPr>
          <w:spacing w:val="-12"/>
          <w:w w:val="105"/>
          <w:sz w:val="17"/>
        </w:rPr>
        <w:t xml:space="preserve"> </w:t>
      </w:r>
      <w:r>
        <w:rPr>
          <w:w w:val="105"/>
          <w:sz w:val="17"/>
        </w:rPr>
        <w:t>and</w:t>
      </w:r>
    </w:p>
    <w:p>
      <w:pPr>
        <w:pStyle w:val="ListParagraph"/>
        <w:numPr>
          <w:ilvl w:val="3"/>
          <w:numId w:val="1"/>
        </w:numPr>
        <w:tabs>
          <w:tab w:val="left" w:pos="2223"/>
          <w:tab w:val="left" w:pos="2224"/>
        </w:tabs>
        <w:spacing w:before="174" w:line="249" w:lineRule="auto"/>
        <w:ind w:left="2224" w:right="4043" w:hanging="792"/>
        <w:jc w:val="left"/>
        <w:rPr>
          <w:sz w:val="17"/>
        </w:rPr>
      </w:pPr>
      <w:r>
        <w:pict>
          <v:line id="_x0000_s1089" style="mso-position-horizontal-relative:page;position:absolute;z-index:251667456" from="29.85pt,39.5pt" to="29.85pt,49.85pt" strokeweight="0.53pt"/>
        </w:pict>
      </w:r>
      <w:r>
        <w:rPr>
          <w:w w:val="105"/>
          <w:sz w:val="17"/>
        </w:rPr>
        <w:t xml:space="preserve">Agrees that the Requester and the copyright holder will submit, without prejudice to other potentially applicable jurisdictions, to the jurisdiction of the courts (1) where </w:t>
      </w:r>
      <w:r>
        <w:rPr>
          <w:strike/>
          <w:color w:val="FF0000"/>
          <w:w w:val="105"/>
          <w:sz w:val="17"/>
        </w:rPr>
        <w:t>it</w:t>
      </w:r>
      <w:r>
        <w:rPr>
          <w:color w:val="0000FF"/>
          <w:w w:val="105"/>
          <w:sz w:val="17"/>
          <w:u w:val="thick" w:color="0000FF"/>
        </w:rPr>
        <w:t xml:space="preserve">the Requester or </w:t>
      </w:r>
      <w:ins w:id="14" w:author="met" w:date="2018-01-29T08:48:00Z">
        <w:r>
          <w:rPr>
            <w:color w:val="0000FF"/>
            <w:w w:val="105"/>
            <w:sz w:val="17"/>
            <w:u w:val="thick" w:color="0000FF"/>
          </w:rPr>
          <w:t xml:space="preserve">copyright </w:t>
        </w:r>
      </w:ins>
      <w:del w:id="15" w:author="met" w:date="2018-01-29T08:48:00Z">
        <w:r>
          <w:rPr>
            <w:color w:val="0000FF"/>
            <w:w w:val="105"/>
            <w:sz w:val="17"/>
            <w:u w:val="thick" w:color="0000FF"/>
          </w:rPr>
          <w:delText>trademark</w:delText>
        </w:r>
      </w:del>
      <w:r>
        <w:rPr>
          <w:color w:val="0000FF"/>
          <w:w w:val="105"/>
          <w:sz w:val="17"/>
          <w:u w:val="thick" w:color="0000FF"/>
        </w:rPr>
        <w:t xml:space="preserve"> holder </w:t>
      </w:r>
      <w:r>
        <w:rPr>
          <w:w w:val="105"/>
          <w:sz w:val="17"/>
        </w:rPr>
        <w:t xml:space="preserve">is incorporated </w:t>
      </w:r>
      <w:r>
        <w:rPr>
          <w:color w:val="B5082E"/>
          <w:w w:val="105"/>
          <w:sz w:val="17"/>
          <w:u w:val="single" w:color="B5082E"/>
        </w:rPr>
        <w:t xml:space="preserve">or organized </w:t>
      </w:r>
      <w:r>
        <w:rPr>
          <w:w w:val="105"/>
          <w:sz w:val="17"/>
        </w:rPr>
        <w:t>(or of its home address, if an individual), and (2) where the Provider specifies on its request form, solely for disputes arising from alleged improper disclosures caused by knowingly false statements made by the Requester, or from Requester’s</w:t>
      </w:r>
      <w:r>
        <w:rPr>
          <w:spacing w:val="-11"/>
          <w:w w:val="105"/>
          <w:sz w:val="17"/>
        </w:rPr>
        <w:t xml:space="preserve"> </w:t>
      </w:r>
      <w:r>
        <w:rPr>
          <w:strike/>
          <w:color w:val="FF0000"/>
          <w:w w:val="105"/>
          <w:sz w:val="17"/>
        </w:rPr>
        <w:t>and/</w:t>
      </w:r>
      <w:r>
        <w:rPr>
          <w:w w:val="105"/>
          <w:sz w:val="17"/>
        </w:rPr>
        <w:t>or</w:t>
      </w:r>
      <w:r>
        <w:rPr>
          <w:spacing w:val="-11"/>
          <w:w w:val="105"/>
          <w:sz w:val="17"/>
        </w:rPr>
        <w:t xml:space="preserve"> </w:t>
      </w:r>
      <w:r>
        <w:rPr>
          <w:w w:val="105"/>
          <w:sz w:val="17"/>
        </w:rPr>
        <w:t>copyright</w:t>
      </w:r>
      <w:r>
        <w:rPr>
          <w:spacing w:val="-11"/>
          <w:w w:val="105"/>
          <w:sz w:val="17"/>
        </w:rPr>
        <w:t xml:space="preserve"> </w:t>
      </w:r>
      <w:r>
        <w:rPr>
          <w:w w:val="105"/>
          <w:sz w:val="17"/>
        </w:rPr>
        <w:t>holder’s</w:t>
      </w:r>
      <w:r>
        <w:rPr>
          <w:spacing w:val="-11"/>
          <w:w w:val="105"/>
          <w:sz w:val="17"/>
        </w:rPr>
        <w:t xml:space="preserve"> </w:t>
      </w:r>
      <w:r>
        <w:rPr>
          <w:w w:val="105"/>
          <w:sz w:val="17"/>
        </w:rPr>
        <w:t>knowing</w:t>
      </w:r>
      <w:r>
        <w:rPr>
          <w:spacing w:val="-11"/>
          <w:w w:val="105"/>
          <w:sz w:val="17"/>
        </w:rPr>
        <w:t xml:space="preserve"> </w:t>
      </w:r>
      <w:r>
        <w:rPr>
          <w:w w:val="105"/>
          <w:sz w:val="17"/>
        </w:rPr>
        <w:t>misuse</w:t>
      </w:r>
      <w:r>
        <w:rPr>
          <w:spacing w:val="-11"/>
          <w:w w:val="105"/>
          <w:sz w:val="17"/>
        </w:rPr>
        <w:t xml:space="preserve"> </w:t>
      </w:r>
      <w:r>
        <w:rPr>
          <w:w w:val="105"/>
          <w:sz w:val="17"/>
        </w:rPr>
        <w:t>of</w:t>
      </w:r>
      <w:r>
        <w:rPr>
          <w:spacing w:val="-11"/>
          <w:w w:val="105"/>
          <w:sz w:val="17"/>
        </w:rPr>
        <w:t xml:space="preserve"> </w:t>
      </w:r>
      <w:r>
        <w:rPr>
          <w:w w:val="105"/>
          <w:sz w:val="17"/>
        </w:rPr>
        <w:t>information disclosed</w:t>
      </w:r>
      <w:r>
        <w:rPr>
          <w:spacing w:val="-7"/>
          <w:w w:val="105"/>
          <w:sz w:val="17"/>
        </w:rPr>
        <w:t xml:space="preserve"> </w:t>
      </w:r>
      <w:r>
        <w:rPr>
          <w:w w:val="105"/>
          <w:sz w:val="17"/>
        </w:rPr>
        <w:t>to</w:t>
      </w:r>
      <w:r>
        <w:rPr>
          <w:spacing w:val="-7"/>
          <w:w w:val="105"/>
          <w:sz w:val="17"/>
        </w:rPr>
        <w:t xml:space="preserve"> </w:t>
      </w:r>
      <w:r>
        <w:rPr>
          <w:w w:val="105"/>
          <w:sz w:val="17"/>
        </w:rPr>
        <w:t>it</w:t>
      </w:r>
      <w:r>
        <w:rPr>
          <w:spacing w:val="-7"/>
          <w:w w:val="105"/>
          <w:sz w:val="17"/>
        </w:rPr>
        <w:t xml:space="preserve"> </w:t>
      </w:r>
      <w:r>
        <w:rPr>
          <w:w w:val="105"/>
          <w:sz w:val="17"/>
        </w:rPr>
        <w:t>in</w:t>
      </w:r>
      <w:r>
        <w:rPr>
          <w:spacing w:val="-7"/>
          <w:w w:val="105"/>
          <w:sz w:val="17"/>
        </w:rPr>
        <w:t xml:space="preserve"> </w:t>
      </w:r>
      <w:r>
        <w:rPr>
          <w:w w:val="105"/>
          <w:sz w:val="17"/>
        </w:rPr>
        <w:t>response</w:t>
      </w:r>
      <w:r>
        <w:rPr>
          <w:spacing w:val="-7"/>
          <w:w w:val="105"/>
          <w:sz w:val="17"/>
        </w:rPr>
        <w:t xml:space="preserve"> </w:t>
      </w:r>
      <w:r>
        <w:rPr>
          <w:w w:val="105"/>
          <w:sz w:val="17"/>
        </w:rPr>
        <w:t>to</w:t>
      </w:r>
      <w:r>
        <w:rPr>
          <w:spacing w:val="-7"/>
          <w:w w:val="105"/>
          <w:sz w:val="17"/>
        </w:rPr>
        <w:t xml:space="preserve"> </w:t>
      </w:r>
      <w:r>
        <w:rPr>
          <w:w w:val="105"/>
          <w:sz w:val="17"/>
        </w:rPr>
        <w:t>its</w:t>
      </w:r>
      <w:r>
        <w:rPr>
          <w:spacing w:val="-7"/>
          <w:w w:val="105"/>
          <w:sz w:val="17"/>
        </w:rPr>
        <w:t xml:space="preserve"> </w:t>
      </w:r>
      <w:r>
        <w:rPr>
          <w:w w:val="105"/>
          <w:sz w:val="17"/>
        </w:rPr>
        <w:t>request.</w:t>
      </w:r>
    </w:p>
    <w:p>
      <w:pPr>
        <w:pStyle w:val="BodyText"/>
        <w:rPr>
          <w:sz w:val="20"/>
        </w:rPr>
      </w:pPr>
    </w:p>
    <w:p>
      <w:pPr>
        <w:pStyle w:val="BodyText"/>
        <w:spacing w:before="5"/>
      </w:pPr>
      <w:r>
        <w:pict>
          <v:group id="_x0000_s1090" style="height:10.4pt;margin-left:222.15pt;margin-top:12.2pt;mso-position-horizontal-relative:page;mso-wrap-distance-left:0;mso-wrap-distance-right:0;position:absolute;width:11.1pt;z-index:251665408" coordorigin="4443,244" coordsize="222,208">
            <v:shape id="_x0000_s1091" type="#_x0000_t75" style="height:208;left:4443;position:absolute;top:244;width:222">
              <v:imagedata r:id="rId4" o:title=""/>
            </v:shape>
            <v:shape id="_x0000_s1092" type="#_x0000_t202" style="height:208;left:4443;position:absolute;top:244;width:222" filled="f" stroked="f">
              <v:textbox inset="0,0,0,0">
                <w:txbxContent>
                  <w:p>
                    <w:pPr>
                      <w:spacing w:before="10"/>
                      <w:ind w:left="28"/>
                      <w:rPr>
                        <w:rFonts w:ascii="Times New Roman"/>
                        <w:sz w:val="17"/>
                      </w:rPr>
                    </w:pPr>
                    <w:r>
                      <w:rPr>
                        <w:rFonts w:ascii="Times New Roman"/>
                        <w:w w:val="105"/>
                        <w:sz w:val="17"/>
                      </w:rPr>
                      <w:t>58</w:t>
                    </w:r>
                  </w:p>
                </w:txbxContent>
              </v:textbox>
            </v:shape>
            <w10:wrap type="topAndBottom"/>
          </v:group>
        </w:pict>
      </w:r>
    </w:p>
    <w:p>
      <w:pPr>
        <w:sectPr>
          <w:pgSz w:w="12240" w:h="15840"/>
          <w:pgMar w:top="240" w:right="240" w:bottom="280" w:left="480" w:header="720" w:footer="720" w:gutter="0"/>
          <w:cols w:space="720"/>
        </w:sectPr>
      </w:pPr>
    </w:p>
    <w:p>
      <w:pPr>
        <w:pStyle w:val="BodyText"/>
        <w:rPr>
          <w:sz w:val="20"/>
        </w:rPr>
      </w:pPr>
    </w:p>
    <w:p>
      <w:pPr>
        <w:pStyle w:val="BodyText"/>
        <w:rPr>
          <w:sz w:val="20"/>
        </w:rPr>
      </w:pPr>
    </w:p>
    <w:p>
      <w:pPr>
        <w:pStyle w:val="BodyText"/>
        <w:spacing w:before="4"/>
        <w:rPr>
          <w:sz w:val="26"/>
        </w:rPr>
      </w:pPr>
    </w:p>
    <w:p>
      <w:pPr>
        <w:pStyle w:val="ListParagraph"/>
        <w:numPr>
          <w:ilvl w:val="2"/>
          <w:numId w:val="1"/>
        </w:numPr>
        <w:tabs>
          <w:tab w:val="left" w:pos="896"/>
        </w:tabs>
        <w:spacing w:before="106" w:line="249" w:lineRule="auto"/>
        <w:ind w:left="896" w:right="4223" w:hanging="528"/>
        <w:rPr>
          <w:sz w:val="17"/>
        </w:rPr>
      </w:pPr>
      <w:r>
        <w:pict>
          <v:rect id="_x0000_s1093" style="height:572pt;margin-left:405.9pt;margin-top:-38.9pt;mso-position-horizontal-relative:page;position:absolute;width:188.65pt;z-index:251669504" fillcolor="#f2f2f2" stroked="f"/>
        </w:pict>
      </w:r>
      <w:r>
        <w:rPr>
          <w:w w:val="105"/>
          <w:sz w:val="17"/>
        </w:rPr>
        <w:t>Where</w:t>
      </w:r>
      <w:r>
        <w:rPr>
          <w:spacing w:val="-11"/>
          <w:w w:val="105"/>
          <w:sz w:val="17"/>
        </w:rPr>
        <w:t xml:space="preserve"> </w:t>
      </w:r>
      <w:r>
        <w:rPr>
          <w:w w:val="105"/>
          <w:sz w:val="17"/>
        </w:rPr>
        <w:t>the</w:t>
      </w:r>
      <w:r>
        <w:rPr>
          <w:spacing w:val="-11"/>
          <w:w w:val="105"/>
          <w:sz w:val="17"/>
        </w:rPr>
        <w:t xml:space="preserve"> </w:t>
      </w:r>
      <w:r>
        <w:rPr>
          <w:w w:val="105"/>
          <w:sz w:val="17"/>
        </w:rPr>
        <w:t>signatory</w:t>
      </w:r>
      <w:r>
        <w:rPr>
          <w:spacing w:val="-11"/>
          <w:w w:val="105"/>
          <w:sz w:val="17"/>
        </w:rPr>
        <w:t xml:space="preserve"> </w:t>
      </w:r>
      <w:r>
        <w:rPr>
          <w:w w:val="105"/>
          <w:sz w:val="17"/>
        </w:rPr>
        <w:t>is</w:t>
      </w:r>
      <w:r>
        <w:rPr>
          <w:spacing w:val="-11"/>
          <w:w w:val="105"/>
          <w:sz w:val="17"/>
        </w:rPr>
        <w:t xml:space="preserve"> </w:t>
      </w:r>
      <w:r>
        <w:rPr>
          <w:w w:val="105"/>
          <w:sz w:val="17"/>
        </w:rPr>
        <w:t>not</w:t>
      </w:r>
      <w:r>
        <w:rPr>
          <w:spacing w:val="-11"/>
          <w:w w:val="105"/>
          <w:sz w:val="17"/>
        </w:rPr>
        <w:t xml:space="preserve"> </w:t>
      </w:r>
      <w:r>
        <w:rPr>
          <w:w w:val="105"/>
          <w:sz w:val="17"/>
        </w:rPr>
        <w:t>the</w:t>
      </w:r>
      <w:r>
        <w:rPr>
          <w:spacing w:val="-11"/>
          <w:w w:val="105"/>
          <w:sz w:val="17"/>
        </w:rPr>
        <w:t xml:space="preserve"> </w:t>
      </w:r>
      <w:r>
        <w:rPr>
          <w:strike/>
          <w:color w:val="FF0000"/>
          <w:w w:val="105"/>
          <w:sz w:val="17"/>
        </w:rPr>
        <w:t>rights</w:t>
      </w:r>
      <w:r>
        <w:rPr>
          <w:color w:val="0000FF"/>
          <w:w w:val="105"/>
          <w:sz w:val="17"/>
          <w:u w:val="thick" w:color="0000FF"/>
        </w:rPr>
        <w:t>copyright</w:t>
      </w:r>
      <w:r>
        <w:rPr>
          <w:color w:val="0000FF"/>
          <w:spacing w:val="-11"/>
          <w:w w:val="105"/>
          <w:sz w:val="17"/>
          <w:u w:val="thick" w:color="0000FF"/>
        </w:rPr>
        <w:t xml:space="preserve"> </w:t>
      </w:r>
      <w:r>
        <w:rPr>
          <w:w w:val="105"/>
          <w:sz w:val="17"/>
        </w:rPr>
        <w:t>holder,</w:t>
      </w:r>
      <w:r>
        <w:rPr>
          <w:spacing w:val="-11"/>
          <w:w w:val="105"/>
          <w:sz w:val="17"/>
        </w:rPr>
        <w:t xml:space="preserve"> </w:t>
      </w:r>
      <w:r>
        <w:rPr>
          <w:strike/>
          <w:color w:val="FF0000"/>
          <w:w w:val="105"/>
          <w:sz w:val="17"/>
        </w:rPr>
        <w:t>he/she</w:t>
      </w:r>
      <w:r>
        <w:rPr>
          <w:color w:val="0000FF"/>
          <w:w w:val="105"/>
          <w:sz w:val="17"/>
          <w:u w:val="thick" w:color="0000FF"/>
        </w:rPr>
        <w:t>the</w:t>
      </w:r>
      <w:r>
        <w:rPr>
          <w:color w:val="0000FF"/>
          <w:spacing w:val="-11"/>
          <w:w w:val="105"/>
          <w:sz w:val="17"/>
          <w:u w:val="thick" w:color="0000FF"/>
        </w:rPr>
        <w:t xml:space="preserve"> </w:t>
      </w:r>
      <w:r>
        <w:rPr>
          <w:color w:val="0000FF"/>
          <w:w w:val="105"/>
          <w:sz w:val="17"/>
          <w:u w:val="thick" w:color="0000FF"/>
        </w:rPr>
        <w:t xml:space="preserve">signatory </w:t>
      </w:r>
      <w:r>
        <w:rPr>
          <w:w w:val="105"/>
          <w:sz w:val="17"/>
        </w:rPr>
        <w:t>must</w:t>
      </w:r>
      <w:r>
        <w:rPr>
          <w:spacing w:val="-9"/>
          <w:w w:val="105"/>
          <w:sz w:val="17"/>
        </w:rPr>
        <w:t xml:space="preserve"> </w:t>
      </w:r>
      <w:r>
        <w:rPr>
          <w:w w:val="105"/>
          <w:sz w:val="17"/>
        </w:rPr>
        <w:t>attest</w:t>
      </w:r>
      <w:r>
        <w:rPr>
          <w:spacing w:val="-9"/>
          <w:w w:val="105"/>
          <w:sz w:val="17"/>
        </w:rPr>
        <w:t xml:space="preserve"> </w:t>
      </w:r>
      <w:r>
        <w:rPr>
          <w:w w:val="105"/>
          <w:sz w:val="17"/>
        </w:rPr>
        <w:t>that</w:t>
      </w:r>
      <w:r>
        <w:rPr>
          <w:spacing w:val="-9"/>
          <w:w w:val="105"/>
          <w:sz w:val="17"/>
        </w:rPr>
        <w:t xml:space="preserve"> </w:t>
      </w:r>
      <w:r>
        <w:rPr>
          <w:strike/>
          <w:color w:val="FF0000"/>
          <w:w w:val="105"/>
          <w:sz w:val="17"/>
        </w:rPr>
        <w:t>he/she</w:t>
      </w:r>
      <w:r>
        <w:rPr>
          <w:color w:val="0000FF"/>
          <w:w w:val="105"/>
          <w:sz w:val="17"/>
          <w:u w:val="thick" w:color="0000FF"/>
        </w:rPr>
        <w:t>the</w:t>
      </w:r>
      <w:r>
        <w:rPr>
          <w:color w:val="0000FF"/>
          <w:spacing w:val="-9"/>
          <w:w w:val="105"/>
          <w:sz w:val="17"/>
          <w:u w:val="thick" w:color="0000FF"/>
        </w:rPr>
        <w:t xml:space="preserve"> </w:t>
      </w:r>
      <w:r>
        <w:rPr>
          <w:color w:val="0000FF"/>
          <w:w w:val="105"/>
          <w:sz w:val="17"/>
          <w:u w:val="thick" w:color="0000FF"/>
        </w:rPr>
        <w:t>signatory</w:t>
      </w:r>
      <w:r>
        <w:rPr>
          <w:color w:val="0000FF"/>
          <w:spacing w:val="-9"/>
          <w:w w:val="105"/>
          <w:sz w:val="17"/>
          <w:u w:val="thick" w:color="0000FF"/>
        </w:rPr>
        <w:t xml:space="preserve"> </w:t>
      </w:r>
      <w:r>
        <w:rPr>
          <w:w w:val="105"/>
          <w:sz w:val="17"/>
        </w:rPr>
        <w:t>is</w:t>
      </w:r>
      <w:r>
        <w:rPr>
          <w:spacing w:val="-9"/>
          <w:w w:val="105"/>
          <w:sz w:val="17"/>
        </w:rPr>
        <w:t xml:space="preserve"> </w:t>
      </w:r>
      <w:r>
        <w:rPr>
          <w:w w:val="105"/>
          <w:sz w:val="17"/>
        </w:rPr>
        <w:t>an</w:t>
      </w:r>
      <w:r>
        <w:rPr>
          <w:spacing w:val="-9"/>
          <w:w w:val="105"/>
          <w:sz w:val="17"/>
        </w:rPr>
        <w:t xml:space="preserve"> </w:t>
      </w:r>
      <w:r>
        <w:rPr>
          <w:w w:val="105"/>
          <w:sz w:val="17"/>
        </w:rPr>
        <w:t>authorized</w:t>
      </w:r>
      <w:r>
        <w:rPr>
          <w:spacing w:val="-9"/>
          <w:w w:val="105"/>
          <w:sz w:val="17"/>
        </w:rPr>
        <w:t xml:space="preserve"> </w:t>
      </w:r>
      <w:r>
        <w:rPr>
          <w:w w:val="105"/>
          <w:sz w:val="17"/>
        </w:rPr>
        <w:t>representative</w:t>
      </w:r>
      <w:r>
        <w:rPr>
          <w:spacing w:val="-9"/>
          <w:w w:val="105"/>
          <w:sz w:val="17"/>
        </w:rPr>
        <w:t xml:space="preserve"> </w:t>
      </w:r>
      <w:r>
        <w:rPr>
          <w:w w:val="105"/>
          <w:sz w:val="17"/>
        </w:rPr>
        <w:t>of</w:t>
      </w:r>
      <w:r>
        <w:rPr>
          <w:spacing w:val="-9"/>
          <w:w w:val="105"/>
          <w:sz w:val="17"/>
        </w:rPr>
        <w:t xml:space="preserve"> </w:t>
      </w:r>
      <w:r>
        <w:rPr>
          <w:w w:val="105"/>
          <w:sz w:val="17"/>
        </w:rPr>
        <w:t xml:space="preserve">the </w:t>
      </w:r>
      <w:r>
        <w:rPr>
          <w:strike/>
          <w:color w:val="FF0000"/>
          <w:w w:val="105"/>
          <w:sz w:val="17"/>
        </w:rPr>
        <w:t>rights</w:t>
      </w:r>
      <w:r>
        <w:rPr>
          <w:color w:val="0000FF"/>
          <w:w w:val="105"/>
          <w:sz w:val="17"/>
          <w:u w:val="thick" w:color="0000FF"/>
        </w:rPr>
        <w:t xml:space="preserve">copyright </w:t>
      </w:r>
      <w:r>
        <w:rPr>
          <w:w w:val="105"/>
          <w:sz w:val="17"/>
        </w:rPr>
        <w:t xml:space="preserve">holder, capable and qualified to evaluate and address the matters involved in this request, and having the authority to make the representations and claims on behalf of the </w:t>
      </w:r>
      <w:r>
        <w:rPr>
          <w:strike/>
          <w:color w:val="FF0000"/>
          <w:w w:val="105"/>
          <w:sz w:val="17"/>
        </w:rPr>
        <w:t>rights</w:t>
      </w:r>
      <w:r>
        <w:rPr>
          <w:color w:val="0000FF"/>
          <w:w w:val="105"/>
          <w:sz w:val="17"/>
          <w:u w:val="thick" w:color="0000FF"/>
        </w:rPr>
        <w:t xml:space="preserve">copyright </w:t>
      </w:r>
      <w:r>
        <w:rPr>
          <w:w w:val="105"/>
          <w:sz w:val="17"/>
        </w:rPr>
        <w:t xml:space="preserve">holder in the request, including the authority to bind the </w:t>
      </w:r>
      <w:r>
        <w:rPr>
          <w:strike/>
          <w:color w:val="FF0000"/>
          <w:w w:val="105"/>
          <w:sz w:val="17"/>
        </w:rPr>
        <w:t>rights</w:t>
      </w:r>
      <w:r>
        <w:rPr>
          <w:color w:val="0000FF"/>
          <w:w w:val="105"/>
          <w:sz w:val="17"/>
          <w:u w:val="thick" w:color="0000FF"/>
        </w:rPr>
        <w:t xml:space="preserve">copyright </w:t>
      </w:r>
      <w:r>
        <w:rPr>
          <w:w w:val="105"/>
          <w:sz w:val="17"/>
        </w:rPr>
        <w:t>holder to the limitations</w:t>
      </w:r>
      <w:r>
        <w:rPr>
          <w:spacing w:val="-8"/>
          <w:w w:val="105"/>
          <w:sz w:val="17"/>
        </w:rPr>
        <w:t xml:space="preserve"> </w:t>
      </w:r>
      <w:r>
        <w:rPr>
          <w:w w:val="105"/>
          <w:sz w:val="17"/>
        </w:rPr>
        <w:t>on</w:t>
      </w:r>
      <w:r>
        <w:rPr>
          <w:spacing w:val="-8"/>
          <w:w w:val="105"/>
          <w:sz w:val="17"/>
        </w:rPr>
        <w:t xml:space="preserve"> </w:t>
      </w:r>
      <w:r>
        <w:rPr>
          <w:w w:val="105"/>
          <w:sz w:val="17"/>
        </w:rPr>
        <w:t>the</w:t>
      </w:r>
      <w:r>
        <w:rPr>
          <w:spacing w:val="-8"/>
          <w:w w:val="105"/>
          <w:sz w:val="17"/>
        </w:rPr>
        <w:t xml:space="preserve"> </w:t>
      </w:r>
      <w:r>
        <w:rPr>
          <w:w w:val="105"/>
          <w:sz w:val="17"/>
        </w:rPr>
        <w:t>use</w:t>
      </w:r>
      <w:r>
        <w:rPr>
          <w:spacing w:val="-8"/>
          <w:w w:val="105"/>
          <w:sz w:val="17"/>
        </w:rPr>
        <w:t xml:space="preserve"> </w:t>
      </w:r>
      <w:r>
        <w:rPr>
          <w:w w:val="105"/>
          <w:sz w:val="17"/>
        </w:rPr>
        <w:t>of</w:t>
      </w:r>
      <w:r>
        <w:rPr>
          <w:spacing w:val="-8"/>
          <w:w w:val="105"/>
          <w:sz w:val="17"/>
        </w:rPr>
        <w:t xml:space="preserve"> </w:t>
      </w:r>
      <w:r>
        <w:rPr>
          <w:w w:val="105"/>
          <w:sz w:val="17"/>
        </w:rPr>
        <w:t>Customer</w:t>
      </w:r>
      <w:r>
        <w:rPr>
          <w:spacing w:val="-8"/>
          <w:w w:val="105"/>
          <w:sz w:val="17"/>
        </w:rPr>
        <w:t xml:space="preserve"> </w:t>
      </w:r>
      <w:r>
        <w:rPr>
          <w:w w:val="105"/>
          <w:sz w:val="17"/>
        </w:rPr>
        <w:t>data</w:t>
      </w:r>
      <w:r>
        <w:rPr>
          <w:spacing w:val="-8"/>
          <w:w w:val="105"/>
          <w:sz w:val="17"/>
        </w:rPr>
        <w:t xml:space="preserve"> </w:t>
      </w:r>
      <w:r>
        <w:rPr>
          <w:w w:val="105"/>
          <w:sz w:val="17"/>
        </w:rPr>
        <w:t>once</w:t>
      </w:r>
      <w:r>
        <w:rPr>
          <w:spacing w:val="-8"/>
          <w:w w:val="105"/>
          <w:sz w:val="17"/>
        </w:rPr>
        <w:t xml:space="preserve"> </w:t>
      </w:r>
      <w:r>
        <w:rPr>
          <w:w w:val="105"/>
          <w:sz w:val="17"/>
        </w:rPr>
        <w:t>disclosed.</w:t>
      </w:r>
    </w:p>
    <w:p>
      <w:pPr>
        <w:pStyle w:val="ListParagraph"/>
        <w:numPr>
          <w:ilvl w:val="2"/>
          <w:numId w:val="1"/>
        </w:numPr>
        <w:tabs>
          <w:tab w:val="left" w:pos="896"/>
        </w:tabs>
        <w:spacing w:line="247" w:lineRule="auto"/>
        <w:ind w:left="896" w:right="4038" w:hanging="528"/>
        <w:rPr>
          <w:sz w:val="17"/>
        </w:rPr>
      </w:pPr>
      <w:r>
        <w:rPr>
          <w:w w:val="105"/>
          <w:sz w:val="17"/>
        </w:rPr>
        <w:t>Where</w:t>
      </w:r>
      <w:r>
        <w:rPr>
          <w:spacing w:val="-8"/>
          <w:w w:val="105"/>
          <w:sz w:val="17"/>
        </w:rPr>
        <w:t xml:space="preserve"> </w:t>
      </w:r>
      <w:r>
        <w:rPr>
          <w:w w:val="105"/>
          <w:sz w:val="17"/>
        </w:rPr>
        <w:t>the</w:t>
      </w:r>
      <w:r>
        <w:rPr>
          <w:spacing w:val="-8"/>
          <w:w w:val="105"/>
          <w:sz w:val="17"/>
        </w:rPr>
        <w:t xml:space="preserve"> </w:t>
      </w:r>
      <w:r>
        <w:rPr>
          <w:w w:val="105"/>
          <w:sz w:val="17"/>
        </w:rPr>
        <w:t>signatory</w:t>
      </w:r>
      <w:r>
        <w:rPr>
          <w:spacing w:val="-8"/>
          <w:w w:val="105"/>
          <w:sz w:val="17"/>
        </w:rPr>
        <w:t xml:space="preserve"> </w:t>
      </w:r>
      <w:r>
        <w:rPr>
          <w:w w:val="105"/>
          <w:sz w:val="17"/>
        </w:rPr>
        <w:t>is</w:t>
      </w:r>
      <w:r>
        <w:rPr>
          <w:spacing w:val="-8"/>
          <w:w w:val="105"/>
          <w:sz w:val="17"/>
        </w:rPr>
        <w:t xml:space="preserve"> </w:t>
      </w:r>
      <w:r>
        <w:rPr>
          <w:w w:val="105"/>
          <w:sz w:val="17"/>
        </w:rPr>
        <w:t>not</w:t>
      </w:r>
      <w:r>
        <w:rPr>
          <w:spacing w:val="-8"/>
          <w:w w:val="105"/>
          <w:sz w:val="17"/>
        </w:rPr>
        <w:t xml:space="preserve"> </w:t>
      </w:r>
      <w:r>
        <w:rPr>
          <w:w w:val="105"/>
          <w:sz w:val="17"/>
        </w:rPr>
        <w:t>the</w:t>
      </w:r>
      <w:r>
        <w:rPr>
          <w:spacing w:val="-8"/>
          <w:w w:val="105"/>
          <w:sz w:val="17"/>
        </w:rPr>
        <w:t xml:space="preserve"> </w:t>
      </w:r>
      <w:r>
        <w:rPr>
          <w:w w:val="105"/>
          <w:sz w:val="17"/>
        </w:rPr>
        <w:t>rights</w:t>
      </w:r>
      <w:r>
        <w:rPr>
          <w:spacing w:val="-8"/>
          <w:w w:val="105"/>
          <w:sz w:val="17"/>
        </w:rPr>
        <w:t xml:space="preserve"> </w:t>
      </w:r>
      <w:r>
        <w:rPr>
          <w:w w:val="105"/>
          <w:sz w:val="17"/>
        </w:rPr>
        <w:t>holder,</w:t>
      </w:r>
      <w:r>
        <w:rPr>
          <w:spacing w:val="-8"/>
          <w:w w:val="105"/>
          <w:sz w:val="17"/>
        </w:rPr>
        <w:t xml:space="preserve"> </w:t>
      </w:r>
      <w:r>
        <w:rPr>
          <w:w w:val="105"/>
          <w:sz w:val="17"/>
        </w:rPr>
        <w:t>an</w:t>
      </w:r>
      <w:r>
        <w:rPr>
          <w:spacing w:val="-8"/>
          <w:w w:val="105"/>
          <w:sz w:val="17"/>
        </w:rPr>
        <w:t xml:space="preserve"> </w:t>
      </w:r>
      <w:r>
        <w:rPr>
          <w:w w:val="105"/>
          <w:sz w:val="17"/>
        </w:rPr>
        <w:t>officer</w:t>
      </w:r>
      <w:r>
        <w:rPr>
          <w:spacing w:val="-8"/>
          <w:w w:val="105"/>
          <w:sz w:val="17"/>
        </w:rPr>
        <w:t xml:space="preserve"> </w:t>
      </w:r>
      <w:r>
        <w:rPr>
          <w:w w:val="105"/>
          <w:sz w:val="17"/>
        </w:rPr>
        <w:t>of</w:t>
      </w:r>
      <w:r>
        <w:rPr>
          <w:spacing w:val="-8"/>
          <w:w w:val="105"/>
          <w:sz w:val="17"/>
        </w:rPr>
        <w:t xml:space="preserve"> </w:t>
      </w:r>
      <w:r>
        <w:rPr>
          <w:w w:val="105"/>
          <w:sz w:val="17"/>
        </w:rPr>
        <w:t>the</w:t>
      </w:r>
      <w:r>
        <w:rPr>
          <w:spacing w:val="-8"/>
          <w:w w:val="105"/>
          <w:sz w:val="17"/>
        </w:rPr>
        <w:t xml:space="preserve"> </w:t>
      </w:r>
      <w:r>
        <w:rPr>
          <w:w w:val="105"/>
          <w:sz w:val="17"/>
        </w:rPr>
        <w:t>rights</w:t>
      </w:r>
      <w:r>
        <w:rPr>
          <w:spacing w:val="-8"/>
          <w:w w:val="105"/>
          <w:sz w:val="17"/>
        </w:rPr>
        <w:t xml:space="preserve"> </w:t>
      </w:r>
      <w:r>
        <w:rPr>
          <w:w w:val="105"/>
          <w:sz w:val="17"/>
        </w:rPr>
        <w:t>holder</w:t>
      </w:r>
      <w:r>
        <w:rPr>
          <w:spacing w:val="-8"/>
          <w:w w:val="105"/>
          <w:sz w:val="17"/>
        </w:rPr>
        <w:t xml:space="preserve"> </w:t>
      </w:r>
      <w:r>
        <w:rPr>
          <w:w w:val="105"/>
          <w:sz w:val="17"/>
        </w:rPr>
        <w:t>(if a</w:t>
      </w:r>
      <w:r>
        <w:rPr>
          <w:spacing w:val="-7"/>
          <w:w w:val="105"/>
          <w:sz w:val="17"/>
        </w:rPr>
        <w:t xml:space="preserve"> </w:t>
      </w:r>
      <w:r>
        <w:rPr>
          <w:w w:val="105"/>
          <w:sz w:val="17"/>
        </w:rPr>
        <w:t>corporate</w:t>
      </w:r>
      <w:r>
        <w:rPr>
          <w:spacing w:val="-7"/>
          <w:w w:val="105"/>
          <w:sz w:val="17"/>
        </w:rPr>
        <w:t xml:space="preserve"> </w:t>
      </w:r>
      <w:r>
        <w:rPr>
          <w:w w:val="105"/>
          <w:sz w:val="17"/>
        </w:rPr>
        <w:t>entity)</w:t>
      </w:r>
      <w:r>
        <w:rPr>
          <w:spacing w:val="-7"/>
          <w:w w:val="105"/>
          <w:sz w:val="17"/>
        </w:rPr>
        <w:t xml:space="preserve"> </w:t>
      </w:r>
      <w:r>
        <w:rPr>
          <w:w w:val="105"/>
          <w:sz w:val="17"/>
        </w:rPr>
        <w:t>or</w:t>
      </w:r>
      <w:r>
        <w:rPr>
          <w:spacing w:val="-7"/>
          <w:w w:val="105"/>
          <w:sz w:val="17"/>
        </w:rPr>
        <w:t xml:space="preserve"> </w:t>
      </w:r>
      <w:r>
        <w:rPr>
          <w:w w:val="105"/>
          <w:sz w:val="17"/>
        </w:rPr>
        <w:t>an</w:t>
      </w:r>
      <w:r>
        <w:rPr>
          <w:spacing w:val="-7"/>
          <w:w w:val="105"/>
          <w:sz w:val="17"/>
        </w:rPr>
        <w:t xml:space="preserve"> </w:t>
      </w:r>
      <w:r>
        <w:rPr>
          <w:w w:val="105"/>
          <w:sz w:val="17"/>
        </w:rPr>
        <w:t>attorney</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rights</w:t>
      </w:r>
      <w:r>
        <w:rPr>
          <w:spacing w:val="-7"/>
          <w:w w:val="105"/>
          <w:sz w:val="17"/>
        </w:rPr>
        <w:t xml:space="preserve"> </w:t>
      </w:r>
      <w:r>
        <w:rPr>
          <w:w w:val="105"/>
          <w:sz w:val="17"/>
        </w:rPr>
        <w:t>holder,</w:t>
      </w:r>
      <w:r>
        <w:rPr>
          <w:spacing w:val="-7"/>
          <w:w w:val="105"/>
          <w:sz w:val="17"/>
        </w:rPr>
        <w:t xml:space="preserve"> </w:t>
      </w:r>
      <w:r>
        <w:rPr>
          <w:w w:val="105"/>
          <w:sz w:val="17"/>
        </w:rPr>
        <w:t>and</w:t>
      </w:r>
      <w:r>
        <w:rPr>
          <w:spacing w:val="-7"/>
          <w:w w:val="105"/>
          <w:sz w:val="17"/>
        </w:rPr>
        <w:t xml:space="preserve"> </w:t>
      </w:r>
      <w:r>
        <w:rPr>
          <w:w w:val="105"/>
          <w:sz w:val="17"/>
        </w:rPr>
        <w:t>the</w:t>
      </w:r>
      <w:r>
        <w:rPr>
          <w:spacing w:val="-7"/>
          <w:w w:val="105"/>
          <w:sz w:val="17"/>
        </w:rPr>
        <w:t xml:space="preserve"> </w:t>
      </w:r>
      <w:r>
        <w:rPr>
          <w:w w:val="105"/>
          <w:sz w:val="17"/>
        </w:rPr>
        <w:t>Provider</w:t>
      </w:r>
      <w:r>
        <w:rPr>
          <w:spacing w:val="-7"/>
          <w:w w:val="105"/>
          <w:sz w:val="17"/>
        </w:rPr>
        <w:t xml:space="preserve"> </w:t>
      </w:r>
      <w:r>
        <w:rPr>
          <w:w w:val="105"/>
          <w:sz w:val="17"/>
        </w:rPr>
        <w:t>has</w:t>
      </w:r>
      <w:r>
        <w:rPr>
          <w:spacing w:val="-7"/>
          <w:w w:val="105"/>
          <w:sz w:val="17"/>
        </w:rPr>
        <w:t xml:space="preserve"> </w:t>
      </w:r>
      <w:r>
        <w:rPr>
          <w:w w:val="105"/>
          <w:sz w:val="17"/>
        </w:rPr>
        <w:t>a reasonable basis to believe that the Requester is unauthorized to act on behalf of the rights holder or seeks to verify a new or unknown Requester, the</w:t>
      </w:r>
      <w:r>
        <w:rPr>
          <w:spacing w:val="-8"/>
          <w:w w:val="105"/>
          <w:sz w:val="17"/>
        </w:rPr>
        <w:t xml:space="preserve"> </w:t>
      </w:r>
      <w:r>
        <w:rPr>
          <w:w w:val="105"/>
          <w:sz w:val="17"/>
        </w:rPr>
        <w:t>Provider</w:t>
      </w:r>
      <w:r>
        <w:rPr>
          <w:spacing w:val="-8"/>
          <w:w w:val="105"/>
          <w:sz w:val="17"/>
        </w:rPr>
        <w:t xml:space="preserve"> </w:t>
      </w:r>
      <w:r>
        <w:rPr>
          <w:w w:val="105"/>
          <w:sz w:val="17"/>
        </w:rPr>
        <w:t>may</w:t>
      </w:r>
      <w:r>
        <w:rPr>
          <w:spacing w:val="-8"/>
          <w:w w:val="105"/>
          <w:sz w:val="17"/>
        </w:rPr>
        <w:t xml:space="preserve"> </w:t>
      </w:r>
      <w:r>
        <w:rPr>
          <w:w w:val="105"/>
          <w:sz w:val="17"/>
        </w:rPr>
        <w:t>request,</w:t>
      </w:r>
      <w:r>
        <w:rPr>
          <w:spacing w:val="-8"/>
          <w:w w:val="105"/>
          <w:sz w:val="17"/>
        </w:rPr>
        <w:t xml:space="preserve"> </w:t>
      </w:r>
      <w:r>
        <w:rPr>
          <w:w w:val="105"/>
          <w:sz w:val="17"/>
        </w:rPr>
        <w:t>and</w:t>
      </w:r>
      <w:r>
        <w:rPr>
          <w:spacing w:val="-8"/>
          <w:w w:val="105"/>
          <w:sz w:val="17"/>
        </w:rPr>
        <w:t xml:space="preserve"> </w:t>
      </w:r>
      <w:r>
        <w:rPr>
          <w:w w:val="105"/>
          <w:sz w:val="17"/>
        </w:rPr>
        <w:t>the</w:t>
      </w:r>
      <w:r>
        <w:rPr>
          <w:spacing w:val="-8"/>
          <w:w w:val="105"/>
          <w:sz w:val="17"/>
        </w:rPr>
        <w:t xml:space="preserve"> </w:t>
      </w:r>
      <w:r>
        <w:rPr>
          <w:w w:val="105"/>
          <w:sz w:val="17"/>
        </w:rPr>
        <w:t>Requester</w:t>
      </w:r>
      <w:r>
        <w:rPr>
          <w:spacing w:val="-8"/>
          <w:w w:val="105"/>
          <w:sz w:val="17"/>
        </w:rPr>
        <w:t xml:space="preserve"> </w:t>
      </w:r>
      <w:r>
        <w:rPr>
          <w:w w:val="105"/>
          <w:sz w:val="17"/>
        </w:rPr>
        <w:t>shall</w:t>
      </w:r>
      <w:r>
        <w:rPr>
          <w:spacing w:val="-8"/>
          <w:w w:val="105"/>
          <w:sz w:val="17"/>
        </w:rPr>
        <w:t xml:space="preserve"> </w:t>
      </w:r>
      <w:r>
        <w:rPr>
          <w:w w:val="105"/>
          <w:sz w:val="17"/>
        </w:rPr>
        <w:t>provide,</w:t>
      </w:r>
      <w:r>
        <w:rPr>
          <w:spacing w:val="-8"/>
          <w:w w:val="105"/>
          <w:sz w:val="17"/>
        </w:rPr>
        <w:t xml:space="preserve"> </w:t>
      </w:r>
      <w:r>
        <w:rPr>
          <w:w w:val="105"/>
          <w:sz w:val="17"/>
        </w:rPr>
        <w:t>sufficient</w:t>
      </w:r>
      <w:r>
        <w:rPr>
          <w:spacing w:val="-9"/>
          <w:w w:val="105"/>
          <w:sz w:val="17"/>
        </w:rPr>
        <w:t xml:space="preserve"> </w:t>
      </w:r>
      <w:r>
        <w:rPr>
          <w:w w:val="105"/>
          <w:sz w:val="17"/>
        </w:rPr>
        <w:t>proof</w:t>
      </w:r>
      <w:r>
        <w:rPr>
          <w:spacing w:val="-8"/>
          <w:w w:val="105"/>
          <w:sz w:val="17"/>
        </w:rPr>
        <w:t xml:space="preserve"> </w:t>
      </w:r>
      <w:r>
        <w:rPr>
          <w:w w:val="105"/>
          <w:sz w:val="17"/>
        </w:rPr>
        <w:t>of authorization.</w:t>
      </w:r>
    </w:p>
    <w:p>
      <w:pPr>
        <w:pStyle w:val="ListParagraph"/>
        <w:numPr>
          <w:ilvl w:val="1"/>
          <w:numId w:val="1"/>
        </w:numPr>
        <w:tabs>
          <w:tab w:val="left" w:pos="421"/>
        </w:tabs>
        <w:spacing w:before="177" w:line="247" w:lineRule="auto"/>
        <w:ind w:left="420" w:right="4149" w:hanging="316"/>
        <w:rPr>
          <w:sz w:val="17"/>
        </w:rPr>
      </w:pPr>
      <w:r>
        <w:rPr>
          <w:b/>
          <w:w w:val="105"/>
          <w:sz w:val="17"/>
        </w:rPr>
        <w:t>Domain</w:t>
      </w:r>
      <w:r>
        <w:rPr>
          <w:b/>
          <w:spacing w:val="-10"/>
          <w:w w:val="105"/>
          <w:sz w:val="17"/>
        </w:rPr>
        <w:t xml:space="preserve"> </w:t>
      </w:r>
      <w:r>
        <w:rPr>
          <w:b/>
          <w:w w:val="105"/>
          <w:sz w:val="17"/>
        </w:rPr>
        <w:t>Name</w:t>
      </w:r>
      <w:r>
        <w:rPr>
          <w:b/>
          <w:spacing w:val="-10"/>
          <w:w w:val="105"/>
          <w:sz w:val="17"/>
        </w:rPr>
        <w:t xml:space="preserve"> </w:t>
      </w:r>
      <w:r>
        <w:rPr>
          <w:b/>
          <w:w w:val="105"/>
          <w:sz w:val="17"/>
        </w:rPr>
        <w:t>Resolves</w:t>
      </w:r>
      <w:r>
        <w:rPr>
          <w:b/>
          <w:spacing w:val="-10"/>
          <w:w w:val="105"/>
          <w:sz w:val="17"/>
        </w:rPr>
        <w:t xml:space="preserve"> </w:t>
      </w:r>
      <w:r>
        <w:rPr>
          <w:b/>
          <w:w w:val="105"/>
          <w:sz w:val="17"/>
        </w:rPr>
        <w:t>to</w:t>
      </w:r>
      <w:r>
        <w:rPr>
          <w:b/>
          <w:spacing w:val="-10"/>
          <w:w w:val="105"/>
          <w:sz w:val="17"/>
        </w:rPr>
        <w:t xml:space="preserve"> </w:t>
      </w:r>
      <w:r>
        <w:rPr>
          <w:b/>
          <w:w w:val="105"/>
          <w:sz w:val="17"/>
        </w:rPr>
        <w:t>Website</w:t>
      </w:r>
      <w:r>
        <w:rPr>
          <w:b/>
          <w:spacing w:val="-10"/>
          <w:w w:val="105"/>
          <w:sz w:val="17"/>
        </w:rPr>
        <w:t xml:space="preserve"> </w:t>
      </w:r>
      <w:r>
        <w:rPr>
          <w:b/>
          <w:w w:val="105"/>
          <w:sz w:val="17"/>
        </w:rPr>
        <w:t>Where</w:t>
      </w:r>
      <w:r>
        <w:rPr>
          <w:b/>
          <w:spacing w:val="-10"/>
          <w:w w:val="105"/>
          <w:sz w:val="17"/>
        </w:rPr>
        <w:t xml:space="preserve"> </w:t>
      </w:r>
      <w:r>
        <w:rPr>
          <w:b/>
          <w:w w:val="105"/>
          <w:sz w:val="17"/>
        </w:rPr>
        <w:t>Trademark</w:t>
      </w:r>
      <w:r>
        <w:rPr>
          <w:b/>
          <w:spacing w:val="-10"/>
          <w:w w:val="105"/>
          <w:sz w:val="17"/>
        </w:rPr>
        <w:t xml:space="preserve"> </w:t>
      </w:r>
      <w:r>
        <w:rPr>
          <w:b/>
          <w:w w:val="105"/>
          <w:sz w:val="17"/>
        </w:rPr>
        <w:t>Is</w:t>
      </w:r>
      <w:r>
        <w:rPr>
          <w:b/>
          <w:spacing w:val="-10"/>
          <w:w w:val="105"/>
          <w:sz w:val="17"/>
        </w:rPr>
        <w:t xml:space="preserve"> </w:t>
      </w:r>
      <w:r>
        <w:rPr>
          <w:b/>
          <w:w w:val="105"/>
          <w:sz w:val="17"/>
        </w:rPr>
        <w:t>Allegedly</w:t>
      </w:r>
      <w:r>
        <w:rPr>
          <w:b/>
          <w:spacing w:val="-10"/>
          <w:w w:val="105"/>
          <w:sz w:val="17"/>
        </w:rPr>
        <w:t xml:space="preserve"> </w:t>
      </w:r>
      <w:r>
        <w:rPr>
          <w:b/>
          <w:w w:val="105"/>
          <w:sz w:val="17"/>
        </w:rPr>
        <w:t xml:space="preserve">Infringed. </w:t>
      </w:r>
      <w:r>
        <w:rPr>
          <w:color w:val="0000FF"/>
          <w:w w:val="105"/>
          <w:sz w:val="17"/>
          <w:u w:val="thick" w:color="0000FF"/>
        </w:rPr>
        <w:t xml:space="preserve">Provider shall not be required to comply with a Request unless the </w:t>
      </w:r>
      <w:r>
        <w:rPr>
          <w:w w:val="105"/>
          <w:sz w:val="17"/>
        </w:rPr>
        <w:t>Requester provides</w:t>
      </w:r>
      <w:r>
        <w:rPr>
          <w:spacing w:val="-13"/>
          <w:w w:val="105"/>
          <w:sz w:val="17"/>
        </w:rPr>
        <w:t xml:space="preserve"> </w:t>
      </w:r>
      <w:r>
        <w:rPr>
          <w:w w:val="105"/>
          <w:sz w:val="17"/>
        </w:rPr>
        <w:t>to</w:t>
      </w:r>
      <w:r>
        <w:rPr>
          <w:spacing w:val="-13"/>
          <w:w w:val="105"/>
          <w:sz w:val="17"/>
        </w:rPr>
        <w:t xml:space="preserve"> </w:t>
      </w:r>
      <w:r>
        <w:rPr>
          <w:w w:val="105"/>
          <w:sz w:val="17"/>
        </w:rPr>
        <w:t>Provider</w:t>
      </w:r>
      <w:r>
        <w:rPr>
          <w:spacing w:val="-13"/>
          <w:w w:val="105"/>
          <w:sz w:val="17"/>
        </w:rPr>
        <w:t xml:space="preserve"> </w:t>
      </w:r>
      <w:r>
        <w:rPr>
          <w:w w:val="105"/>
          <w:sz w:val="17"/>
        </w:rPr>
        <w:t>verifiable</w:t>
      </w:r>
      <w:r>
        <w:rPr>
          <w:spacing w:val="-13"/>
          <w:w w:val="105"/>
          <w:sz w:val="17"/>
        </w:rPr>
        <w:t xml:space="preserve"> </w:t>
      </w:r>
      <w:r>
        <w:rPr>
          <w:w w:val="105"/>
          <w:sz w:val="17"/>
        </w:rPr>
        <w:t>evidence</w:t>
      </w:r>
      <w:r>
        <w:rPr>
          <w:spacing w:val="-13"/>
          <w:w w:val="105"/>
          <w:sz w:val="17"/>
        </w:rPr>
        <w:t xml:space="preserve"> </w:t>
      </w:r>
      <w:r>
        <w:rPr>
          <w:w w:val="105"/>
          <w:sz w:val="17"/>
        </w:rPr>
        <w:t>of</w:t>
      </w:r>
      <w:r>
        <w:rPr>
          <w:spacing w:val="-13"/>
          <w:w w:val="105"/>
          <w:sz w:val="17"/>
        </w:rPr>
        <w:t xml:space="preserve"> </w:t>
      </w:r>
      <w:r>
        <w:rPr>
          <w:w w:val="105"/>
          <w:sz w:val="17"/>
        </w:rPr>
        <w:t>wrongdoing,</w:t>
      </w:r>
      <w:r>
        <w:rPr>
          <w:spacing w:val="-13"/>
          <w:w w:val="105"/>
          <w:sz w:val="17"/>
        </w:rPr>
        <w:t xml:space="preserve"> </w:t>
      </w:r>
      <w:r>
        <w:rPr>
          <w:w w:val="105"/>
          <w:sz w:val="17"/>
        </w:rPr>
        <w:t>including:</w:t>
      </w:r>
    </w:p>
    <w:p>
      <w:pPr>
        <w:pStyle w:val="ListParagraph"/>
        <w:numPr>
          <w:ilvl w:val="2"/>
          <w:numId w:val="1"/>
        </w:numPr>
        <w:tabs>
          <w:tab w:val="left" w:pos="896"/>
        </w:tabs>
        <w:spacing w:before="177"/>
        <w:ind w:left="896" w:hanging="528"/>
        <w:rPr>
          <w:sz w:val="17"/>
        </w:rPr>
      </w:pPr>
      <w:r>
        <w:rPr>
          <w:w w:val="105"/>
          <w:sz w:val="17"/>
        </w:rPr>
        <w:t>The</w:t>
      </w:r>
      <w:r>
        <w:rPr>
          <w:spacing w:val="-9"/>
          <w:w w:val="105"/>
          <w:sz w:val="17"/>
        </w:rPr>
        <w:t xml:space="preserve"> </w:t>
      </w:r>
      <w:r>
        <w:rPr>
          <w:w w:val="105"/>
          <w:sz w:val="17"/>
        </w:rPr>
        <w:t>exact</w:t>
      </w:r>
      <w:r>
        <w:rPr>
          <w:spacing w:val="-9"/>
          <w:w w:val="105"/>
          <w:sz w:val="17"/>
        </w:rPr>
        <w:t xml:space="preserve"> </w:t>
      </w:r>
      <w:r>
        <w:rPr>
          <w:w w:val="105"/>
          <w:sz w:val="17"/>
        </w:rPr>
        <w:t>URL</w:t>
      </w:r>
      <w:r>
        <w:rPr>
          <w:spacing w:val="-9"/>
          <w:w w:val="105"/>
          <w:sz w:val="17"/>
        </w:rPr>
        <w:t xml:space="preserve"> </w:t>
      </w:r>
      <w:r>
        <w:rPr>
          <w:w w:val="105"/>
          <w:sz w:val="17"/>
        </w:rPr>
        <w:t>where</w:t>
      </w:r>
      <w:r>
        <w:rPr>
          <w:spacing w:val="-9"/>
          <w:w w:val="105"/>
          <w:sz w:val="17"/>
        </w:rPr>
        <w:t xml:space="preserve"> </w:t>
      </w:r>
      <w:r>
        <w:rPr>
          <w:w w:val="105"/>
          <w:sz w:val="17"/>
        </w:rPr>
        <w:t>the</w:t>
      </w:r>
      <w:r>
        <w:rPr>
          <w:spacing w:val="-9"/>
          <w:w w:val="105"/>
          <w:sz w:val="17"/>
        </w:rPr>
        <w:t xml:space="preserve"> </w:t>
      </w:r>
      <w:r>
        <w:rPr>
          <w:w w:val="105"/>
          <w:sz w:val="17"/>
        </w:rPr>
        <w:t>allegedly</w:t>
      </w:r>
      <w:r>
        <w:rPr>
          <w:spacing w:val="-9"/>
          <w:w w:val="105"/>
          <w:sz w:val="17"/>
        </w:rPr>
        <w:t xml:space="preserve"> </w:t>
      </w:r>
      <w:r>
        <w:rPr>
          <w:w w:val="105"/>
          <w:sz w:val="17"/>
        </w:rPr>
        <w:t>infringing</w:t>
      </w:r>
      <w:r>
        <w:rPr>
          <w:spacing w:val="-10"/>
          <w:w w:val="105"/>
          <w:sz w:val="17"/>
        </w:rPr>
        <w:t xml:space="preserve"> </w:t>
      </w:r>
      <w:r>
        <w:rPr>
          <w:w w:val="105"/>
          <w:sz w:val="17"/>
        </w:rPr>
        <w:t>content</w:t>
      </w:r>
      <w:r>
        <w:rPr>
          <w:spacing w:val="-9"/>
          <w:w w:val="105"/>
          <w:sz w:val="17"/>
        </w:rPr>
        <w:t xml:space="preserve"> </w:t>
      </w:r>
      <w:r>
        <w:rPr>
          <w:w w:val="105"/>
          <w:sz w:val="17"/>
        </w:rPr>
        <w:t>is</w:t>
      </w:r>
      <w:r>
        <w:rPr>
          <w:spacing w:val="-9"/>
          <w:w w:val="105"/>
          <w:sz w:val="17"/>
        </w:rPr>
        <w:t xml:space="preserve"> </w:t>
      </w:r>
      <w:r>
        <w:rPr>
          <w:w w:val="105"/>
          <w:sz w:val="17"/>
        </w:rPr>
        <w:t>located;</w:t>
      </w:r>
    </w:p>
    <w:p>
      <w:pPr>
        <w:pStyle w:val="BodyText"/>
        <w:spacing w:before="7"/>
        <w:rPr>
          <w:sz w:val="15"/>
        </w:rPr>
      </w:pPr>
    </w:p>
    <w:p>
      <w:pPr>
        <w:pStyle w:val="ListParagraph"/>
        <w:numPr>
          <w:ilvl w:val="2"/>
          <w:numId w:val="1"/>
        </w:numPr>
        <w:tabs>
          <w:tab w:val="left" w:pos="896"/>
        </w:tabs>
        <w:spacing w:before="0" w:line="247" w:lineRule="auto"/>
        <w:ind w:left="896" w:right="4044" w:hanging="528"/>
        <w:rPr>
          <w:sz w:val="17"/>
        </w:rPr>
      </w:pPr>
      <w:r>
        <w:rPr>
          <w:w w:val="105"/>
          <w:sz w:val="17"/>
        </w:rPr>
        <w:t xml:space="preserve">Evidence of previous use of a </w:t>
      </w:r>
      <w:r>
        <w:rPr>
          <w:strike/>
          <w:color w:val="FF0000"/>
          <w:w w:val="105"/>
          <w:sz w:val="17"/>
        </w:rPr>
        <w:t>relay</w:t>
      </w:r>
      <w:r>
        <w:rPr>
          <w:color w:val="0000FF"/>
          <w:w w:val="105"/>
          <w:sz w:val="17"/>
          <w:u w:val="thick" w:color="0000FF"/>
        </w:rPr>
        <w:t xml:space="preserve">Relay </w:t>
      </w:r>
      <w:r>
        <w:rPr>
          <w:w w:val="105"/>
          <w:sz w:val="17"/>
        </w:rPr>
        <w:t>function (compliant with the relevant section of accreditation standards regarding Relay) to attempt to contact</w:t>
      </w:r>
      <w:r>
        <w:rPr>
          <w:spacing w:val="-7"/>
          <w:w w:val="105"/>
          <w:sz w:val="17"/>
        </w:rPr>
        <w:t xml:space="preserve"> </w:t>
      </w:r>
      <w:r>
        <w:rPr>
          <w:w w:val="105"/>
          <w:sz w:val="17"/>
        </w:rPr>
        <w:t>the</w:t>
      </w:r>
      <w:r>
        <w:rPr>
          <w:spacing w:val="-7"/>
          <w:w w:val="105"/>
          <w:sz w:val="17"/>
        </w:rPr>
        <w:t xml:space="preserve"> </w:t>
      </w:r>
      <w:r>
        <w:rPr>
          <w:w w:val="105"/>
          <w:sz w:val="17"/>
        </w:rPr>
        <w:t>Customer</w:t>
      </w:r>
      <w:r>
        <w:rPr>
          <w:spacing w:val="-7"/>
          <w:w w:val="105"/>
          <w:sz w:val="17"/>
        </w:rPr>
        <w:t xml:space="preserve"> </w:t>
      </w:r>
      <w:r>
        <w:rPr>
          <w:w w:val="105"/>
          <w:sz w:val="17"/>
        </w:rPr>
        <w:t>with</w:t>
      </w:r>
      <w:r>
        <w:rPr>
          <w:spacing w:val="-7"/>
          <w:w w:val="105"/>
          <w:sz w:val="17"/>
        </w:rPr>
        <w:t xml:space="preserve"> </w:t>
      </w:r>
      <w:r>
        <w:rPr>
          <w:w w:val="105"/>
          <w:sz w:val="17"/>
        </w:rPr>
        <w:t>regard</w:t>
      </w:r>
      <w:r>
        <w:rPr>
          <w:spacing w:val="-7"/>
          <w:w w:val="105"/>
          <w:sz w:val="17"/>
        </w:rPr>
        <w:t xml:space="preserve"> </w:t>
      </w:r>
      <w:r>
        <w:rPr>
          <w:w w:val="105"/>
          <w:sz w:val="17"/>
        </w:rPr>
        <w:t>to</w:t>
      </w:r>
      <w:r>
        <w:rPr>
          <w:spacing w:val="-7"/>
          <w:w w:val="105"/>
          <w:sz w:val="17"/>
        </w:rPr>
        <w:t xml:space="preserve"> </w:t>
      </w:r>
      <w:r>
        <w:rPr>
          <w:w w:val="105"/>
          <w:sz w:val="17"/>
        </w:rPr>
        <w:t>the</w:t>
      </w:r>
      <w:r>
        <w:rPr>
          <w:spacing w:val="-7"/>
          <w:w w:val="105"/>
          <w:sz w:val="17"/>
        </w:rPr>
        <w:t xml:space="preserve"> </w:t>
      </w:r>
      <w:r>
        <w:rPr>
          <w:w w:val="105"/>
          <w:sz w:val="17"/>
        </w:rPr>
        <w:t>subject</w:t>
      </w:r>
      <w:r>
        <w:rPr>
          <w:spacing w:val="-7"/>
          <w:w w:val="105"/>
          <w:sz w:val="17"/>
        </w:rPr>
        <w:t xml:space="preserve"> </w:t>
      </w:r>
      <w:r>
        <w:rPr>
          <w:w w:val="105"/>
          <w:sz w:val="17"/>
        </w:rPr>
        <w:t>matter</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request,</w:t>
      </w:r>
      <w:r>
        <w:rPr>
          <w:spacing w:val="-7"/>
          <w:w w:val="105"/>
          <w:sz w:val="17"/>
        </w:rPr>
        <w:t xml:space="preserve"> </w:t>
      </w:r>
      <w:r>
        <w:rPr>
          <w:w w:val="105"/>
          <w:sz w:val="17"/>
        </w:rPr>
        <w:t>if</w:t>
      </w:r>
      <w:r>
        <w:rPr>
          <w:spacing w:val="-7"/>
          <w:w w:val="105"/>
          <w:sz w:val="17"/>
        </w:rPr>
        <w:t xml:space="preserve"> </w:t>
      </w:r>
      <w:r>
        <w:rPr>
          <w:w w:val="105"/>
          <w:sz w:val="17"/>
        </w:rPr>
        <w:t>any, and</w:t>
      </w:r>
      <w:r>
        <w:rPr>
          <w:spacing w:val="-10"/>
          <w:w w:val="105"/>
          <w:sz w:val="17"/>
        </w:rPr>
        <w:t xml:space="preserve"> </w:t>
      </w:r>
      <w:r>
        <w:rPr>
          <w:w w:val="105"/>
          <w:sz w:val="17"/>
        </w:rPr>
        <w:t>of</w:t>
      </w:r>
      <w:r>
        <w:rPr>
          <w:spacing w:val="-10"/>
          <w:w w:val="105"/>
          <w:sz w:val="17"/>
        </w:rPr>
        <w:t xml:space="preserve"> </w:t>
      </w:r>
      <w:r>
        <w:rPr>
          <w:w w:val="105"/>
          <w:sz w:val="17"/>
        </w:rPr>
        <w:t>any</w:t>
      </w:r>
      <w:r>
        <w:rPr>
          <w:spacing w:val="-10"/>
          <w:w w:val="105"/>
          <w:sz w:val="17"/>
        </w:rPr>
        <w:t xml:space="preserve"> </w:t>
      </w:r>
      <w:r>
        <w:rPr>
          <w:w w:val="105"/>
          <w:sz w:val="17"/>
        </w:rPr>
        <w:t>responses</w:t>
      </w:r>
      <w:r>
        <w:rPr>
          <w:spacing w:val="-10"/>
          <w:w w:val="105"/>
          <w:sz w:val="17"/>
        </w:rPr>
        <w:t xml:space="preserve"> </w:t>
      </w:r>
      <w:r>
        <w:rPr>
          <w:w w:val="105"/>
          <w:sz w:val="17"/>
        </w:rPr>
        <w:t>thereto,</w:t>
      </w:r>
      <w:r>
        <w:rPr>
          <w:spacing w:val="-10"/>
          <w:w w:val="105"/>
          <w:sz w:val="17"/>
        </w:rPr>
        <w:t xml:space="preserve"> </w:t>
      </w:r>
      <w:r>
        <w:rPr>
          <w:w w:val="105"/>
          <w:sz w:val="17"/>
        </w:rPr>
        <w:t>if</w:t>
      </w:r>
      <w:r>
        <w:rPr>
          <w:spacing w:val="-10"/>
          <w:w w:val="105"/>
          <w:sz w:val="17"/>
        </w:rPr>
        <w:t xml:space="preserve"> </w:t>
      </w:r>
      <w:r>
        <w:rPr>
          <w:w w:val="105"/>
          <w:sz w:val="17"/>
        </w:rPr>
        <w:t>any.</w:t>
      </w:r>
      <w:r>
        <w:rPr>
          <w:spacing w:val="-10"/>
          <w:w w:val="105"/>
          <w:sz w:val="17"/>
        </w:rPr>
        <w:t xml:space="preserve"> </w:t>
      </w:r>
      <w:r>
        <w:rPr>
          <w:w w:val="105"/>
          <w:sz w:val="17"/>
        </w:rPr>
        <w:t>Requesters</w:t>
      </w:r>
      <w:r>
        <w:rPr>
          <w:spacing w:val="-10"/>
          <w:w w:val="105"/>
          <w:sz w:val="17"/>
        </w:rPr>
        <w:t xml:space="preserve"> </w:t>
      </w:r>
      <w:r>
        <w:rPr>
          <w:w w:val="105"/>
          <w:sz w:val="17"/>
        </w:rPr>
        <w:t>are</w:t>
      </w:r>
      <w:r>
        <w:rPr>
          <w:spacing w:val="-10"/>
          <w:w w:val="105"/>
          <w:sz w:val="17"/>
        </w:rPr>
        <w:t xml:space="preserve"> </w:t>
      </w:r>
      <w:r>
        <w:rPr>
          <w:w w:val="105"/>
          <w:sz w:val="17"/>
        </w:rPr>
        <w:t>also</w:t>
      </w:r>
      <w:r>
        <w:rPr>
          <w:spacing w:val="-10"/>
          <w:w w:val="105"/>
          <w:sz w:val="17"/>
        </w:rPr>
        <w:t xml:space="preserve"> </w:t>
      </w:r>
      <w:r>
        <w:rPr>
          <w:w w:val="105"/>
          <w:sz w:val="17"/>
        </w:rPr>
        <w:t>encouraged</w:t>
      </w:r>
      <w:r>
        <w:rPr>
          <w:spacing w:val="-10"/>
          <w:w w:val="105"/>
          <w:sz w:val="17"/>
        </w:rPr>
        <w:t xml:space="preserve"> </w:t>
      </w:r>
      <w:r>
        <w:rPr>
          <w:w w:val="105"/>
          <w:sz w:val="17"/>
        </w:rPr>
        <w:t>(but</w:t>
      </w:r>
      <w:r>
        <w:rPr>
          <w:spacing w:val="-10"/>
          <w:w w:val="105"/>
          <w:sz w:val="17"/>
        </w:rPr>
        <w:t xml:space="preserve"> </w:t>
      </w:r>
      <w:r>
        <w:rPr>
          <w:w w:val="105"/>
          <w:sz w:val="17"/>
        </w:rPr>
        <w:t xml:space="preserve">not required under this </w:t>
      </w:r>
      <w:ins w:id="16" w:author="met" w:date="2018-01-29T08:51:00Z">
        <w:r>
          <w:rPr>
            <w:w w:val="105"/>
            <w:sz w:val="17"/>
          </w:rPr>
          <w:t xml:space="preserve">Specification </w:t>
        </w:r>
      </w:ins>
      <w:del w:id="17" w:author="met" w:date="2018-01-29T08:51:00Z">
        <w:r>
          <w:rPr>
            <w:w w:val="105"/>
            <w:sz w:val="17"/>
          </w:rPr>
          <w:delText>Policy</w:delText>
        </w:r>
      </w:del>
      <w:r>
        <w:rPr>
          <w:w w:val="105"/>
          <w:sz w:val="17"/>
        </w:rPr>
        <w:t>) to provide evidence of previous attempts to contact</w:t>
      </w:r>
      <w:r>
        <w:rPr>
          <w:spacing w:val="-7"/>
          <w:w w:val="105"/>
          <w:sz w:val="17"/>
        </w:rPr>
        <w:t xml:space="preserve"> </w:t>
      </w:r>
      <w:r>
        <w:rPr>
          <w:w w:val="105"/>
          <w:sz w:val="17"/>
        </w:rPr>
        <w:t>the</w:t>
      </w:r>
      <w:r>
        <w:rPr>
          <w:spacing w:val="-7"/>
          <w:w w:val="105"/>
          <w:sz w:val="17"/>
        </w:rPr>
        <w:t xml:space="preserve"> </w:t>
      </w:r>
      <w:r>
        <w:rPr>
          <w:w w:val="105"/>
          <w:sz w:val="17"/>
        </w:rPr>
        <w:t>web</w:t>
      </w:r>
      <w:r>
        <w:rPr>
          <w:spacing w:val="-7"/>
          <w:w w:val="105"/>
          <w:sz w:val="17"/>
        </w:rPr>
        <w:t xml:space="preserve"> </w:t>
      </w:r>
      <w:r>
        <w:rPr>
          <w:w w:val="105"/>
          <w:sz w:val="17"/>
        </w:rPr>
        <w:t>host</w:t>
      </w:r>
      <w:r>
        <w:rPr>
          <w:spacing w:val="-7"/>
          <w:w w:val="105"/>
          <w:sz w:val="17"/>
        </w:rPr>
        <w:t xml:space="preserve"> </w:t>
      </w:r>
      <w:r>
        <w:rPr>
          <w:w w:val="105"/>
          <w:sz w:val="17"/>
        </w:rPr>
        <w:t>or</w:t>
      </w:r>
      <w:r>
        <w:rPr>
          <w:spacing w:val="-7"/>
          <w:w w:val="105"/>
          <w:sz w:val="17"/>
        </w:rPr>
        <w:t xml:space="preserve"> </w:t>
      </w:r>
      <w:r>
        <w:rPr>
          <w:w w:val="105"/>
          <w:sz w:val="17"/>
        </w:rPr>
        <w:t>the</w:t>
      </w:r>
      <w:r>
        <w:rPr>
          <w:spacing w:val="-7"/>
          <w:w w:val="105"/>
          <w:sz w:val="17"/>
        </w:rPr>
        <w:t xml:space="preserve"> </w:t>
      </w:r>
      <w:r>
        <w:rPr>
          <w:w w:val="105"/>
          <w:sz w:val="17"/>
        </w:rPr>
        <w:t>domain</w:t>
      </w:r>
      <w:r>
        <w:rPr>
          <w:spacing w:val="-7"/>
          <w:w w:val="105"/>
          <w:sz w:val="17"/>
        </w:rPr>
        <w:t xml:space="preserve"> </w:t>
      </w:r>
      <w:r>
        <w:rPr>
          <w:w w:val="105"/>
          <w:sz w:val="17"/>
        </w:rPr>
        <w:t>name</w:t>
      </w:r>
      <w:r>
        <w:rPr>
          <w:spacing w:val="-7"/>
          <w:w w:val="105"/>
          <w:sz w:val="17"/>
        </w:rPr>
        <w:t xml:space="preserve"> </w:t>
      </w:r>
      <w:r>
        <w:rPr>
          <w:w w:val="105"/>
          <w:sz w:val="17"/>
        </w:rPr>
        <w:t>registrar</w:t>
      </w:r>
      <w:r>
        <w:rPr>
          <w:spacing w:val="-7"/>
          <w:w w:val="105"/>
          <w:sz w:val="17"/>
        </w:rPr>
        <w:t xml:space="preserve"> </w:t>
      </w:r>
      <w:r>
        <w:rPr>
          <w:w w:val="105"/>
          <w:sz w:val="17"/>
        </w:rPr>
        <w:t>with</w:t>
      </w:r>
      <w:r>
        <w:rPr>
          <w:spacing w:val="-7"/>
          <w:w w:val="105"/>
          <w:sz w:val="17"/>
        </w:rPr>
        <w:t xml:space="preserve"> </w:t>
      </w:r>
      <w:r>
        <w:rPr>
          <w:w w:val="105"/>
          <w:sz w:val="17"/>
        </w:rPr>
        <w:t>regard</w:t>
      </w:r>
      <w:r>
        <w:rPr>
          <w:spacing w:val="-7"/>
          <w:w w:val="105"/>
          <w:sz w:val="17"/>
        </w:rPr>
        <w:t xml:space="preserve"> </w:t>
      </w:r>
      <w:r>
        <w:rPr>
          <w:w w:val="105"/>
          <w:sz w:val="17"/>
        </w:rPr>
        <w:t>to</w:t>
      </w:r>
      <w:r>
        <w:rPr>
          <w:spacing w:val="-7"/>
          <w:w w:val="105"/>
          <w:sz w:val="17"/>
        </w:rPr>
        <w:t xml:space="preserve"> </w:t>
      </w:r>
      <w:r>
        <w:rPr>
          <w:w w:val="105"/>
          <w:sz w:val="17"/>
        </w:rPr>
        <w:t>the</w:t>
      </w:r>
      <w:r>
        <w:rPr>
          <w:spacing w:val="-7"/>
          <w:w w:val="105"/>
          <w:sz w:val="17"/>
        </w:rPr>
        <w:t xml:space="preserve"> </w:t>
      </w:r>
      <w:r>
        <w:rPr>
          <w:w w:val="105"/>
          <w:sz w:val="17"/>
        </w:rPr>
        <w:t>subject matter</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request,</w:t>
      </w:r>
      <w:r>
        <w:rPr>
          <w:spacing w:val="-7"/>
          <w:w w:val="105"/>
          <w:sz w:val="17"/>
        </w:rPr>
        <w:t xml:space="preserve"> </w:t>
      </w:r>
      <w:r>
        <w:rPr>
          <w:w w:val="105"/>
          <w:sz w:val="17"/>
        </w:rPr>
        <w:t>if</w:t>
      </w:r>
      <w:r>
        <w:rPr>
          <w:spacing w:val="-7"/>
          <w:w w:val="105"/>
          <w:sz w:val="17"/>
        </w:rPr>
        <w:t xml:space="preserve"> </w:t>
      </w:r>
      <w:r>
        <w:rPr>
          <w:w w:val="105"/>
          <w:sz w:val="17"/>
        </w:rPr>
        <w:t>any,</w:t>
      </w:r>
      <w:r>
        <w:rPr>
          <w:spacing w:val="-7"/>
          <w:w w:val="105"/>
          <w:sz w:val="17"/>
        </w:rPr>
        <w:t xml:space="preserve"> </w:t>
      </w:r>
      <w:r>
        <w:rPr>
          <w:w w:val="105"/>
          <w:sz w:val="17"/>
        </w:rPr>
        <w:t>and</w:t>
      </w:r>
      <w:r>
        <w:rPr>
          <w:spacing w:val="-7"/>
          <w:w w:val="105"/>
          <w:sz w:val="17"/>
        </w:rPr>
        <w:t xml:space="preserve"> </w:t>
      </w:r>
      <w:r>
        <w:rPr>
          <w:w w:val="105"/>
          <w:sz w:val="17"/>
        </w:rPr>
        <w:t>of</w:t>
      </w:r>
      <w:r>
        <w:rPr>
          <w:spacing w:val="-7"/>
          <w:w w:val="105"/>
          <w:sz w:val="17"/>
        </w:rPr>
        <w:t xml:space="preserve"> </w:t>
      </w:r>
      <w:r>
        <w:rPr>
          <w:w w:val="105"/>
          <w:sz w:val="17"/>
        </w:rPr>
        <w:t>any</w:t>
      </w:r>
      <w:r>
        <w:rPr>
          <w:spacing w:val="-7"/>
          <w:w w:val="105"/>
          <w:sz w:val="17"/>
        </w:rPr>
        <w:t xml:space="preserve"> </w:t>
      </w:r>
      <w:r>
        <w:rPr>
          <w:w w:val="105"/>
          <w:sz w:val="17"/>
        </w:rPr>
        <w:t>responses</w:t>
      </w:r>
      <w:r>
        <w:rPr>
          <w:spacing w:val="-7"/>
          <w:w w:val="105"/>
          <w:sz w:val="17"/>
        </w:rPr>
        <w:t xml:space="preserve"> </w:t>
      </w:r>
      <w:r>
        <w:rPr>
          <w:w w:val="105"/>
          <w:sz w:val="17"/>
        </w:rPr>
        <w:t>thereto,</w:t>
      </w:r>
      <w:r>
        <w:rPr>
          <w:spacing w:val="-7"/>
          <w:w w:val="105"/>
          <w:sz w:val="17"/>
        </w:rPr>
        <w:t xml:space="preserve"> </w:t>
      </w:r>
      <w:r>
        <w:rPr>
          <w:w w:val="105"/>
          <w:sz w:val="17"/>
        </w:rPr>
        <w:t>if</w:t>
      </w:r>
      <w:r>
        <w:rPr>
          <w:spacing w:val="-7"/>
          <w:w w:val="105"/>
          <w:sz w:val="17"/>
        </w:rPr>
        <w:t xml:space="preserve"> </w:t>
      </w:r>
      <w:r>
        <w:rPr>
          <w:w w:val="105"/>
          <w:sz w:val="17"/>
        </w:rPr>
        <w:t>any;</w:t>
      </w:r>
    </w:p>
    <w:p>
      <w:pPr>
        <w:pStyle w:val="ListParagraph"/>
        <w:numPr>
          <w:ilvl w:val="2"/>
          <w:numId w:val="1"/>
        </w:numPr>
        <w:tabs>
          <w:tab w:val="left" w:pos="896"/>
        </w:tabs>
        <w:spacing w:before="177" w:line="247" w:lineRule="auto"/>
        <w:ind w:left="896" w:right="4290" w:hanging="528"/>
        <w:rPr>
          <w:sz w:val="17"/>
        </w:rPr>
      </w:pPr>
      <w:r>
        <w:rPr>
          <w:w w:val="105"/>
          <w:sz w:val="17"/>
        </w:rPr>
        <w:t>Full name, physical address, email address, and telephone number of the trademark</w:t>
      </w:r>
      <w:r>
        <w:rPr>
          <w:spacing w:val="-9"/>
          <w:w w:val="105"/>
          <w:sz w:val="17"/>
        </w:rPr>
        <w:t xml:space="preserve"> </w:t>
      </w:r>
      <w:r>
        <w:rPr>
          <w:w w:val="105"/>
          <w:sz w:val="17"/>
        </w:rPr>
        <w:t>holder;</w:t>
      </w:r>
      <w:r>
        <w:rPr>
          <w:spacing w:val="-9"/>
          <w:w w:val="105"/>
          <w:sz w:val="17"/>
        </w:rPr>
        <w:t xml:space="preserve"> </w:t>
      </w:r>
      <w:r>
        <w:rPr>
          <w:w w:val="105"/>
          <w:sz w:val="17"/>
        </w:rPr>
        <w:t>and</w:t>
      </w:r>
      <w:r>
        <w:rPr>
          <w:spacing w:val="-9"/>
          <w:w w:val="105"/>
          <w:sz w:val="17"/>
        </w:rPr>
        <w:t xml:space="preserve"> </w:t>
      </w:r>
      <w:r>
        <w:rPr>
          <w:w w:val="105"/>
          <w:sz w:val="17"/>
        </w:rPr>
        <w:t>for</w:t>
      </w:r>
      <w:r>
        <w:rPr>
          <w:spacing w:val="-9"/>
          <w:w w:val="105"/>
          <w:sz w:val="17"/>
        </w:rPr>
        <w:t xml:space="preserve"> </w:t>
      </w:r>
      <w:r>
        <w:rPr>
          <w:w w:val="105"/>
          <w:sz w:val="17"/>
        </w:rPr>
        <w:t>legal</w:t>
      </w:r>
      <w:r>
        <w:rPr>
          <w:spacing w:val="-9"/>
          <w:w w:val="105"/>
          <w:sz w:val="17"/>
        </w:rPr>
        <w:t xml:space="preserve"> </w:t>
      </w:r>
      <w:r>
        <w:rPr>
          <w:w w:val="105"/>
          <w:sz w:val="17"/>
        </w:rPr>
        <w:t>entities,</w:t>
      </w:r>
      <w:r>
        <w:rPr>
          <w:spacing w:val="-9"/>
          <w:w w:val="105"/>
          <w:sz w:val="17"/>
        </w:rPr>
        <w:t xml:space="preserve"> </w:t>
      </w:r>
      <w:r>
        <w:rPr>
          <w:w w:val="105"/>
          <w:sz w:val="17"/>
        </w:rPr>
        <w:t>the</w:t>
      </w:r>
      <w:r>
        <w:rPr>
          <w:spacing w:val="-9"/>
          <w:w w:val="105"/>
          <w:sz w:val="17"/>
        </w:rPr>
        <w:t xml:space="preserve"> </w:t>
      </w:r>
      <w:r>
        <w:rPr>
          <w:w w:val="105"/>
          <w:sz w:val="17"/>
        </w:rPr>
        <w:t>country</w:t>
      </w:r>
      <w:r>
        <w:rPr>
          <w:spacing w:val="-9"/>
          <w:w w:val="105"/>
          <w:sz w:val="17"/>
        </w:rPr>
        <w:t xml:space="preserve"> </w:t>
      </w:r>
      <w:r>
        <w:rPr>
          <w:w w:val="105"/>
          <w:sz w:val="17"/>
        </w:rPr>
        <w:t>where</w:t>
      </w:r>
      <w:r>
        <w:rPr>
          <w:spacing w:val="-9"/>
          <w:w w:val="105"/>
          <w:sz w:val="17"/>
        </w:rPr>
        <w:t xml:space="preserve"> </w:t>
      </w:r>
      <w:r>
        <w:rPr>
          <w:color w:val="0000FF"/>
          <w:w w:val="105"/>
          <w:sz w:val="17"/>
          <w:u w:val="thick" w:color="0000FF"/>
        </w:rPr>
        <w:t>the</w:t>
      </w:r>
      <w:r>
        <w:rPr>
          <w:color w:val="0000FF"/>
          <w:spacing w:val="-9"/>
          <w:w w:val="105"/>
          <w:sz w:val="17"/>
          <w:u w:val="thick" w:color="0000FF"/>
        </w:rPr>
        <w:t xml:space="preserve"> </w:t>
      </w:r>
      <w:r>
        <w:rPr>
          <w:color w:val="0000FF"/>
          <w:w w:val="105"/>
          <w:sz w:val="17"/>
          <w:u w:val="thick" w:color="0000FF"/>
        </w:rPr>
        <w:t>trademark holder</w:t>
      </w:r>
      <w:r>
        <w:rPr>
          <w:color w:val="0000FF"/>
          <w:spacing w:val="-12"/>
          <w:w w:val="105"/>
          <w:sz w:val="17"/>
          <w:u w:val="thick" w:color="0000FF"/>
        </w:rPr>
        <w:t xml:space="preserve"> </w:t>
      </w:r>
      <w:r>
        <w:rPr>
          <w:color w:val="0000FF"/>
          <w:w w:val="105"/>
          <w:sz w:val="17"/>
          <w:u w:val="thick" w:color="0000FF"/>
        </w:rPr>
        <w:t>is</w:t>
      </w:r>
      <w:r>
        <w:rPr>
          <w:color w:val="0000FF"/>
          <w:spacing w:val="-12"/>
          <w:w w:val="105"/>
          <w:sz w:val="17"/>
          <w:u w:val="thick" w:color="0000FF"/>
        </w:rPr>
        <w:t xml:space="preserve"> </w:t>
      </w:r>
      <w:r>
        <w:rPr>
          <w:w w:val="105"/>
          <w:sz w:val="17"/>
        </w:rPr>
        <w:t>incorporated</w:t>
      </w:r>
      <w:r>
        <w:rPr>
          <w:spacing w:val="-12"/>
          <w:w w:val="105"/>
          <w:sz w:val="17"/>
        </w:rPr>
        <w:t xml:space="preserve"> </w:t>
      </w:r>
      <w:r>
        <w:rPr>
          <w:w w:val="105"/>
          <w:sz w:val="17"/>
        </w:rPr>
        <w:t>or</w:t>
      </w:r>
      <w:r>
        <w:rPr>
          <w:spacing w:val="-12"/>
          <w:w w:val="105"/>
          <w:sz w:val="17"/>
        </w:rPr>
        <w:t xml:space="preserve"> </w:t>
      </w:r>
      <w:r>
        <w:rPr>
          <w:w w:val="105"/>
          <w:sz w:val="17"/>
        </w:rPr>
        <w:t>organized;</w:t>
      </w:r>
    </w:p>
    <w:p>
      <w:pPr>
        <w:pStyle w:val="ListParagraph"/>
        <w:numPr>
          <w:ilvl w:val="2"/>
          <w:numId w:val="1"/>
        </w:numPr>
        <w:tabs>
          <w:tab w:val="left" w:pos="896"/>
        </w:tabs>
        <w:spacing w:before="177" w:line="247" w:lineRule="auto"/>
        <w:ind w:left="896" w:right="4362" w:hanging="528"/>
        <w:rPr>
          <w:sz w:val="17"/>
        </w:rPr>
      </w:pPr>
      <w:r>
        <w:pict>
          <v:group id="_x0000_s1094" style="height:3.75pt;margin-left:124.6pt;margin-top:24.8pt;mso-position-horizontal-relative:page;position:absolute;width:7.55pt;z-index:-251619328" coordorigin="2492,496" coordsize="151,75">
            <v:shape id="_x0000_s1095" style="height:18;left:2574;position:absolute;top:551;width:67" coordorigin="2574,551" coordsize="67,18" o:spt="100" adj="0,,0" path="m2574,551l2641,551m2574,569l2641,569e" filled="f" strokecolor="blue" strokeweight="0.18pt">
              <v:stroke joinstyle="round"/>
              <v:formulas/>
              <v:path arrowok="t" o:connecttype="segments"/>
            </v:shape>
            <v:line id="_x0000_s1096" style="position:absolute" from="2496,500" to="2535,500" strokecolor="red" strokeweight="0.35pt"/>
          </v:group>
        </w:pict>
      </w:r>
      <w:r>
        <w:pict>
          <v:shape id="_x0000_s1097" style="height:0.9pt;margin-left:197.7pt;margin-top:27.55pt;mso-position-horizontal-relative:page;position:absolute;width:3.35pt;z-index:-251618304" coordorigin="3954,551" coordsize="67,18" o:spt="100" adj="0,,0" path="m3954,551l4020,551m3954,569l4020,569e" filled="f" strokecolor="blue" strokeweight="0.18pt">
            <v:stroke joinstyle="round"/>
            <v:formulas/>
            <v:path arrowok="t" o:connecttype="segments"/>
          </v:shape>
        </w:pict>
      </w:r>
      <w:r>
        <w:rPr>
          <w:w w:val="105"/>
          <w:sz w:val="17"/>
        </w:rPr>
        <w:t>Authorized</w:t>
      </w:r>
      <w:r>
        <w:rPr>
          <w:spacing w:val="-8"/>
          <w:w w:val="105"/>
          <w:sz w:val="17"/>
        </w:rPr>
        <w:t xml:space="preserve"> </w:t>
      </w:r>
      <w:r>
        <w:rPr>
          <w:w w:val="105"/>
          <w:sz w:val="17"/>
        </w:rPr>
        <w:t>legal</w:t>
      </w:r>
      <w:r>
        <w:rPr>
          <w:spacing w:val="-8"/>
          <w:w w:val="105"/>
          <w:sz w:val="17"/>
        </w:rPr>
        <w:t xml:space="preserve"> </w:t>
      </w:r>
      <w:r>
        <w:rPr>
          <w:w w:val="105"/>
          <w:sz w:val="17"/>
        </w:rPr>
        <w:t>contact</w:t>
      </w:r>
      <w:r>
        <w:rPr>
          <w:spacing w:val="-8"/>
          <w:w w:val="105"/>
          <w:sz w:val="17"/>
        </w:rPr>
        <w:t xml:space="preserve"> </w:t>
      </w:r>
      <w:r>
        <w:rPr>
          <w:w w:val="105"/>
          <w:sz w:val="17"/>
        </w:rPr>
        <w:t>for</w:t>
      </w:r>
      <w:r>
        <w:rPr>
          <w:spacing w:val="-8"/>
          <w:w w:val="105"/>
          <w:sz w:val="17"/>
        </w:rPr>
        <w:t xml:space="preserve"> </w:t>
      </w:r>
      <w:r>
        <w:rPr>
          <w:w w:val="105"/>
          <w:sz w:val="17"/>
        </w:rPr>
        <w:t>the</w:t>
      </w:r>
      <w:r>
        <w:rPr>
          <w:spacing w:val="-8"/>
          <w:w w:val="105"/>
          <w:sz w:val="17"/>
        </w:rPr>
        <w:t xml:space="preserve"> </w:t>
      </w:r>
      <w:r>
        <w:rPr>
          <w:w w:val="105"/>
          <w:sz w:val="17"/>
        </w:rPr>
        <w:t>trademark</w:t>
      </w:r>
      <w:r>
        <w:rPr>
          <w:spacing w:val="-8"/>
          <w:w w:val="105"/>
          <w:sz w:val="17"/>
        </w:rPr>
        <w:t xml:space="preserve"> </w:t>
      </w:r>
      <w:r>
        <w:rPr>
          <w:w w:val="105"/>
          <w:sz w:val="17"/>
        </w:rPr>
        <w:t>holder</w:t>
      </w:r>
      <w:r>
        <w:rPr>
          <w:spacing w:val="-8"/>
          <w:w w:val="105"/>
          <w:sz w:val="17"/>
        </w:rPr>
        <w:t xml:space="preserve"> </w:t>
      </w:r>
      <w:r>
        <w:rPr>
          <w:w w:val="105"/>
          <w:sz w:val="17"/>
        </w:rPr>
        <w:t>and</w:t>
      </w:r>
      <w:r>
        <w:rPr>
          <w:spacing w:val="-8"/>
          <w:w w:val="105"/>
          <w:sz w:val="17"/>
        </w:rPr>
        <w:t xml:space="preserve"> </w:t>
      </w:r>
      <w:r>
        <w:rPr>
          <w:w w:val="105"/>
          <w:sz w:val="17"/>
        </w:rPr>
        <w:t>his/her</w:t>
      </w:r>
      <w:r>
        <w:rPr>
          <w:spacing w:val="-8"/>
          <w:w w:val="105"/>
          <w:sz w:val="17"/>
        </w:rPr>
        <w:t xml:space="preserve"> </w:t>
      </w:r>
      <w:r>
        <w:rPr>
          <w:w w:val="105"/>
          <w:sz w:val="17"/>
        </w:rPr>
        <w:t>name,</w:t>
      </w:r>
      <w:r>
        <w:rPr>
          <w:spacing w:val="-8"/>
          <w:w w:val="105"/>
          <w:sz w:val="17"/>
        </w:rPr>
        <w:t xml:space="preserve"> </w:t>
      </w:r>
      <w:r>
        <w:rPr>
          <w:w w:val="105"/>
          <w:sz w:val="17"/>
        </w:rPr>
        <w:t>law firm</w:t>
      </w:r>
      <w:r>
        <w:rPr>
          <w:color w:val="FF0000"/>
          <w:w w:val="105"/>
          <w:sz w:val="17"/>
        </w:rPr>
        <w:t>,</w:t>
      </w:r>
      <w:r>
        <w:rPr>
          <w:color w:val="FF0000"/>
          <w:spacing w:val="-9"/>
          <w:w w:val="105"/>
          <w:sz w:val="17"/>
        </w:rPr>
        <w:t xml:space="preserve"> </w:t>
      </w:r>
      <w:r>
        <w:rPr>
          <w:color w:val="0000FF"/>
          <w:w w:val="105"/>
          <w:sz w:val="17"/>
        </w:rPr>
        <w:t>(</w:t>
      </w:r>
      <w:r>
        <w:rPr>
          <w:w w:val="105"/>
          <w:sz w:val="17"/>
        </w:rPr>
        <w:t>if</w:t>
      </w:r>
      <w:r>
        <w:rPr>
          <w:spacing w:val="-9"/>
          <w:w w:val="105"/>
          <w:sz w:val="17"/>
        </w:rPr>
        <w:t xml:space="preserve"> </w:t>
      </w:r>
      <w:r>
        <w:rPr>
          <w:w w:val="105"/>
          <w:sz w:val="17"/>
        </w:rPr>
        <w:t>outside</w:t>
      </w:r>
      <w:r>
        <w:rPr>
          <w:spacing w:val="-9"/>
          <w:w w:val="105"/>
          <w:sz w:val="17"/>
        </w:rPr>
        <w:t xml:space="preserve"> </w:t>
      </w:r>
      <w:r>
        <w:rPr>
          <w:w w:val="105"/>
          <w:sz w:val="17"/>
        </w:rPr>
        <w:t>counsel</w:t>
      </w:r>
      <w:r>
        <w:rPr>
          <w:color w:val="0000FF"/>
          <w:w w:val="105"/>
          <w:sz w:val="17"/>
        </w:rPr>
        <w:t>)</w:t>
      </w:r>
      <w:r>
        <w:rPr>
          <w:w w:val="105"/>
          <w:sz w:val="17"/>
        </w:rPr>
        <w:t>,</w:t>
      </w:r>
      <w:r>
        <w:rPr>
          <w:spacing w:val="-9"/>
          <w:w w:val="105"/>
          <w:sz w:val="17"/>
        </w:rPr>
        <w:t xml:space="preserve"> </w:t>
      </w:r>
      <w:r>
        <w:rPr>
          <w:w w:val="105"/>
          <w:sz w:val="17"/>
        </w:rPr>
        <w:t>physical</w:t>
      </w:r>
      <w:r>
        <w:rPr>
          <w:spacing w:val="-9"/>
          <w:w w:val="105"/>
          <w:sz w:val="17"/>
        </w:rPr>
        <w:t xml:space="preserve"> </w:t>
      </w:r>
      <w:r>
        <w:rPr>
          <w:w w:val="105"/>
          <w:sz w:val="17"/>
        </w:rPr>
        <w:t>address,</w:t>
      </w:r>
      <w:r>
        <w:rPr>
          <w:spacing w:val="-9"/>
          <w:w w:val="105"/>
          <w:sz w:val="17"/>
        </w:rPr>
        <w:t xml:space="preserve"> </w:t>
      </w:r>
      <w:r>
        <w:rPr>
          <w:w w:val="105"/>
          <w:sz w:val="17"/>
        </w:rPr>
        <w:t>email</w:t>
      </w:r>
      <w:r>
        <w:rPr>
          <w:spacing w:val="-9"/>
          <w:w w:val="105"/>
          <w:sz w:val="17"/>
        </w:rPr>
        <w:t xml:space="preserve"> </w:t>
      </w:r>
      <w:r>
        <w:rPr>
          <w:w w:val="105"/>
          <w:sz w:val="17"/>
        </w:rPr>
        <w:t>address</w:t>
      </w:r>
      <w:r>
        <w:rPr>
          <w:spacing w:val="-9"/>
          <w:w w:val="105"/>
          <w:sz w:val="17"/>
        </w:rPr>
        <w:t xml:space="preserve"> </w:t>
      </w:r>
      <w:r>
        <w:rPr>
          <w:w w:val="105"/>
          <w:sz w:val="17"/>
        </w:rPr>
        <w:t>and</w:t>
      </w:r>
      <w:r>
        <w:rPr>
          <w:spacing w:val="-9"/>
          <w:w w:val="105"/>
          <w:sz w:val="17"/>
        </w:rPr>
        <w:t xml:space="preserve"> </w:t>
      </w:r>
      <w:r>
        <w:rPr>
          <w:w w:val="105"/>
          <w:sz w:val="17"/>
        </w:rPr>
        <w:t>telephone number</w:t>
      </w:r>
      <w:r>
        <w:rPr>
          <w:spacing w:val="-11"/>
          <w:w w:val="105"/>
          <w:sz w:val="17"/>
        </w:rPr>
        <w:t xml:space="preserve"> </w:t>
      </w:r>
      <w:r>
        <w:rPr>
          <w:w w:val="105"/>
          <w:sz w:val="17"/>
        </w:rPr>
        <w:t>for</w:t>
      </w:r>
      <w:r>
        <w:rPr>
          <w:spacing w:val="-11"/>
          <w:w w:val="105"/>
          <w:sz w:val="17"/>
        </w:rPr>
        <w:t xml:space="preserve"> </w:t>
      </w:r>
      <w:r>
        <w:rPr>
          <w:w w:val="105"/>
          <w:sz w:val="17"/>
        </w:rPr>
        <w:t>contact</w:t>
      </w:r>
      <w:r>
        <w:rPr>
          <w:spacing w:val="-11"/>
          <w:w w:val="105"/>
          <w:sz w:val="17"/>
        </w:rPr>
        <w:t xml:space="preserve"> </w:t>
      </w:r>
      <w:r>
        <w:rPr>
          <w:w w:val="105"/>
          <w:sz w:val="17"/>
        </w:rPr>
        <w:t>purposes;</w:t>
      </w:r>
    </w:p>
    <w:p>
      <w:pPr>
        <w:pStyle w:val="ListParagraph"/>
        <w:numPr>
          <w:ilvl w:val="2"/>
          <w:numId w:val="1"/>
        </w:numPr>
        <w:tabs>
          <w:tab w:val="left" w:pos="896"/>
        </w:tabs>
        <w:spacing w:before="177" w:line="247" w:lineRule="auto"/>
        <w:ind w:left="896" w:right="4072" w:hanging="528"/>
        <w:rPr>
          <w:sz w:val="17"/>
        </w:rPr>
      </w:pPr>
      <w:r>
        <w:rPr>
          <w:w w:val="105"/>
          <w:sz w:val="17"/>
        </w:rPr>
        <w:t>The trademark, the trademark registration number (if applicable), links to the national trademark register where the mark is registered (or a representative sample of such registers in the case of an internationally registered mark), showing that the registration is currently in force (if applicable),</w:t>
      </w:r>
      <w:r>
        <w:rPr>
          <w:spacing w:val="-8"/>
          <w:w w:val="105"/>
          <w:sz w:val="17"/>
        </w:rPr>
        <w:t xml:space="preserve"> </w:t>
      </w:r>
      <w:r>
        <w:rPr>
          <w:w w:val="105"/>
          <w:sz w:val="17"/>
        </w:rPr>
        <w:t>and</w:t>
      </w:r>
      <w:r>
        <w:rPr>
          <w:spacing w:val="-8"/>
          <w:w w:val="105"/>
          <w:sz w:val="17"/>
        </w:rPr>
        <w:t xml:space="preserve"> </w:t>
      </w:r>
      <w:r>
        <w:rPr>
          <w:w w:val="105"/>
          <w:sz w:val="17"/>
        </w:rPr>
        <w:t>the</w:t>
      </w:r>
      <w:r>
        <w:rPr>
          <w:spacing w:val="-8"/>
          <w:w w:val="105"/>
          <w:sz w:val="17"/>
        </w:rPr>
        <w:t xml:space="preserve"> </w:t>
      </w:r>
      <w:r>
        <w:rPr>
          <w:w w:val="105"/>
          <w:sz w:val="17"/>
        </w:rPr>
        <w:t>date</w:t>
      </w:r>
      <w:r>
        <w:rPr>
          <w:spacing w:val="-8"/>
          <w:w w:val="105"/>
          <w:sz w:val="17"/>
        </w:rPr>
        <w:t xml:space="preserve"> </w:t>
      </w:r>
      <w:r>
        <w:rPr>
          <w:w w:val="105"/>
          <w:sz w:val="17"/>
        </w:rPr>
        <w:t>of</w:t>
      </w:r>
      <w:r>
        <w:rPr>
          <w:spacing w:val="-8"/>
          <w:w w:val="105"/>
          <w:sz w:val="17"/>
        </w:rPr>
        <w:t xml:space="preserve"> </w:t>
      </w:r>
      <w:r>
        <w:rPr>
          <w:w w:val="105"/>
          <w:sz w:val="17"/>
        </w:rPr>
        <w:t>first</w:t>
      </w:r>
      <w:r>
        <w:rPr>
          <w:spacing w:val="-8"/>
          <w:w w:val="105"/>
          <w:sz w:val="17"/>
        </w:rPr>
        <w:t xml:space="preserve"> </w:t>
      </w:r>
      <w:r>
        <w:rPr>
          <w:w w:val="105"/>
          <w:sz w:val="17"/>
        </w:rPr>
        <w:t>use</w:t>
      </w:r>
      <w:r>
        <w:rPr>
          <w:spacing w:val="-8"/>
          <w:w w:val="105"/>
          <w:sz w:val="17"/>
        </w:rPr>
        <w:t xml:space="preserve"> </w:t>
      </w:r>
      <w:r>
        <w:rPr>
          <w:strike/>
          <w:color w:val="FF0000"/>
          <w:w w:val="105"/>
          <w:sz w:val="17"/>
        </w:rPr>
        <w:t>and/</w:t>
      </w:r>
      <w:r>
        <w:rPr>
          <w:w w:val="105"/>
          <w:sz w:val="17"/>
        </w:rPr>
        <w:t>or</w:t>
      </w:r>
      <w:r>
        <w:rPr>
          <w:spacing w:val="-8"/>
          <w:w w:val="105"/>
          <w:sz w:val="17"/>
        </w:rPr>
        <w:t xml:space="preserve"> </w:t>
      </w:r>
      <w:r>
        <w:rPr>
          <w:w w:val="105"/>
          <w:sz w:val="17"/>
        </w:rPr>
        <w:t>of</w:t>
      </w:r>
      <w:r>
        <w:rPr>
          <w:spacing w:val="-8"/>
          <w:w w:val="105"/>
          <w:sz w:val="17"/>
        </w:rPr>
        <w:t xml:space="preserve"> </w:t>
      </w:r>
      <w:r>
        <w:rPr>
          <w:w w:val="105"/>
          <w:sz w:val="17"/>
        </w:rPr>
        <w:t>application</w:t>
      </w:r>
      <w:r>
        <w:rPr>
          <w:spacing w:val="-8"/>
          <w:w w:val="105"/>
          <w:sz w:val="17"/>
        </w:rPr>
        <w:t xml:space="preserve"> </w:t>
      </w:r>
      <w:r>
        <w:rPr>
          <w:w w:val="105"/>
          <w:sz w:val="17"/>
        </w:rPr>
        <w:t>and</w:t>
      </w:r>
      <w:r>
        <w:rPr>
          <w:spacing w:val="-8"/>
          <w:w w:val="105"/>
          <w:sz w:val="17"/>
        </w:rPr>
        <w:t xml:space="preserve"> </w:t>
      </w:r>
      <w:r>
        <w:rPr>
          <w:w w:val="105"/>
          <w:sz w:val="17"/>
        </w:rPr>
        <w:t>registration</w:t>
      </w:r>
      <w:r>
        <w:rPr>
          <w:spacing w:val="-8"/>
          <w:w w:val="105"/>
          <w:sz w:val="17"/>
        </w:rPr>
        <w:t xml:space="preserve"> </w:t>
      </w:r>
      <w:r>
        <w:rPr>
          <w:w w:val="105"/>
          <w:sz w:val="17"/>
        </w:rPr>
        <w:t>of the mark;</w:t>
      </w:r>
      <w:r>
        <w:rPr>
          <w:spacing w:val="-16"/>
          <w:w w:val="105"/>
          <w:sz w:val="17"/>
        </w:rPr>
        <w:t xml:space="preserve"> </w:t>
      </w:r>
      <w:r>
        <w:rPr>
          <w:w w:val="105"/>
          <w:sz w:val="17"/>
        </w:rPr>
        <w:t>and</w:t>
      </w:r>
    </w:p>
    <w:p>
      <w:pPr>
        <w:pStyle w:val="ListParagraph"/>
        <w:numPr>
          <w:ilvl w:val="2"/>
          <w:numId w:val="1"/>
        </w:numPr>
        <w:tabs>
          <w:tab w:val="left" w:pos="896"/>
        </w:tabs>
        <w:spacing w:before="174" w:line="247" w:lineRule="auto"/>
        <w:ind w:left="896" w:right="4282" w:hanging="528"/>
        <w:rPr>
          <w:sz w:val="17"/>
        </w:rPr>
      </w:pPr>
      <w:r>
        <w:rPr>
          <w:w w:val="105"/>
          <w:sz w:val="17"/>
        </w:rPr>
        <w:t>A good faith statement, either under penalty of perjury or notarized or accompanied</w:t>
      </w:r>
      <w:r>
        <w:rPr>
          <w:spacing w:val="-9"/>
          <w:w w:val="105"/>
          <w:sz w:val="17"/>
        </w:rPr>
        <w:t xml:space="preserve"> </w:t>
      </w:r>
      <w:r>
        <w:rPr>
          <w:w w:val="105"/>
          <w:sz w:val="17"/>
        </w:rPr>
        <w:t>by</w:t>
      </w:r>
      <w:r>
        <w:rPr>
          <w:spacing w:val="-9"/>
          <w:w w:val="105"/>
          <w:sz w:val="17"/>
        </w:rPr>
        <w:t xml:space="preserve"> </w:t>
      </w:r>
      <w:r>
        <w:rPr>
          <w:w w:val="105"/>
          <w:sz w:val="17"/>
        </w:rPr>
        <w:t>sworn</w:t>
      </w:r>
      <w:r>
        <w:rPr>
          <w:spacing w:val="-9"/>
          <w:w w:val="105"/>
          <w:sz w:val="17"/>
        </w:rPr>
        <w:t xml:space="preserve"> </w:t>
      </w:r>
      <w:r>
        <w:rPr>
          <w:w w:val="105"/>
          <w:sz w:val="17"/>
        </w:rPr>
        <w:t>statement,</w:t>
      </w:r>
      <w:r>
        <w:rPr>
          <w:spacing w:val="-9"/>
          <w:w w:val="105"/>
          <w:sz w:val="17"/>
        </w:rPr>
        <w:t xml:space="preserve"> </w:t>
      </w:r>
      <w:r>
        <w:rPr>
          <w:w w:val="105"/>
          <w:sz w:val="17"/>
        </w:rPr>
        <w:t>from</w:t>
      </w:r>
      <w:r>
        <w:rPr>
          <w:spacing w:val="-9"/>
          <w:w w:val="105"/>
          <w:sz w:val="17"/>
        </w:rPr>
        <w:t xml:space="preserve"> </w:t>
      </w:r>
      <w:r>
        <w:rPr>
          <w:w w:val="105"/>
          <w:sz w:val="17"/>
        </w:rPr>
        <w:t>either</w:t>
      </w:r>
      <w:r>
        <w:rPr>
          <w:spacing w:val="-9"/>
          <w:w w:val="105"/>
          <w:sz w:val="17"/>
        </w:rPr>
        <w:t xml:space="preserve"> </w:t>
      </w:r>
      <w:r>
        <w:rPr>
          <w:w w:val="105"/>
          <w:sz w:val="17"/>
        </w:rPr>
        <w:t>the</w:t>
      </w:r>
      <w:r>
        <w:rPr>
          <w:spacing w:val="-9"/>
          <w:w w:val="105"/>
          <w:sz w:val="17"/>
        </w:rPr>
        <w:t xml:space="preserve"> </w:t>
      </w:r>
      <w:r>
        <w:rPr>
          <w:w w:val="105"/>
          <w:sz w:val="17"/>
        </w:rPr>
        <w:t>trademark</w:t>
      </w:r>
      <w:r>
        <w:rPr>
          <w:spacing w:val="-9"/>
          <w:w w:val="105"/>
          <w:sz w:val="17"/>
        </w:rPr>
        <w:t xml:space="preserve"> </w:t>
      </w:r>
      <w:r>
        <w:rPr>
          <w:w w:val="105"/>
          <w:sz w:val="17"/>
        </w:rPr>
        <w:t>holder</w:t>
      </w:r>
      <w:r>
        <w:rPr>
          <w:spacing w:val="-9"/>
          <w:w w:val="105"/>
          <w:sz w:val="17"/>
        </w:rPr>
        <w:t xml:space="preserve"> </w:t>
      </w:r>
      <w:r>
        <w:rPr>
          <w:w w:val="105"/>
          <w:sz w:val="17"/>
        </w:rPr>
        <w:t>or</w:t>
      </w:r>
      <w:r>
        <w:rPr>
          <w:spacing w:val="-9"/>
          <w:w w:val="105"/>
          <w:sz w:val="17"/>
        </w:rPr>
        <w:t xml:space="preserve"> </w:t>
      </w:r>
      <w:r>
        <w:rPr>
          <w:w w:val="105"/>
          <w:sz w:val="17"/>
        </w:rPr>
        <w:t>an authorized</w:t>
      </w:r>
      <w:r>
        <w:rPr>
          <w:spacing w:val="-13"/>
          <w:w w:val="105"/>
          <w:sz w:val="17"/>
        </w:rPr>
        <w:t xml:space="preserve"> </w:t>
      </w:r>
      <w:r>
        <w:rPr>
          <w:w w:val="105"/>
          <w:sz w:val="17"/>
        </w:rPr>
        <w:t>representative</w:t>
      </w:r>
      <w:r>
        <w:rPr>
          <w:spacing w:val="-13"/>
          <w:w w:val="105"/>
          <w:sz w:val="17"/>
        </w:rPr>
        <w:t xml:space="preserve"> </w:t>
      </w:r>
      <w:r>
        <w:rPr>
          <w:w w:val="105"/>
          <w:sz w:val="17"/>
        </w:rPr>
        <w:t>of</w:t>
      </w:r>
      <w:r>
        <w:rPr>
          <w:spacing w:val="-13"/>
          <w:w w:val="105"/>
          <w:sz w:val="17"/>
        </w:rPr>
        <w:t xml:space="preserve"> </w:t>
      </w:r>
      <w:r>
        <w:rPr>
          <w:w w:val="105"/>
          <w:sz w:val="17"/>
        </w:rPr>
        <w:t>the</w:t>
      </w:r>
      <w:r>
        <w:rPr>
          <w:spacing w:val="-13"/>
          <w:w w:val="105"/>
          <w:sz w:val="17"/>
        </w:rPr>
        <w:t xml:space="preserve"> </w:t>
      </w:r>
      <w:r>
        <w:rPr>
          <w:w w:val="105"/>
          <w:sz w:val="17"/>
        </w:rPr>
        <w:t>trademark</w:t>
      </w:r>
      <w:r>
        <w:rPr>
          <w:spacing w:val="-13"/>
          <w:w w:val="105"/>
          <w:sz w:val="17"/>
        </w:rPr>
        <w:t xml:space="preserve"> </w:t>
      </w:r>
      <w:r>
        <w:rPr>
          <w:w w:val="105"/>
          <w:sz w:val="17"/>
        </w:rPr>
        <w:t>holder,</w:t>
      </w:r>
      <w:r>
        <w:rPr>
          <w:spacing w:val="-13"/>
          <w:w w:val="105"/>
          <w:sz w:val="17"/>
        </w:rPr>
        <w:t xml:space="preserve"> </w:t>
      </w:r>
      <w:r>
        <w:rPr>
          <w:w w:val="105"/>
          <w:sz w:val="17"/>
        </w:rPr>
        <w:t>that:</w:t>
      </w:r>
    </w:p>
    <w:p>
      <w:pPr>
        <w:pStyle w:val="BodyText"/>
        <w:spacing w:before="6"/>
      </w:pPr>
      <w:r>
        <w:pict>
          <v:group id="_x0000_s1098" style="height:10.4pt;margin-left:222.15pt;margin-top:12.25pt;mso-position-horizontal-relative:page;mso-wrap-distance-left:0;mso-wrap-distance-right:0;position:absolute;width:11.1pt;z-index:251668480" coordorigin="4443,245" coordsize="222,208">
            <v:shape id="_x0000_s1099" type="#_x0000_t75" style="height:208;left:4443;position:absolute;top:245;width:222">
              <v:imagedata r:id="rId4" o:title=""/>
            </v:shape>
            <v:shape id="_x0000_s1100" type="#_x0000_t202" style="height:208;left:4443;position:absolute;top:245;width:222" filled="f" stroked="f">
              <v:textbox inset="0,0,0,0">
                <w:txbxContent>
                  <w:p>
                    <w:pPr>
                      <w:spacing w:before="10"/>
                      <w:ind w:left="28"/>
                      <w:rPr>
                        <w:rFonts w:ascii="Times New Roman"/>
                        <w:sz w:val="17"/>
                      </w:rPr>
                    </w:pPr>
                    <w:r>
                      <w:rPr>
                        <w:rFonts w:ascii="Times New Roman"/>
                        <w:w w:val="105"/>
                        <w:sz w:val="17"/>
                      </w:rPr>
                      <w:t>59</w:t>
                    </w:r>
                  </w:p>
                </w:txbxContent>
              </v:textbox>
            </v:shape>
            <w10:wrap type="topAndBottom"/>
          </v:group>
        </w:pict>
      </w:r>
    </w:p>
    <w:p>
      <w:pPr>
        <w:sectPr>
          <w:pgSz w:w="12240" w:h="15840"/>
          <w:pgMar w:top="240" w:right="240" w:bottom="280" w:left="1280" w:header="720" w:footer="720" w:gutter="0"/>
          <w:cols w:space="720"/>
        </w:sectPr>
      </w:pPr>
    </w:p>
    <w:p>
      <w:pPr>
        <w:pStyle w:val="BodyText"/>
        <w:rPr>
          <w:sz w:val="20"/>
        </w:rPr>
      </w:pPr>
    </w:p>
    <w:p>
      <w:pPr>
        <w:pStyle w:val="BodyText"/>
        <w:rPr>
          <w:sz w:val="20"/>
        </w:rPr>
      </w:pPr>
    </w:p>
    <w:p>
      <w:pPr>
        <w:pStyle w:val="BodyText"/>
        <w:spacing w:before="4"/>
        <w:rPr>
          <w:sz w:val="26"/>
        </w:rPr>
      </w:pPr>
    </w:p>
    <w:p>
      <w:pPr>
        <w:pStyle w:val="ListParagraph"/>
        <w:numPr>
          <w:ilvl w:val="3"/>
          <w:numId w:val="1"/>
        </w:numPr>
        <w:tabs>
          <w:tab w:val="left" w:pos="2223"/>
          <w:tab w:val="left" w:pos="2224"/>
        </w:tabs>
        <w:spacing w:before="106" w:line="247" w:lineRule="auto"/>
        <w:ind w:left="2224" w:right="4330" w:hanging="792"/>
        <w:jc w:val="left"/>
        <w:rPr>
          <w:sz w:val="11"/>
        </w:rPr>
      </w:pPr>
      <w:r>
        <w:pict>
          <v:rect id="_x0000_s1101" style="height:572pt;margin-left:405.9pt;margin-top:-38.9pt;mso-position-horizontal-relative:page;position:absolute;width:188.65pt;z-index:251672576" fillcolor="#f2f2f2" stroked="f"/>
        </w:pict>
      </w:r>
      <w:r>
        <w:rPr>
          <w:w w:val="105"/>
          <w:sz w:val="17"/>
        </w:rPr>
        <w:t>Provides</w:t>
      </w:r>
      <w:r>
        <w:rPr>
          <w:spacing w:val="-12"/>
          <w:w w:val="105"/>
          <w:sz w:val="17"/>
        </w:rPr>
        <w:t xml:space="preserve"> </w:t>
      </w:r>
      <w:r>
        <w:rPr>
          <w:w w:val="105"/>
          <w:sz w:val="17"/>
        </w:rPr>
        <w:t>a</w:t>
      </w:r>
      <w:r>
        <w:rPr>
          <w:spacing w:val="-12"/>
          <w:w w:val="105"/>
          <w:sz w:val="17"/>
        </w:rPr>
        <w:t xml:space="preserve"> </w:t>
      </w:r>
      <w:r>
        <w:rPr>
          <w:w w:val="105"/>
          <w:sz w:val="17"/>
        </w:rPr>
        <w:t>reasonable</w:t>
      </w:r>
      <w:r>
        <w:rPr>
          <w:spacing w:val="-12"/>
          <w:w w:val="105"/>
          <w:sz w:val="17"/>
        </w:rPr>
        <w:t xml:space="preserve"> </w:t>
      </w:r>
      <w:r>
        <w:rPr>
          <w:w w:val="105"/>
          <w:sz w:val="17"/>
        </w:rPr>
        <w:t>basis</w:t>
      </w:r>
      <w:r>
        <w:rPr>
          <w:spacing w:val="-12"/>
          <w:w w:val="105"/>
          <w:sz w:val="17"/>
        </w:rPr>
        <w:t xml:space="preserve"> </w:t>
      </w:r>
      <w:r>
        <w:rPr>
          <w:w w:val="105"/>
          <w:sz w:val="17"/>
        </w:rPr>
        <w:t>for</w:t>
      </w:r>
      <w:r>
        <w:rPr>
          <w:spacing w:val="-12"/>
          <w:w w:val="105"/>
          <w:sz w:val="17"/>
        </w:rPr>
        <w:t xml:space="preserve"> </w:t>
      </w:r>
      <w:r>
        <w:rPr>
          <w:strike/>
          <w:color w:val="FF0000"/>
          <w:w w:val="105"/>
          <w:sz w:val="17"/>
        </w:rPr>
        <w:t>believing</w:t>
      </w:r>
      <w:r>
        <w:rPr>
          <w:color w:val="0000FF"/>
          <w:w w:val="105"/>
          <w:sz w:val="17"/>
          <w:u w:val="thick" w:color="0000FF"/>
        </w:rPr>
        <w:t>trademark</w:t>
      </w:r>
      <w:r>
        <w:rPr>
          <w:color w:val="0000FF"/>
          <w:spacing w:val="-12"/>
          <w:w w:val="105"/>
          <w:sz w:val="17"/>
          <w:u w:val="thick" w:color="0000FF"/>
        </w:rPr>
        <w:t xml:space="preserve"> </w:t>
      </w:r>
      <w:r>
        <w:rPr>
          <w:color w:val="0000FF"/>
          <w:w w:val="105"/>
          <w:sz w:val="17"/>
          <w:u w:val="thick" w:color="0000FF"/>
        </w:rPr>
        <w:t>holder’s</w:t>
      </w:r>
      <w:r>
        <w:rPr>
          <w:color w:val="0000FF"/>
          <w:spacing w:val="-12"/>
          <w:w w:val="105"/>
          <w:sz w:val="17"/>
          <w:u w:val="thick" w:color="0000FF"/>
        </w:rPr>
        <w:t xml:space="preserve"> </w:t>
      </w:r>
      <w:r>
        <w:rPr>
          <w:color w:val="0000FF"/>
          <w:w w:val="105"/>
          <w:sz w:val="17"/>
          <w:u w:val="thick" w:color="0000FF"/>
        </w:rPr>
        <w:t xml:space="preserve">belief </w:t>
      </w:r>
      <w:r>
        <w:rPr>
          <w:w w:val="105"/>
          <w:sz w:val="17"/>
        </w:rPr>
        <w:t>that the use of the trademark on the website (i) infringes the trademark</w:t>
      </w:r>
      <w:r>
        <w:rPr>
          <w:spacing w:val="-9"/>
          <w:w w:val="105"/>
          <w:sz w:val="17"/>
        </w:rPr>
        <w:t xml:space="preserve"> </w:t>
      </w:r>
      <w:r>
        <w:rPr>
          <w:w w:val="105"/>
          <w:sz w:val="17"/>
        </w:rPr>
        <w:t>holder’s</w:t>
      </w:r>
      <w:r>
        <w:rPr>
          <w:spacing w:val="-9"/>
          <w:w w:val="105"/>
          <w:sz w:val="17"/>
        </w:rPr>
        <w:t xml:space="preserve"> </w:t>
      </w:r>
      <w:r>
        <w:rPr>
          <w:w w:val="105"/>
          <w:sz w:val="17"/>
        </w:rPr>
        <w:t>rights</w:t>
      </w:r>
      <w:r>
        <w:rPr>
          <w:spacing w:val="-9"/>
          <w:w w:val="105"/>
          <w:sz w:val="17"/>
        </w:rPr>
        <w:t xml:space="preserve"> </w:t>
      </w:r>
      <w:r>
        <w:rPr>
          <w:w w:val="105"/>
          <w:sz w:val="17"/>
        </w:rPr>
        <w:t>and</w:t>
      </w:r>
      <w:r>
        <w:rPr>
          <w:spacing w:val="-9"/>
          <w:w w:val="105"/>
          <w:sz w:val="17"/>
        </w:rPr>
        <w:t xml:space="preserve"> </w:t>
      </w:r>
      <w:r>
        <w:rPr>
          <w:w w:val="105"/>
          <w:sz w:val="17"/>
        </w:rPr>
        <w:t>(ii)</w:t>
      </w:r>
      <w:r>
        <w:rPr>
          <w:spacing w:val="-9"/>
          <w:w w:val="105"/>
          <w:sz w:val="17"/>
        </w:rPr>
        <w:t xml:space="preserve"> </w:t>
      </w:r>
      <w:r>
        <w:rPr>
          <w:w w:val="105"/>
          <w:sz w:val="17"/>
        </w:rPr>
        <w:t>is</w:t>
      </w:r>
      <w:r>
        <w:rPr>
          <w:spacing w:val="-9"/>
          <w:w w:val="105"/>
          <w:sz w:val="17"/>
        </w:rPr>
        <w:t xml:space="preserve"> </w:t>
      </w:r>
      <w:r>
        <w:rPr>
          <w:w w:val="105"/>
          <w:sz w:val="17"/>
        </w:rPr>
        <w:t>not</w:t>
      </w:r>
      <w:r>
        <w:rPr>
          <w:spacing w:val="-9"/>
          <w:w w:val="105"/>
          <w:sz w:val="17"/>
        </w:rPr>
        <w:t xml:space="preserve"> </w:t>
      </w:r>
      <w:r>
        <w:rPr>
          <w:w w:val="105"/>
          <w:sz w:val="17"/>
        </w:rPr>
        <w:t>defensible.</w:t>
      </w:r>
      <w:r>
        <w:rPr>
          <w:color w:val="0000FF"/>
          <w:w w:val="105"/>
          <w:position w:val="5"/>
          <w:sz w:val="11"/>
          <w:u w:val="thick" w:color="0000FF"/>
        </w:rPr>
        <w:t>13</w:t>
      </w:r>
    </w:p>
    <w:p>
      <w:pPr>
        <w:pStyle w:val="ListParagraph"/>
        <w:numPr>
          <w:ilvl w:val="3"/>
          <w:numId w:val="1"/>
        </w:numPr>
        <w:tabs>
          <w:tab w:val="left" w:pos="2223"/>
          <w:tab w:val="left" w:pos="2224"/>
        </w:tabs>
        <w:spacing w:before="178" w:line="247" w:lineRule="auto"/>
        <w:ind w:left="2224" w:right="4208" w:hanging="792"/>
        <w:jc w:val="left"/>
        <w:rPr>
          <w:sz w:val="17"/>
        </w:rPr>
      </w:pPr>
      <w:r>
        <w:rPr>
          <w:w w:val="105"/>
          <w:sz w:val="17"/>
        </w:rPr>
        <w:t>States</w:t>
      </w:r>
      <w:r>
        <w:rPr>
          <w:spacing w:val="-8"/>
          <w:w w:val="105"/>
          <w:sz w:val="17"/>
        </w:rPr>
        <w:t xml:space="preserve"> </w:t>
      </w:r>
      <w:r>
        <w:rPr>
          <w:w w:val="105"/>
          <w:sz w:val="17"/>
        </w:rPr>
        <w:t>that</w:t>
      </w:r>
      <w:r>
        <w:rPr>
          <w:spacing w:val="-8"/>
          <w:w w:val="105"/>
          <w:sz w:val="17"/>
        </w:rPr>
        <w:t xml:space="preserve"> </w:t>
      </w:r>
      <w:r>
        <w:rPr>
          <w:w w:val="105"/>
          <w:sz w:val="17"/>
        </w:rPr>
        <w:t>Requester</w:t>
      </w:r>
      <w:r>
        <w:rPr>
          <w:spacing w:val="-8"/>
          <w:w w:val="105"/>
          <w:sz w:val="17"/>
        </w:rPr>
        <w:t xml:space="preserve"> </w:t>
      </w:r>
      <w:r>
        <w:rPr>
          <w:color w:val="0000FF"/>
          <w:w w:val="105"/>
          <w:sz w:val="17"/>
          <w:u w:val="thick" w:color="0000FF"/>
        </w:rPr>
        <w:t>and</w:t>
      </w:r>
      <w:r>
        <w:rPr>
          <w:color w:val="0000FF"/>
          <w:spacing w:val="-8"/>
          <w:w w:val="105"/>
          <w:sz w:val="17"/>
          <w:u w:val="thick" w:color="0000FF"/>
        </w:rPr>
        <w:t xml:space="preserve"> </w:t>
      </w:r>
      <w:r>
        <w:rPr>
          <w:color w:val="0000FF"/>
          <w:w w:val="105"/>
          <w:sz w:val="17"/>
          <w:u w:val="thick" w:color="0000FF"/>
        </w:rPr>
        <w:t>the</w:t>
      </w:r>
      <w:r>
        <w:rPr>
          <w:color w:val="0000FF"/>
          <w:spacing w:val="-8"/>
          <w:w w:val="105"/>
          <w:sz w:val="17"/>
          <w:u w:val="thick" w:color="0000FF"/>
        </w:rPr>
        <w:t xml:space="preserve"> </w:t>
      </w:r>
      <w:r>
        <w:rPr>
          <w:color w:val="0000FF"/>
          <w:w w:val="105"/>
          <w:sz w:val="17"/>
          <w:u w:val="thick" w:color="0000FF"/>
        </w:rPr>
        <w:t>trademark</w:t>
      </w:r>
      <w:r>
        <w:rPr>
          <w:color w:val="0000FF"/>
          <w:spacing w:val="-8"/>
          <w:w w:val="105"/>
          <w:sz w:val="17"/>
          <w:u w:val="thick" w:color="0000FF"/>
        </w:rPr>
        <w:t xml:space="preserve"> </w:t>
      </w:r>
      <w:r>
        <w:rPr>
          <w:color w:val="0000FF"/>
          <w:w w:val="105"/>
          <w:sz w:val="17"/>
          <w:u w:val="thick" w:color="0000FF"/>
        </w:rPr>
        <w:t>holder</w:t>
      </w:r>
      <w:r>
        <w:rPr>
          <w:color w:val="0000FF"/>
          <w:spacing w:val="-8"/>
          <w:w w:val="105"/>
          <w:sz w:val="17"/>
          <w:u w:val="thick" w:color="0000FF"/>
        </w:rPr>
        <w:t xml:space="preserve"> </w:t>
      </w:r>
      <w:r>
        <w:rPr>
          <w:w w:val="105"/>
          <w:sz w:val="17"/>
        </w:rPr>
        <w:t>will</w:t>
      </w:r>
      <w:r>
        <w:rPr>
          <w:spacing w:val="-8"/>
          <w:w w:val="105"/>
          <w:sz w:val="17"/>
        </w:rPr>
        <w:t xml:space="preserve"> </w:t>
      </w:r>
      <w:r>
        <w:rPr>
          <w:w w:val="105"/>
          <w:sz w:val="17"/>
        </w:rPr>
        <w:t>comply</w:t>
      </w:r>
      <w:r>
        <w:rPr>
          <w:spacing w:val="-8"/>
          <w:w w:val="105"/>
          <w:sz w:val="17"/>
        </w:rPr>
        <w:t xml:space="preserve"> </w:t>
      </w:r>
      <w:r>
        <w:rPr>
          <w:w w:val="105"/>
          <w:sz w:val="17"/>
        </w:rPr>
        <w:t>with</w:t>
      </w:r>
      <w:r>
        <w:rPr>
          <w:spacing w:val="-8"/>
          <w:w w:val="105"/>
          <w:sz w:val="17"/>
        </w:rPr>
        <w:t xml:space="preserve"> </w:t>
      </w:r>
      <w:r>
        <w:rPr>
          <w:w w:val="105"/>
          <w:sz w:val="17"/>
        </w:rPr>
        <w:t>all applicable data protection laws while retaining Customer’s contact details</w:t>
      </w:r>
      <w:r>
        <w:rPr>
          <w:spacing w:val="-7"/>
          <w:w w:val="105"/>
          <w:sz w:val="17"/>
        </w:rPr>
        <w:t xml:space="preserve"> </w:t>
      </w:r>
      <w:r>
        <w:rPr>
          <w:w w:val="105"/>
          <w:sz w:val="17"/>
        </w:rPr>
        <w:t>and</w:t>
      </w:r>
      <w:r>
        <w:rPr>
          <w:spacing w:val="-7"/>
          <w:w w:val="105"/>
          <w:sz w:val="17"/>
        </w:rPr>
        <w:t xml:space="preserve"> </w:t>
      </w:r>
      <w:r>
        <w:rPr>
          <w:w w:val="105"/>
          <w:sz w:val="17"/>
        </w:rPr>
        <w:t>will</w:t>
      </w:r>
      <w:r>
        <w:rPr>
          <w:spacing w:val="-7"/>
          <w:w w:val="105"/>
          <w:sz w:val="17"/>
        </w:rPr>
        <w:t xml:space="preserve"> </w:t>
      </w:r>
      <w:r>
        <w:rPr>
          <w:w w:val="105"/>
          <w:sz w:val="17"/>
        </w:rPr>
        <w:t>use</w:t>
      </w:r>
      <w:r>
        <w:rPr>
          <w:spacing w:val="-7"/>
          <w:w w:val="105"/>
          <w:sz w:val="17"/>
        </w:rPr>
        <w:t xml:space="preserve"> </w:t>
      </w:r>
      <w:r>
        <w:rPr>
          <w:w w:val="105"/>
          <w:sz w:val="17"/>
        </w:rPr>
        <w:t>Customer’s</w:t>
      </w:r>
      <w:r>
        <w:rPr>
          <w:spacing w:val="-7"/>
          <w:w w:val="105"/>
          <w:sz w:val="17"/>
        </w:rPr>
        <w:t xml:space="preserve"> </w:t>
      </w:r>
      <w:r>
        <w:rPr>
          <w:w w:val="105"/>
          <w:sz w:val="17"/>
        </w:rPr>
        <w:t>contact</w:t>
      </w:r>
      <w:r>
        <w:rPr>
          <w:spacing w:val="-7"/>
          <w:w w:val="105"/>
          <w:sz w:val="17"/>
        </w:rPr>
        <w:t xml:space="preserve"> </w:t>
      </w:r>
      <w:r>
        <w:rPr>
          <w:w w:val="105"/>
          <w:sz w:val="17"/>
        </w:rPr>
        <w:t>details</w:t>
      </w:r>
      <w:r>
        <w:rPr>
          <w:spacing w:val="-7"/>
          <w:w w:val="105"/>
          <w:sz w:val="17"/>
        </w:rPr>
        <w:t xml:space="preserve"> </w:t>
      </w:r>
      <w:r>
        <w:rPr>
          <w:w w:val="105"/>
          <w:sz w:val="17"/>
        </w:rPr>
        <w:t>only</w:t>
      </w:r>
      <w:r>
        <w:rPr>
          <w:spacing w:val="-7"/>
          <w:w w:val="105"/>
          <w:sz w:val="17"/>
        </w:rPr>
        <w:t xml:space="preserve"> </w:t>
      </w:r>
      <w:r>
        <w:rPr>
          <w:w w:val="105"/>
          <w:sz w:val="17"/>
        </w:rPr>
        <w:t>(i)</w:t>
      </w:r>
      <w:r>
        <w:rPr>
          <w:spacing w:val="-7"/>
          <w:w w:val="105"/>
          <w:sz w:val="17"/>
        </w:rPr>
        <w:t xml:space="preserve"> </w:t>
      </w:r>
      <w:r>
        <w:rPr>
          <w:w w:val="105"/>
          <w:sz w:val="17"/>
        </w:rPr>
        <w:t>to</w:t>
      </w:r>
      <w:r>
        <w:rPr>
          <w:spacing w:val="-7"/>
          <w:w w:val="105"/>
          <w:sz w:val="17"/>
        </w:rPr>
        <w:t xml:space="preserve"> </w:t>
      </w:r>
      <w:r>
        <w:rPr>
          <w:w w:val="105"/>
          <w:sz w:val="17"/>
        </w:rPr>
        <w:t>determine whether further action is warranted to resolve the issue, (ii) to attempt to contact Customer regarding the issue or (iii) in a legal proceeding</w:t>
      </w:r>
      <w:r>
        <w:rPr>
          <w:spacing w:val="-12"/>
          <w:w w:val="105"/>
          <w:sz w:val="17"/>
        </w:rPr>
        <w:t xml:space="preserve"> </w:t>
      </w:r>
      <w:r>
        <w:rPr>
          <w:w w:val="105"/>
          <w:sz w:val="17"/>
        </w:rPr>
        <w:t>concerning</w:t>
      </w:r>
      <w:r>
        <w:rPr>
          <w:spacing w:val="-12"/>
          <w:w w:val="105"/>
          <w:sz w:val="17"/>
        </w:rPr>
        <w:t xml:space="preserve"> </w:t>
      </w:r>
      <w:r>
        <w:rPr>
          <w:w w:val="105"/>
          <w:sz w:val="17"/>
        </w:rPr>
        <w:t>the</w:t>
      </w:r>
      <w:r>
        <w:rPr>
          <w:spacing w:val="-12"/>
          <w:w w:val="105"/>
          <w:sz w:val="17"/>
        </w:rPr>
        <w:t xml:space="preserve"> </w:t>
      </w:r>
      <w:r>
        <w:rPr>
          <w:w w:val="105"/>
          <w:sz w:val="17"/>
        </w:rPr>
        <w:t>issue;</w:t>
      </w:r>
      <w:r>
        <w:rPr>
          <w:spacing w:val="-12"/>
          <w:w w:val="105"/>
          <w:sz w:val="17"/>
        </w:rPr>
        <w:t xml:space="preserve"> </w:t>
      </w:r>
      <w:r>
        <w:rPr>
          <w:w w:val="105"/>
          <w:sz w:val="17"/>
        </w:rPr>
        <w:t>and</w:t>
      </w:r>
    </w:p>
    <w:p>
      <w:pPr>
        <w:pStyle w:val="ListParagraph"/>
        <w:numPr>
          <w:ilvl w:val="3"/>
          <w:numId w:val="1"/>
        </w:numPr>
        <w:tabs>
          <w:tab w:val="left" w:pos="2223"/>
          <w:tab w:val="left" w:pos="2224"/>
        </w:tabs>
        <w:spacing w:before="178" w:line="249" w:lineRule="auto"/>
        <w:ind w:left="2224" w:right="4148" w:hanging="792"/>
        <w:jc w:val="left"/>
        <w:rPr>
          <w:sz w:val="17"/>
        </w:rPr>
      </w:pPr>
      <w:r>
        <w:pict>
          <v:line id="_x0000_s1102" style="mso-position-horizontal-relative:page;position:absolute;z-index:251673600" from="29.85pt,39.5pt" to="29.85pt,49.9pt" strokeweight="0.53pt"/>
        </w:pict>
      </w:r>
      <w:r>
        <w:rPr>
          <w:w w:val="105"/>
          <w:sz w:val="17"/>
        </w:rPr>
        <w:t>Agrees that the Requester and the trademark holder will submit, without</w:t>
      </w:r>
      <w:r>
        <w:rPr>
          <w:spacing w:val="-12"/>
          <w:w w:val="105"/>
          <w:sz w:val="17"/>
        </w:rPr>
        <w:t xml:space="preserve"> </w:t>
      </w:r>
      <w:r>
        <w:rPr>
          <w:w w:val="105"/>
          <w:sz w:val="17"/>
        </w:rPr>
        <w:t>prejudice</w:t>
      </w:r>
      <w:r>
        <w:rPr>
          <w:spacing w:val="-12"/>
          <w:w w:val="105"/>
          <w:sz w:val="17"/>
        </w:rPr>
        <w:t xml:space="preserve"> </w:t>
      </w:r>
      <w:r>
        <w:rPr>
          <w:w w:val="105"/>
          <w:sz w:val="17"/>
        </w:rPr>
        <w:t>to</w:t>
      </w:r>
      <w:r>
        <w:rPr>
          <w:spacing w:val="-12"/>
          <w:w w:val="105"/>
          <w:sz w:val="17"/>
        </w:rPr>
        <w:t xml:space="preserve"> </w:t>
      </w:r>
      <w:r>
        <w:rPr>
          <w:w w:val="105"/>
          <w:sz w:val="17"/>
        </w:rPr>
        <w:t>other</w:t>
      </w:r>
      <w:r>
        <w:rPr>
          <w:spacing w:val="-12"/>
          <w:w w:val="105"/>
          <w:sz w:val="17"/>
        </w:rPr>
        <w:t xml:space="preserve"> </w:t>
      </w:r>
      <w:r>
        <w:rPr>
          <w:w w:val="105"/>
          <w:sz w:val="17"/>
        </w:rPr>
        <w:t>potentially</w:t>
      </w:r>
      <w:r>
        <w:rPr>
          <w:spacing w:val="-12"/>
          <w:w w:val="105"/>
          <w:sz w:val="17"/>
        </w:rPr>
        <w:t xml:space="preserve"> </w:t>
      </w:r>
      <w:r>
        <w:rPr>
          <w:w w:val="105"/>
          <w:sz w:val="17"/>
        </w:rPr>
        <w:t>applicable</w:t>
      </w:r>
      <w:r>
        <w:rPr>
          <w:spacing w:val="-12"/>
          <w:w w:val="105"/>
          <w:sz w:val="17"/>
        </w:rPr>
        <w:t xml:space="preserve"> </w:t>
      </w:r>
      <w:r>
        <w:rPr>
          <w:w w:val="105"/>
          <w:sz w:val="17"/>
        </w:rPr>
        <w:t>jurisdictions,</w:t>
      </w:r>
      <w:r>
        <w:rPr>
          <w:spacing w:val="-12"/>
          <w:w w:val="105"/>
          <w:sz w:val="17"/>
        </w:rPr>
        <w:t xml:space="preserve"> </w:t>
      </w:r>
      <w:r>
        <w:rPr>
          <w:w w:val="105"/>
          <w:sz w:val="17"/>
        </w:rPr>
        <w:t>to</w:t>
      </w:r>
      <w:r>
        <w:rPr>
          <w:spacing w:val="-12"/>
          <w:w w:val="105"/>
          <w:sz w:val="17"/>
        </w:rPr>
        <w:t xml:space="preserve"> </w:t>
      </w:r>
      <w:r>
        <w:rPr>
          <w:w w:val="105"/>
          <w:sz w:val="17"/>
        </w:rPr>
        <w:t xml:space="preserve">the jurisdiction of the courts (1) where </w:t>
      </w:r>
      <w:r>
        <w:rPr>
          <w:strike/>
          <w:color w:val="FF0000"/>
          <w:w w:val="105"/>
          <w:sz w:val="17"/>
        </w:rPr>
        <w:t>it</w:t>
      </w:r>
      <w:r>
        <w:rPr>
          <w:color w:val="0000FF"/>
          <w:w w:val="105"/>
          <w:sz w:val="17"/>
          <w:u w:val="thick" w:color="0000FF"/>
        </w:rPr>
        <w:t xml:space="preserve">the Requester or trademark holder </w:t>
      </w:r>
      <w:r>
        <w:rPr>
          <w:w w:val="105"/>
          <w:sz w:val="17"/>
        </w:rPr>
        <w:t xml:space="preserve">is incorporated </w:t>
      </w:r>
      <w:r>
        <w:rPr>
          <w:color w:val="B5082E"/>
          <w:w w:val="105"/>
          <w:sz w:val="17"/>
          <w:u w:val="single" w:color="B5082E"/>
        </w:rPr>
        <w:t xml:space="preserve">or organized </w:t>
      </w:r>
      <w:r>
        <w:rPr>
          <w:w w:val="105"/>
          <w:sz w:val="17"/>
        </w:rPr>
        <w:t>(or of its home address, if an individual),</w:t>
      </w:r>
      <w:r>
        <w:rPr>
          <w:spacing w:val="-8"/>
          <w:w w:val="105"/>
          <w:sz w:val="17"/>
        </w:rPr>
        <w:t xml:space="preserve"> </w:t>
      </w:r>
      <w:r>
        <w:rPr>
          <w:w w:val="105"/>
          <w:sz w:val="17"/>
        </w:rPr>
        <w:t>and</w:t>
      </w:r>
      <w:r>
        <w:rPr>
          <w:spacing w:val="-8"/>
          <w:w w:val="105"/>
          <w:sz w:val="17"/>
        </w:rPr>
        <w:t xml:space="preserve"> </w:t>
      </w:r>
      <w:r>
        <w:rPr>
          <w:w w:val="105"/>
          <w:sz w:val="17"/>
        </w:rPr>
        <w:t>(2)</w:t>
      </w:r>
      <w:r>
        <w:rPr>
          <w:spacing w:val="-8"/>
          <w:w w:val="105"/>
          <w:sz w:val="17"/>
        </w:rPr>
        <w:t xml:space="preserve"> </w:t>
      </w:r>
      <w:r>
        <w:rPr>
          <w:w w:val="105"/>
          <w:sz w:val="17"/>
        </w:rPr>
        <w:t>where</w:t>
      </w:r>
      <w:r>
        <w:rPr>
          <w:spacing w:val="-8"/>
          <w:w w:val="105"/>
          <w:sz w:val="17"/>
        </w:rPr>
        <w:t xml:space="preserve"> </w:t>
      </w:r>
      <w:r>
        <w:rPr>
          <w:w w:val="105"/>
          <w:sz w:val="17"/>
        </w:rPr>
        <w:t>the</w:t>
      </w:r>
      <w:r>
        <w:rPr>
          <w:spacing w:val="-8"/>
          <w:w w:val="105"/>
          <w:sz w:val="17"/>
        </w:rPr>
        <w:t xml:space="preserve"> </w:t>
      </w:r>
      <w:r>
        <w:rPr>
          <w:w w:val="105"/>
          <w:sz w:val="17"/>
        </w:rPr>
        <w:t>Provider</w:t>
      </w:r>
      <w:r>
        <w:rPr>
          <w:spacing w:val="-8"/>
          <w:w w:val="105"/>
          <w:sz w:val="17"/>
        </w:rPr>
        <w:t xml:space="preserve"> </w:t>
      </w:r>
      <w:r>
        <w:rPr>
          <w:w w:val="105"/>
          <w:sz w:val="17"/>
        </w:rPr>
        <w:t>specifies</w:t>
      </w:r>
      <w:r>
        <w:rPr>
          <w:spacing w:val="-8"/>
          <w:w w:val="105"/>
          <w:sz w:val="17"/>
        </w:rPr>
        <w:t xml:space="preserve"> </w:t>
      </w:r>
      <w:r>
        <w:rPr>
          <w:w w:val="105"/>
          <w:sz w:val="17"/>
        </w:rPr>
        <w:t>on</w:t>
      </w:r>
      <w:r>
        <w:rPr>
          <w:spacing w:val="-8"/>
          <w:w w:val="105"/>
          <w:sz w:val="17"/>
        </w:rPr>
        <w:t xml:space="preserve"> </w:t>
      </w:r>
      <w:r>
        <w:rPr>
          <w:w w:val="105"/>
          <w:sz w:val="17"/>
        </w:rPr>
        <w:t>its</w:t>
      </w:r>
      <w:r>
        <w:rPr>
          <w:spacing w:val="-8"/>
          <w:w w:val="105"/>
          <w:sz w:val="17"/>
        </w:rPr>
        <w:t xml:space="preserve"> </w:t>
      </w:r>
      <w:r>
        <w:rPr>
          <w:w w:val="105"/>
          <w:sz w:val="17"/>
        </w:rPr>
        <w:t>request</w:t>
      </w:r>
      <w:r>
        <w:rPr>
          <w:spacing w:val="-8"/>
          <w:w w:val="105"/>
          <w:sz w:val="17"/>
        </w:rPr>
        <w:t xml:space="preserve"> </w:t>
      </w:r>
      <w:r>
        <w:rPr>
          <w:w w:val="105"/>
          <w:sz w:val="17"/>
        </w:rPr>
        <w:t>form, solely</w:t>
      </w:r>
      <w:r>
        <w:rPr>
          <w:spacing w:val="-9"/>
          <w:w w:val="105"/>
          <w:sz w:val="17"/>
        </w:rPr>
        <w:t xml:space="preserve"> </w:t>
      </w:r>
      <w:r>
        <w:rPr>
          <w:w w:val="105"/>
          <w:sz w:val="17"/>
        </w:rPr>
        <w:t>for</w:t>
      </w:r>
      <w:r>
        <w:rPr>
          <w:spacing w:val="-9"/>
          <w:w w:val="105"/>
          <w:sz w:val="17"/>
        </w:rPr>
        <w:t xml:space="preserve"> </w:t>
      </w:r>
      <w:r>
        <w:rPr>
          <w:w w:val="105"/>
          <w:sz w:val="17"/>
        </w:rPr>
        <w:t>disputes</w:t>
      </w:r>
      <w:r>
        <w:rPr>
          <w:spacing w:val="-9"/>
          <w:w w:val="105"/>
          <w:sz w:val="17"/>
        </w:rPr>
        <w:t xml:space="preserve"> </w:t>
      </w:r>
      <w:r>
        <w:rPr>
          <w:w w:val="105"/>
          <w:sz w:val="17"/>
        </w:rPr>
        <w:t>arising</w:t>
      </w:r>
      <w:r>
        <w:rPr>
          <w:spacing w:val="-9"/>
          <w:w w:val="105"/>
          <w:sz w:val="17"/>
        </w:rPr>
        <w:t xml:space="preserve"> </w:t>
      </w:r>
      <w:r>
        <w:rPr>
          <w:w w:val="105"/>
          <w:sz w:val="17"/>
        </w:rPr>
        <w:t>from</w:t>
      </w:r>
      <w:r>
        <w:rPr>
          <w:spacing w:val="-9"/>
          <w:w w:val="105"/>
          <w:sz w:val="17"/>
        </w:rPr>
        <w:t xml:space="preserve"> </w:t>
      </w:r>
      <w:r>
        <w:rPr>
          <w:w w:val="105"/>
          <w:sz w:val="17"/>
        </w:rPr>
        <w:t>alleged</w:t>
      </w:r>
      <w:r>
        <w:rPr>
          <w:spacing w:val="-9"/>
          <w:w w:val="105"/>
          <w:sz w:val="17"/>
        </w:rPr>
        <w:t xml:space="preserve"> </w:t>
      </w:r>
      <w:r>
        <w:rPr>
          <w:w w:val="105"/>
          <w:sz w:val="17"/>
        </w:rPr>
        <w:t>improper</w:t>
      </w:r>
      <w:r>
        <w:rPr>
          <w:spacing w:val="-9"/>
          <w:w w:val="105"/>
          <w:sz w:val="17"/>
        </w:rPr>
        <w:t xml:space="preserve"> </w:t>
      </w:r>
      <w:r>
        <w:rPr>
          <w:w w:val="105"/>
          <w:sz w:val="17"/>
        </w:rPr>
        <w:t>disclosures</w:t>
      </w:r>
      <w:r>
        <w:rPr>
          <w:spacing w:val="-9"/>
          <w:w w:val="105"/>
          <w:sz w:val="17"/>
        </w:rPr>
        <w:t xml:space="preserve"> </w:t>
      </w:r>
      <w:r>
        <w:rPr>
          <w:w w:val="105"/>
          <w:sz w:val="17"/>
        </w:rPr>
        <w:t xml:space="preserve">caused by knowingly false statements made by the Requester, or from Requester’s </w:t>
      </w:r>
      <w:r>
        <w:rPr>
          <w:strike/>
          <w:color w:val="FF0000"/>
          <w:w w:val="105"/>
          <w:sz w:val="17"/>
        </w:rPr>
        <w:t>and/</w:t>
      </w:r>
      <w:r>
        <w:rPr>
          <w:w w:val="105"/>
          <w:sz w:val="17"/>
        </w:rPr>
        <w:t>or the trademark holder’s knowing misuse of information</w:t>
      </w:r>
      <w:r>
        <w:rPr>
          <w:spacing w:val="-8"/>
          <w:w w:val="105"/>
          <w:sz w:val="17"/>
        </w:rPr>
        <w:t xml:space="preserve"> </w:t>
      </w:r>
      <w:r>
        <w:rPr>
          <w:w w:val="105"/>
          <w:sz w:val="17"/>
        </w:rPr>
        <w:t>disclosed</w:t>
      </w:r>
      <w:r>
        <w:rPr>
          <w:spacing w:val="-8"/>
          <w:w w:val="105"/>
          <w:sz w:val="17"/>
        </w:rPr>
        <w:t xml:space="preserve"> </w:t>
      </w:r>
      <w:r>
        <w:rPr>
          <w:w w:val="105"/>
          <w:sz w:val="17"/>
        </w:rPr>
        <w:t>to</w:t>
      </w:r>
      <w:r>
        <w:rPr>
          <w:spacing w:val="-8"/>
          <w:w w:val="105"/>
          <w:sz w:val="17"/>
        </w:rPr>
        <w:t xml:space="preserve"> </w:t>
      </w:r>
      <w:r>
        <w:rPr>
          <w:w w:val="105"/>
          <w:sz w:val="17"/>
        </w:rPr>
        <w:t>it</w:t>
      </w:r>
      <w:r>
        <w:rPr>
          <w:spacing w:val="-8"/>
          <w:w w:val="105"/>
          <w:sz w:val="17"/>
        </w:rPr>
        <w:t xml:space="preserve"> </w:t>
      </w:r>
      <w:r>
        <w:rPr>
          <w:w w:val="105"/>
          <w:sz w:val="17"/>
        </w:rPr>
        <w:t>in</w:t>
      </w:r>
      <w:r>
        <w:rPr>
          <w:spacing w:val="-8"/>
          <w:w w:val="105"/>
          <w:sz w:val="17"/>
        </w:rPr>
        <w:t xml:space="preserve"> </w:t>
      </w:r>
      <w:r>
        <w:rPr>
          <w:w w:val="105"/>
          <w:sz w:val="17"/>
        </w:rPr>
        <w:t>response</w:t>
      </w:r>
      <w:r>
        <w:rPr>
          <w:spacing w:val="-8"/>
          <w:w w:val="105"/>
          <w:sz w:val="17"/>
        </w:rPr>
        <w:t xml:space="preserve"> </w:t>
      </w:r>
      <w:r>
        <w:rPr>
          <w:w w:val="105"/>
          <w:sz w:val="17"/>
        </w:rPr>
        <w:t>to</w:t>
      </w:r>
      <w:r>
        <w:rPr>
          <w:spacing w:val="-8"/>
          <w:w w:val="105"/>
          <w:sz w:val="17"/>
        </w:rPr>
        <w:t xml:space="preserve"> </w:t>
      </w:r>
      <w:r>
        <w:rPr>
          <w:w w:val="105"/>
          <w:sz w:val="17"/>
        </w:rPr>
        <w:t>its</w:t>
      </w:r>
      <w:r>
        <w:rPr>
          <w:spacing w:val="-8"/>
          <w:w w:val="105"/>
          <w:sz w:val="17"/>
        </w:rPr>
        <w:t xml:space="preserve"> </w:t>
      </w:r>
      <w:r>
        <w:rPr>
          <w:w w:val="105"/>
          <w:sz w:val="17"/>
        </w:rPr>
        <w:t>request.</w:t>
      </w:r>
    </w:p>
    <w:p>
      <w:pPr>
        <w:pStyle w:val="ListParagraph"/>
        <w:numPr>
          <w:ilvl w:val="2"/>
          <w:numId w:val="1"/>
        </w:numPr>
        <w:tabs>
          <w:tab w:val="left" w:pos="1696"/>
        </w:tabs>
        <w:spacing w:line="247" w:lineRule="auto"/>
        <w:ind w:right="4127" w:hanging="528"/>
        <w:rPr>
          <w:sz w:val="17"/>
        </w:rPr>
      </w:pPr>
      <w:r>
        <w:rPr>
          <w:w w:val="105"/>
          <w:sz w:val="17"/>
        </w:rPr>
        <w:t>Where</w:t>
      </w:r>
      <w:r>
        <w:rPr>
          <w:spacing w:val="-12"/>
          <w:w w:val="105"/>
          <w:sz w:val="17"/>
        </w:rPr>
        <w:t xml:space="preserve"> </w:t>
      </w:r>
      <w:r>
        <w:rPr>
          <w:w w:val="105"/>
          <w:sz w:val="17"/>
        </w:rPr>
        <w:t>the</w:t>
      </w:r>
      <w:r>
        <w:rPr>
          <w:spacing w:val="-12"/>
          <w:w w:val="105"/>
          <w:sz w:val="17"/>
        </w:rPr>
        <w:t xml:space="preserve"> </w:t>
      </w:r>
      <w:r>
        <w:rPr>
          <w:strike/>
          <w:color w:val="FF0000"/>
          <w:w w:val="105"/>
          <w:sz w:val="17"/>
        </w:rPr>
        <w:t>signatory</w:t>
      </w:r>
      <w:r>
        <w:rPr>
          <w:color w:val="0000FF"/>
          <w:w w:val="105"/>
          <w:sz w:val="17"/>
          <w:u w:val="thick" w:color="0000FF"/>
        </w:rPr>
        <w:t>Requester</w:t>
      </w:r>
      <w:r>
        <w:rPr>
          <w:color w:val="0000FF"/>
          <w:spacing w:val="-12"/>
          <w:w w:val="105"/>
          <w:sz w:val="17"/>
          <w:u w:val="thick" w:color="0000FF"/>
        </w:rPr>
        <w:t xml:space="preserve"> </w:t>
      </w:r>
      <w:r>
        <w:rPr>
          <w:w w:val="105"/>
          <w:sz w:val="17"/>
        </w:rPr>
        <w:t>is</w:t>
      </w:r>
      <w:r>
        <w:rPr>
          <w:spacing w:val="-12"/>
          <w:w w:val="105"/>
          <w:sz w:val="17"/>
        </w:rPr>
        <w:t xml:space="preserve"> </w:t>
      </w:r>
      <w:r>
        <w:rPr>
          <w:w w:val="105"/>
          <w:sz w:val="17"/>
        </w:rPr>
        <w:t>not</w:t>
      </w:r>
      <w:r>
        <w:rPr>
          <w:spacing w:val="-12"/>
          <w:w w:val="105"/>
          <w:sz w:val="17"/>
        </w:rPr>
        <w:t xml:space="preserve"> </w:t>
      </w:r>
      <w:r>
        <w:rPr>
          <w:w w:val="105"/>
          <w:sz w:val="17"/>
        </w:rPr>
        <w:t>the</w:t>
      </w:r>
      <w:r>
        <w:rPr>
          <w:spacing w:val="-12"/>
          <w:w w:val="105"/>
          <w:sz w:val="17"/>
        </w:rPr>
        <w:t xml:space="preserve"> </w:t>
      </w:r>
      <w:r>
        <w:rPr>
          <w:strike/>
          <w:color w:val="FF0000"/>
          <w:w w:val="105"/>
          <w:sz w:val="17"/>
        </w:rPr>
        <w:t>rights</w:t>
      </w:r>
      <w:r>
        <w:rPr>
          <w:color w:val="0000FF"/>
          <w:w w:val="105"/>
          <w:sz w:val="17"/>
          <w:u w:val="thick" w:color="0000FF"/>
        </w:rPr>
        <w:t>trademark</w:t>
      </w:r>
      <w:r>
        <w:rPr>
          <w:color w:val="0000FF"/>
          <w:spacing w:val="-12"/>
          <w:w w:val="105"/>
          <w:sz w:val="17"/>
          <w:u w:val="thick" w:color="0000FF"/>
        </w:rPr>
        <w:t xml:space="preserve"> </w:t>
      </w:r>
      <w:r>
        <w:rPr>
          <w:w w:val="105"/>
          <w:sz w:val="17"/>
        </w:rPr>
        <w:t>holder,</w:t>
      </w:r>
      <w:r>
        <w:rPr>
          <w:spacing w:val="-12"/>
          <w:w w:val="105"/>
          <w:sz w:val="17"/>
        </w:rPr>
        <w:t xml:space="preserve"> </w:t>
      </w:r>
      <w:r>
        <w:rPr>
          <w:strike/>
          <w:color w:val="FF0000"/>
          <w:w w:val="105"/>
          <w:sz w:val="17"/>
        </w:rPr>
        <w:t>he/she</w:t>
      </w:r>
      <w:r>
        <w:rPr>
          <w:color w:val="0000FF"/>
          <w:w w:val="105"/>
          <w:sz w:val="17"/>
          <w:u w:val="thick" w:color="0000FF"/>
        </w:rPr>
        <w:t xml:space="preserve">the Requester </w:t>
      </w:r>
      <w:r>
        <w:rPr>
          <w:w w:val="105"/>
          <w:sz w:val="17"/>
        </w:rPr>
        <w:t xml:space="preserve">must attest that </w:t>
      </w:r>
      <w:r>
        <w:rPr>
          <w:strike/>
          <w:color w:val="FF0000"/>
          <w:w w:val="105"/>
          <w:sz w:val="17"/>
        </w:rPr>
        <w:t>he/she</w:t>
      </w:r>
      <w:r>
        <w:rPr>
          <w:color w:val="0000FF"/>
          <w:w w:val="105"/>
          <w:sz w:val="17"/>
          <w:u w:val="thick" w:color="0000FF"/>
        </w:rPr>
        <w:t xml:space="preserve">the Requester </w:t>
      </w:r>
      <w:r>
        <w:rPr>
          <w:w w:val="105"/>
          <w:sz w:val="17"/>
        </w:rPr>
        <w:t xml:space="preserve">is an authorized representative of the </w:t>
      </w:r>
      <w:r>
        <w:rPr>
          <w:strike/>
          <w:color w:val="FF0000"/>
          <w:w w:val="105"/>
          <w:sz w:val="17"/>
        </w:rPr>
        <w:t>rights</w:t>
      </w:r>
      <w:r>
        <w:rPr>
          <w:color w:val="0000FF"/>
          <w:w w:val="105"/>
          <w:sz w:val="17"/>
          <w:u w:val="thick" w:color="0000FF"/>
        </w:rPr>
        <w:t xml:space="preserve">trademark </w:t>
      </w:r>
      <w:r>
        <w:rPr>
          <w:w w:val="105"/>
          <w:sz w:val="17"/>
        </w:rPr>
        <w:t xml:space="preserve">holder, capable and qualified to evaluate and address the matters involved in this request, and having the authority to make the representations and claims on behalf of the </w:t>
      </w:r>
      <w:r>
        <w:rPr>
          <w:strike/>
          <w:color w:val="FF0000"/>
          <w:w w:val="105"/>
          <w:sz w:val="17"/>
        </w:rPr>
        <w:t>rights</w:t>
      </w:r>
      <w:r>
        <w:rPr>
          <w:color w:val="0000FF"/>
          <w:w w:val="105"/>
          <w:sz w:val="17"/>
          <w:u w:val="thick" w:color="0000FF"/>
        </w:rPr>
        <w:t xml:space="preserve">trademark </w:t>
      </w:r>
      <w:r>
        <w:rPr>
          <w:w w:val="105"/>
          <w:sz w:val="17"/>
        </w:rPr>
        <w:t xml:space="preserve">holder in the request, including the authority to bind the </w:t>
      </w:r>
      <w:r>
        <w:rPr>
          <w:strike/>
          <w:color w:val="FF0000"/>
          <w:w w:val="105"/>
          <w:sz w:val="17"/>
        </w:rPr>
        <w:t>rights</w:t>
      </w:r>
      <w:r>
        <w:rPr>
          <w:color w:val="0000FF"/>
          <w:w w:val="105"/>
          <w:sz w:val="17"/>
          <w:u w:val="thick" w:color="0000FF"/>
        </w:rPr>
        <w:t>trademark</w:t>
      </w:r>
      <w:r>
        <w:rPr>
          <w:color w:val="0000FF"/>
          <w:spacing w:val="-7"/>
          <w:w w:val="105"/>
          <w:sz w:val="17"/>
          <w:u w:val="thick" w:color="0000FF"/>
        </w:rPr>
        <w:t xml:space="preserve"> </w:t>
      </w:r>
      <w:r>
        <w:rPr>
          <w:w w:val="105"/>
          <w:sz w:val="17"/>
        </w:rPr>
        <w:t>holder</w:t>
      </w:r>
      <w:r>
        <w:rPr>
          <w:spacing w:val="-7"/>
          <w:w w:val="105"/>
          <w:sz w:val="17"/>
        </w:rPr>
        <w:t xml:space="preserve"> </w:t>
      </w:r>
      <w:r>
        <w:rPr>
          <w:w w:val="105"/>
          <w:sz w:val="17"/>
        </w:rPr>
        <w:t>to</w:t>
      </w:r>
      <w:r>
        <w:rPr>
          <w:spacing w:val="-7"/>
          <w:w w:val="105"/>
          <w:sz w:val="17"/>
        </w:rPr>
        <w:t xml:space="preserve"> </w:t>
      </w:r>
      <w:r>
        <w:rPr>
          <w:w w:val="105"/>
          <w:sz w:val="17"/>
        </w:rPr>
        <w:t>the</w:t>
      </w:r>
      <w:r>
        <w:rPr>
          <w:spacing w:val="-7"/>
          <w:w w:val="105"/>
          <w:sz w:val="17"/>
        </w:rPr>
        <w:t xml:space="preserve"> </w:t>
      </w:r>
      <w:r>
        <w:rPr>
          <w:w w:val="105"/>
          <w:sz w:val="17"/>
        </w:rPr>
        <w:t>limitations</w:t>
      </w:r>
      <w:r>
        <w:rPr>
          <w:spacing w:val="-7"/>
          <w:w w:val="105"/>
          <w:sz w:val="17"/>
        </w:rPr>
        <w:t xml:space="preserve"> </w:t>
      </w:r>
      <w:r>
        <w:rPr>
          <w:w w:val="105"/>
          <w:sz w:val="17"/>
        </w:rPr>
        <w:t>on</w:t>
      </w:r>
      <w:r>
        <w:rPr>
          <w:spacing w:val="-7"/>
          <w:w w:val="105"/>
          <w:sz w:val="17"/>
        </w:rPr>
        <w:t xml:space="preserve"> </w:t>
      </w:r>
      <w:r>
        <w:rPr>
          <w:w w:val="105"/>
          <w:sz w:val="17"/>
        </w:rPr>
        <w:t>the</w:t>
      </w:r>
      <w:r>
        <w:rPr>
          <w:spacing w:val="-7"/>
          <w:w w:val="105"/>
          <w:sz w:val="17"/>
        </w:rPr>
        <w:t xml:space="preserve"> </w:t>
      </w:r>
      <w:r>
        <w:rPr>
          <w:w w:val="105"/>
          <w:sz w:val="17"/>
        </w:rPr>
        <w:t>use</w:t>
      </w:r>
      <w:r>
        <w:rPr>
          <w:spacing w:val="-7"/>
          <w:w w:val="105"/>
          <w:sz w:val="17"/>
        </w:rPr>
        <w:t xml:space="preserve"> </w:t>
      </w:r>
      <w:r>
        <w:rPr>
          <w:w w:val="105"/>
          <w:sz w:val="17"/>
        </w:rPr>
        <w:t>of</w:t>
      </w:r>
      <w:r>
        <w:rPr>
          <w:spacing w:val="-7"/>
          <w:w w:val="105"/>
          <w:sz w:val="17"/>
        </w:rPr>
        <w:t xml:space="preserve"> </w:t>
      </w:r>
      <w:r>
        <w:rPr>
          <w:w w:val="105"/>
          <w:sz w:val="17"/>
        </w:rPr>
        <w:t>Customer</w:t>
      </w:r>
      <w:r>
        <w:rPr>
          <w:spacing w:val="-7"/>
          <w:w w:val="105"/>
          <w:sz w:val="17"/>
        </w:rPr>
        <w:t xml:space="preserve"> </w:t>
      </w:r>
      <w:r>
        <w:rPr>
          <w:w w:val="105"/>
          <w:sz w:val="17"/>
        </w:rPr>
        <w:t>data</w:t>
      </w:r>
      <w:r>
        <w:rPr>
          <w:spacing w:val="-7"/>
          <w:w w:val="105"/>
          <w:sz w:val="17"/>
        </w:rPr>
        <w:t xml:space="preserve"> </w:t>
      </w:r>
      <w:r>
        <w:rPr>
          <w:w w:val="105"/>
          <w:sz w:val="17"/>
        </w:rPr>
        <w:t>once disclosed.</w:t>
      </w:r>
    </w:p>
    <w:p>
      <w:pPr>
        <w:pStyle w:val="ListParagraph"/>
        <w:numPr>
          <w:ilvl w:val="2"/>
          <w:numId w:val="1"/>
        </w:numPr>
        <w:tabs>
          <w:tab w:val="left" w:pos="1696"/>
        </w:tabs>
        <w:spacing w:before="177" w:line="247" w:lineRule="auto"/>
        <w:ind w:right="4189" w:hanging="528"/>
        <w:rPr>
          <w:sz w:val="17"/>
        </w:rPr>
      </w:pPr>
      <w:r>
        <w:rPr>
          <w:w w:val="105"/>
          <w:sz w:val="17"/>
        </w:rPr>
        <w:t>Where</w:t>
      </w:r>
      <w:r>
        <w:rPr>
          <w:spacing w:val="-10"/>
          <w:w w:val="105"/>
          <w:sz w:val="17"/>
        </w:rPr>
        <w:t xml:space="preserve"> </w:t>
      </w:r>
      <w:r>
        <w:rPr>
          <w:w w:val="105"/>
          <w:sz w:val="17"/>
        </w:rPr>
        <w:t>the</w:t>
      </w:r>
      <w:r>
        <w:rPr>
          <w:spacing w:val="-10"/>
          <w:w w:val="105"/>
          <w:sz w:val="17"/>
        </w:rPr>
        <w:t xml:space="preserve"> </w:t>
      </w:r>
      <w:r>
        <w:rPr>
          <w:strike/>
          <w:color w:val="FF0000"/>
          <w:w w:val="105"/>
          <w:sz w:val="17"/>
        </w:rPr>
        <w:t>signatory</w:t>
      </w:r>
      <w:r>
        <w:rPr>
          <w:color w:val="0000FF"/>
          <w:w w:val="105"/>
          <w:sz w:val="17"/>
          <w:u w:val="thick" w:color="0000FF"/>
        </w:rPr>
        <w:t>Requester</w:t>
      </w:r>
      <w:r>
        <w:rPr>
          <w:color w:val="0000FF"/>
          <w:spacing w:val="-10"/>
          <w:w w:val="105"/>
          <w:sz w:val="17"/>
          <w:u w:val="thick" w:color="0000FF"/>
        </w:rPr>
        <w:t xml:space="preserve"> </w:t>
      </w:r>
      <w:r>
        <w:rPr>
          <w:w w:val="105"/>
          <w:sz w:val="17"/>
        </w:rPr>
        <w:t>is</w:t>
      </w:r>
      <w:r>
        <w:rPr>
          <w:spacing w:val="-10"/>
          <w:w w:val="105"/>
          <w:sz w:val="17"/>
        </w:rPr>
        <w:t xml:space="preserve"> </w:t>
      </w:r>
      <w:r>
        <w:rPr>
          <w:w w:val="105"/>
          <w:sz w:val="17"/>
        </w:rPr>
        <w:t>not</w:t>
      </w:r>
      <w:r>
        <w:rPr>
          <w:spacing w:val="-10"/>
          <w:w w:val="105"/>
          <w:sz w:val="17"/>
        </w:rPr>
        <w:t xml:space="preserve"> </w:t>
      </w:r>
      <w:r>
        <w:rPr>
          <w:w w:val="105"/>
          <w:sz w:val="17"/>
        </w:rPr>
        <w:t>the</w:t>
      </w:r>
      <w:r>
        <w:rPr>
          <w:spacing w:val="-10"/>
          <w:w w:val="105"/>
          <w:sz w:val="17"/>
        </w:rPr>
        <w:t xml:space="preserve"> </w:t>
      </w:r>
      <w:r>
        <w:rPr>
          <w:strike/>
          <w:color w:val="FF0000"/>
          <w:w w:val="105"/>
          <w:sz w:val="17"/>
        </w:rPr>
        <w:t>rights</w:t>
      </w:r>
      <w:r>
        <w:rPr>
          <w:color w:val="0000FF"/>
          <w:w w:val="105"/>
          <w:sz w:val="17"/>
          <w:u w:val="thick" w:color="0000FF"/>
        </w:rPr>
        <w:t>trademark</w:t>
      </w:r>
      <w:r>
        <w:rPr>
          <w:color w:val="0000FF"/>
          <w:spacing w:val="-10"/>
          <w:w w:val="105"/>
          <w:sz w:val="17"/>
          <w:u w:val="thick" w:color="0000FF"/>
        </w:rPr>
        <w:t xml:space="preserve"> </w:t>
      </w:r>
      <w:r>
        <w:rPr>
          <w:w w:val="105"/>
          <w:sz w:val="17"/>
        </w:rPr>
        <w:t>holder,</w:t>
      </w:r>
      <w:r>
        <w:rPr>
          <w:spacing w:val="-10"/>
          <w:w w:val="105"/>
          <w:sz w:val="17"/>
        </w:rPr>
        <w:t xml:space="preserve"> </w:t>
      </w:r>
      <w:r>
        <w:rPr>
          <w:w w:val="105"/>
          <w:sz w:val="17"/>
        </w:rPr>
        <w:t>an</w:t>
      </w:r>
      <w:r>
        <w:rPr>
          <w:spacing w:val="-10"/>
          <w:w w:val="105"/>
          <w:sz w:val="17"/>
        </w:rPr>
        <w:t xml:space="preserve"> </w:t>
      </w:r>
      <w:r>
        <w:rPr>
          <w:w w:val="105"/>
          <w:sz w:val="17"/>
        </w:rPr>
        <w:t xml:space="preserve">officer of the </w:t>
      </w:r>
      <w:r>
        <w:rPr>
          <w:strike/>
          <w:color w:val="FF0000"/>
          <w:w w:val="105"/>
          <w:sz w:val="17"/>
        </w:rPr>
        <w:t>rights</w:t>
      </w:r>
      <w:r>
        <w:rPr>
          <w:color w:val="0000FF"/>
          <w:w w:val="105"/>
          <w:sz w:val="17"/>
          <w:u w:val="thick" w:color="0000FF"/>
        </w:rPr>
        <w:t xml:space="preserve">trademark </w:t>
      </w:r>
      <w:r>
        <w:rPr>
          <w:w w:val="105"/>
          <w:sz w:val="17"/>
        </w:rPr>
        <w:t xml:space="preserve">holder (if a corporate entity) or an attorney of the </w:t>
      </w:r>
      <w:r>
        <w:rPr>
          <w:strike/>
          <w:color w:val="FF0000"/>
          <w:w w:val="105"/>
          <w:sz w:val="17"/>
        </w:rPr>
        <w:t>rights</w:t>
      </w:r>
      <w:r>
        <w:rPr>
          <w:color w:val="0000FF"/>
          <w:w w:val="105"/>
          <w:sz w:val="17"/>
          <w:u w:val="thick" w:color="0000FF"/>
        </w:rPr>
        <w:t>trademark</w:t>
      </w:r>
      <w:r>
        <w:rPr>
          <w:color w:val="0000FF"/>
          <w:spacing w:val="-8"/>
          <w:w w:val="105"/>
          <w:sz w:val="17"/>
          <w:u w:val="thick" w:color="0000FF"/>
        </w:rPr>
        <w:t xml:space="preserve"> </w:t>
      </w:r>
      <w:r>
        <w:rPr>
          <w:w w:val="105"/>
          <w:sz w:val="17"/>
        </w:rPr>
        <w:t>holder,</w:t>
      </w:r>
      <w:r>
        <w:rPr>
          <w:spacing w:val="-8"/>
          <w:w w:val="105"/>
          <w:sz w:val="17"/>
        </w:rPr>
        <w:t xml:space="preserve"> </w:t>
      </w:r>
      <w:r>
        <w:rPr>
          <w:w w:val="105"/>
          <w:sz w:val="17"/>
        </w:rPr>
        <w:t>and</w:t>
      </w:r>
      <w:r>
        <w:rPr>
          <w:spacing w:val="-8"/>
          <w:w w:val="105"/>
          <w:sz w:val="17"/>
        </w:rPr>
        <w:t xml:space="preserve"> </w:t>
      </w:r>
      <w:r>
        <w:rPr>
          <w:w w:val="105"/>
          <w:sz w:val="17"/>
        </w:rPr>
        <w:t>the</w:t>
      </w:r>
      <w:r>
        <w:rPr>
          <w:spacing w:val="-8"/>
          <w:w w:val="105"/>
          <w:sz w:val="17"/>
        </w:rPr>
        <w:t xml:space="preserve"> </w:t>
      </w:r>
      <w:r>
        <w:rPr>
          <w:w w:val="105"/>
          <w:sz w:val="17"/>
        </w:rPr>
        <w:t>Provider</w:t>
      </w:r>
      <w:r>
        <w:rPr>
          <w:spacing w:val="-8"/>
          <w:w w:val="105"/>
          <w:sz w:val="17"/>
        </w:rPr>
        <w:t xml:space="preserve"> </w:t>
      </w:r>
      <w:r>
        <w:rPr>
          <w:w w:val="105"/>
          <w:sz w:val="17"/>
        </w:rPr>
        <w:t>has</w:t>
      </w:r>
      <w:r>
        <w:rPr>
          <w:spacing w:val="-8"/>
          <w:w w:val="105"/>
          <w:sz w:val="17"/>
        </w:rPr>
        <w:t xml:space="preserve"> </w:t>
      </w:r>
      <w:r>
        <w:rPr>
          <w:w w:val="105"/>
          <w:sz w:val="17"/>
        </w:rPr>
        <w:t>a</w:t>
      </w:r>
      <w:r>
        <w:rPr>
          <w:spacing w:val="-8"/>
          <w:w w:val="105"/>
          <w:sz w:val="17"/>
        </w:rPr>
        <w:t xml:space="preserve"> </w:t>
      </w:r>
      <w:r>
        <w:rPr>
          <w:w w:val="105"/>
          <w:sz w:val="17"/>
        </w:rPr>
        <w:t>reasonable</w:t>
      </w:r>
      <w:r>
        <w:rPr>
          <w:spacing w:val="-8"/>
          <w:w w:val="105"/>
          <w:sz w:val="17"/>
        </w:rPr>
        <w:t xml:space="preserve"> </w:t>
      </w:r>
      <w:r>
        <w:rPr>
          <w:w w:val="105"/>
          <w:sz w:val="17"/>
        </w:rPr>
        <w:t>basis</w:t>
      </w:r>
      <w:r>
        <w:rPr>
          <w:spacing w:val="-8"/>
          <w:w w:val="105"/>
          <w:sz w:val="17"/>
        </w:rPr>
        <w:t xml:space="preserve"> </w:t>
      </w:r>
      <w:r>
        <w:rPr>
          <w:w w:val="105"/>
          <w:sz w:val="17"/>
        </w:rPr>
        <w:t>to</w:t>
      </w:r>
      <w:r>
        <w:rPr>
          <w:spacing w:val="-8"/>
          <w:w w:val="105"/>
          <w:sz w:val="17"/>
        </w:rPr>
        <w:t xml:space="preserve"> </w:t>
      </w:r>
      <w:r>
        <w:rPr>
          <w:w w:val="105"/>
          <w:sz w:val="17"/>
        </w:rPr>
        <w:t xml:space="preserve">believe that the Requester is unauthorized to act on behalf of the </w:t>
      </w:r>
      <w:r>
        <w:rPr>
          <w:strike/>
          <w:color w:val="FF0000"/>
          <w:w w:val="105"/>
          <w:sz w:val="17"/>
        </w:rPr>
        <w:t>rights</w:t>
      </w:r>
      <w:r>
        <w:rPr>
          <w:color w:val="0000FF"/>
          <w:w w:val="105"/>
          <w:sz w:val="17"/>
          <w:u w:val="thick" w:color="0000FF"/>
        </w:rPr>
        <w:t xml:space="preserve">trademark </w:t>
      </w:r>
      <w:r>
        <w:rPr>
          <w:w w:val="105"/>
          <w:sz w:val="17"/>
        </w:rPr>
        <w:t>holder or seeks to verify a new or unknown Requester, the Provider may request,</w:t>
      </w:r>
      <w:r>
        <w:rPr>
          <w:spacing w:val="-12"/>
          <w:w w:val="105"/>
          <w:sz w:val="17"/>
        </w:rPr>
        <w:t xml:space="preserve"> </w:t>
      </w:r>
      <w:r>
        <w:rPr>
          <w:w w:val="105"/>
          <w:sz w:val="17"/>
        </w:rPr>
        <w:t>and</w:t>
      </w:r>
      <w:r>
        <w:rPr>
          <w:spacing w:val="-12"/>
          <w:w w:val="105"/>
          <w:sz w:val="17"/>
        </w:rPr>
        <w:t xml:space="preserve"> </w:t>
      </w:r>
      <w:r>
        <w:rPr>
          <w:w w:val="105"/>
          <w:sz w:val="17"/>
        </w:rPr>
        <w:t>the</w:t>
      </w:r>
      <w:r>
        <w:rPr>
          <w:spacing w:val="-12"/>
          <w:w w:val="105"/>
          <w:sz w:val="17"/>
        </w:rPr>
        <w:t xml:space="preserve"> </w:t>
      </w:r>
      <w:r>
        <w:rPr>
          <w:w w:val="105"/>
          <w:sz w:val="17"/>
        </w:rPr>
        <w:t>Requester</w:t>
      </w:r>
      <w:r>
        <w:rPr>
          <w:spacing w:val="-12"/>
          <w:w w:val="105"/>
          <w:sz w:val="17"/>
        </w:rPr>
        <w:t xml:space="preserve"> </w:t>
      </w:r>
      <w:r>
        <w:rPr>
          <w:w w:val="105"/>
          <w:sz w:val="17"/>
        </w:rPr>
        <w:t>shall</w:t>
      </w:r>
      <w:r>
        <w:rPr>
          <w:spacing w:val="-12"/>
          <w:w w:val="105"/>
          <w:sz w:val="17"/>
        </w:rPr>
        <w:t xml:space="preserve"> </w:t>
      </w:r>
      <w:r>
        <w:rPr>
          <w:w w:val="105"/>
          <w:sz w:val="17"/>
        </w:rPr>
        <w:t>provide,</w:t>
      </w:r>
      <w:r>
        <w:rPr>
          <w:spacing w:val="-12"/>
          <w:w w:val="105"/>
          <w:sz w:val="17"/>
        </w:rPr>
        <w:t xml:space="preserve"> </w:t>
      </w:r>
      <w:r>
        <w:rPr>
          <w:w w:val="105"/>
          <w:sz w:val="17"/>
        </w:rPr>
        <w:t>sufficient</w:t>
      </w:r>
      <w:r>
        <w:rPr>
          <w:spacing w:val="-12"/>
          <w:w w:val="105"/>
          <w:sz w:val="17"/>
        </w:rPr>
        <w:t xml:space="preserve"> </w:t>
      </w:r>
      <w:r>
        <w:rPr>
          <w:w w:val="105"/>
          <w:sz w:val="17"/>
        </w:rPr>
        <w:t>proof</w:t>
      </w:r>
      <w:r>
        <w:rPr>
          <w:spacing w:val="-12"/>
          <w:w w:val="105"/>
          <w:sz w:val="17"/>
        </w:rPr>
        <w:t xml:space="preserve"> </w:t>
      </w:r>
      <w:r>
        <w:rPr>
          <w:w w:val="105"/>
          <w:sz w:val="17"/>
        </w:rPr>
        <w:t>of</w:t>
      </w:r>
      <w:r>
        <w:rPr>
          <w:spacing w:val="-12"/>
          <w:w w:val="105"/>
          <w:sz w:val="17"/>
        </w:rPr>
        <w:t xml:space="preserve"> </w:t>
      </w:r>
      <w:r>
        <w:rPr>
          <w:w w:val="105"/>
          <w:sz w:val="17"/>
        </w:rPr>
        <w:t>authorization.</w:t>
      </w:r>
    </w:p>
    <w:p>
      <w:pPr>
        <w:pStyle w:val="Heading1"/>
        <w:numPr>
          <w:ilvl w:val="0"/>
          <w:numId w:val="1"/>
        </w:numPr>
        <w:tabs>
          <w:tab w:val="left" w:pos="904"/>
        </w:tabs>
        <w:spacing w:before="177"/>
        <w:ind w:left="904"/>
        <w:jc w:val="left"/>
      </w:pPr>
      <w:r>
        <w:rPr>
          <w:w w:val="105"/>
        </w:rPr>
        <w:t>Provider</w:t>
      </w:r>
      <w:r>
        <w:rPr>
          <w:spacing w:val="-11"/>
          <w:w w:val="105"/>
        </w:rPr>
        <w:t xml:space="preserve"> </w:t>
      </w:r>
      <w:r>
        <w:rPr>
          <w:w w:val="105"/>
        </w:rPr>
        <w:t>Action</w:t>
      </w:r>
      <w:r>
        <w:rPr>
          <w:spacing w:val="-11"/>
          <w:w w:val="105"/>
        </w:rPr>
        <w:t xml:space="preserve"> </w:t>
      </w:r>
      <w:r>
        <w:rPr>
          <w:w w:val="105"/>
        </w:rPr>
        <w:t>on</w:t>
      </w:r>
      <w:r>
        <w:rPr>
          <w:spacing w:val="-11"/>
          <w:w w:val="105"/>
        </w:rPr>
        <w:t xml:space="preserve"> </w:t>
      </w:r>
      <w:r>
        <w:rPr>
          <w:w w:val="105"/>
        </w:rPr>
        <w:t>Request</w:t>
      </w:r>
    </w:p>
    <w:p>
      <w:pPr>
        <w:pStyle w:val="BodyText"/>
        <w:spacing w:before="4"/>
        <w:rPr>
          <w:b/>
          <w:sz w:val="15"/>
        </w:rPr>
      </w:pPr>
    </w:p>
    <w:p>
      <w:pPr>
        <w:pStyle w:val="ListParagraph"/>
        <w:numPr>
          <w:ilvl w:val="1"/>
          <w:numId w:val="1"/>
        </w:numPr>
        <w:tabs>
          <w:tab w:val="left" w:pos="1221"/>
        </w:tabs>
        <w:spacing w:before="0" w:line="249" w:lineRule="auto"/>
        <w:ind w:left="1220" w:right="4285" w:hanging="316"/>
        <w:rPr>
          <w:sz w:val="17"/>
        </w:rPr>
      </w:pPr>
      <w:r>
        <w:rPr>
          <w:w w:val="105"/>
          <w:sz w:val="17"/>
        </w:rPr>
        <w:t>Upon</w:t>
      </w:r>
      <w:r>
        <w:rPr>
          <w:spacing w:val="-8"/>
          <w:w w:val="105"/>
          <w:sz w:val="17"/>
        </w:rPr>
        <w:t xml:space="preserve"> </w:t>
      </w:r>
      <w:r>
        <w:rPr>
          <w:w w:val="105"/>
          <w:sz w:val="17"/>
        </w:rPr>
        <w:t>receipt</w:t>
      </w:r>
      <w:r>
        <w:rPr>
          <w:spacing w:val="-8"/>
          <w:w w:val="105"/>
          <w:sz w:val="17"/>
        </w:rPr>
        <w:t xml:space="preserve"> </w:t>
      </w:r>
      <w:r>
        <w:rPr>
          <w:w w:val="105"/>
          <w:sz w:val="17"/>
        </w:rPr>
        <w:t>of</w:t>
      </w:r>
      <w:r>
        <w:rPr>
          <w:spacing w:val="-8"/>
          <w:w w:val="105"/>
          <w:sz w:val="17"/>
        </w:rPr>
        <w:t xml:space="preserve"> </w:t>
      </w:r>
      <w:r>
        <w:rPr>
          <w:w w:val="105"/>
          <w:sz w:val="17"/>
        </w:rPr>
        <w:t>the</w:t>
      </w:r>
      <w:r>
        <w:rPr>
          <w:spacing w:val="-8"/>
          <w:w w:val="105"/>
          <w:sz w:val="17"/>
        </w:rPr>
        <w:t xml:space="preserve"> </w:t>
      </w:r>
      <w:r>
        <w:rPr>
          <w:w w:val="105"/>
          <w:sz w:val="17"/>
        </w:rPr>
        <w:t>verifiable</w:t>
      </w:r>
      <w:r>
        <w:rPr>
          <w:spacing w:val="-8"/>
          <w:w w:val="105"/>
          <w:sz w:val="17"/>
        </w:rPr>
        <w:t xml:space="preserve"> </w:t>
      </w:r>
      <w:r>
        <w:rPr>
          <w:w w:val="105"/>
          <w:sz w:val="17"/>
        </w:rPr>
        <w:t>evidence</w:t>
      </w:r>
      <w:r>
        <w:rPr>
          <w:spacing w:val="-9"/>
          <w:w w:val="105"/>
          <w:sz w:val="17"/>
        </w:rPr>
        <w:t xml:space="preserve"> </w:t>
      </w:r>
      <w:r>
        <w:rPr>
          <w:w w:val="105"/>
          <w:sz w:val="17"/>
        </w:rPr>
        <w:t>of</w:t>
      </w:r>
      <w:r>
        <w:rPr>
          <w:spacing w:val="-8"/>
          <w:w w:val="105"/>
          <w:sz w:val="17"/>
        </w:rPr>
        <w:t xml:space="preserve"> </w:t>
      </w:r>
      <w:r>
        <w:rPr>
          <w:w w:val="105"/>
          <w:sz w:val="17"/>
        </w:rPr>
        <w:t>wrongdoing</w:t>
      </w:r>
      <w:r>
        <w:rPr>
          <w:spacing w:val="-9"/>
          <w:w w:val="105"/>
          <w:sz w:val="17"/>
        </w:rPr>
        <w:t xml:space="preserve"> </w:t>
      </w:r>
      <w:r>
        <w:rPr>
          <w:w w:val="105"/>
          <w:sz w:val="17"/>
        </w:rPr>
        <w:t>set</w:t>
      </w:r>
      <w:r>
        <w:rPr>
          <w:spacing w:val="-8"/>
          <w:w w:val="105"/>
          <w:sz w:val="17"/>
        </w:rPr>
        <w:t xml:space="preserve"> </w:t>
      </w:r>
      <w:r>
        <w:rPr>
          <w:w w:val="105"/>
          <w:sz w:val="17"/>
        </w:rPr>
        <w:t>forth</w:t>
      </w:r>
      <w:r>
        <w:rPr>
          <w:spacing w:val="-8"/>
          <w:w w:val="105"/>
          <w:sz w:val="17"/>
        </w:rPr>
        <w:t xml:space="preserve"> </w:t>
      </w:r>
      <w:r>
        <w:rPr>
          <w:w w:val="105"/>
          <w:sz w:val="17"/>
        </w:rPr>
        <w:t>above</w:t>
      </w:r>
      <w:r>
        <w:rPr>
          <w:spacing w:val="-8"/>
          <w:w w:val="105"/>
          <w:sz w:val="17"/>
        </w:rPr>
        <w:t xml:space="preserve"> </w:t>
      </w:r>
      <w:r>
        <w:rPr>
          <w:w w:val="105"/>
          <w:sz w:val="17"/>
        </w:rPr>
        <w:t>in</w:t>
      </w:r>
      <w:r>
        <w:rPr>
          <w:spacing w:val="-8"/>
          <w:w w:val="105"/>
          <w:sz w:val="17"/>
        </w:rPr>
        <w:t xml:space="preserve"> </w:t>
      </w:r>
      <w:r>
        <w:rPr>
          <w:w w:val="105"/>
          <w:sz w:val="17"/>
        </w:rPr>
        <w:t xml:space="preserve">writing, Provider will take </w:t>
      </w:r>
      <w:r>
        <w:rPr>
          <w:strike/>
          <w:color w:val="FF0000"/>
          <w:w w:val="105"/>
          <w:sz w:val="17"/>
        </w:rPr>
        <w:t>reasonable and prompt steps to investigate and respond appropriately</w:t>
      </w:r>
      <w:r>
        <w:rPr>
          <w:strike/>
          <w:color w:val="FF0000"/>
          <w:spacing w:val="-13"/>
          <w:w w:val="105"/>
          <w:sz w:val="17"/>
        </w:rPr>
        <w:t xml:space="preserve"> </w:t>
      </w:r>
      <w:r>
        <w:rPr>
          <w:strike/>
          <w:color w:val="FF0000"/>
          <w:w w:val="105"/>
          <w:sz w:val="17"/>
        </w:rPr>
        <w:t>to</w:t>
      </w:r>
      <w:r>
        <w:rPr>
          <w:strike/>
          <w:color w:val="FF0000"/>
          <w:spacing w:val="-13"/>
          <w:w w:val="105"/>
          <w:sz w:val="17"/>
        </w:rPr>
        <w:t xml:space="preserve"> </w:t>
      </w:r>
      <w:r>
        <w:rPr>
          <w:strike/>
          <w:color w:val="FF0000"/>
          <w:w w:val="105"/>
          <w:sz w:val="17"/>
        </w:rPr>
        <w:t>the</w:t>
      </w:r>
      <w:r>
        <w:rPr>
          <w:strike/>
          <w:color w:val="FF0000"/>
          <w:spacing w:val="-13"/>
          <w:w w:val="105"/>
          <w:sz w:val="17"/>
        </w:rPr>
        <w:t xml:space="preserve"> </w:t>
      </w:r>
      <w:r>
        <w:rPr>
          <w:strike/>
          <w:color w:val="FF0000"/>
          <w:w w:val="105"/>
          <w:sz w:val="17"/>
        </w:rPr>
        <w:t>request</w:t>
      </w:r>
      <w:r>
        <w:rPr>
          <w:strike/>
          <w:color w:val="FF0000"/>
          <w:spacing w:val="-13"/>
          <w:w w:val="105"/>
          <w:sz w:val="17"/>
        </w:rPr>
        <w:t xml:space="preserve"> </w:t>
      </w:r>
      <w:r>
        <w:rPr>
          <w:strike/>
          <w:color w:val="FF0000"/>
          <w:w w:val="105"/>
          <w:sz w:val="17"/>
        </w:rPr>
        <w:t>for</w:t>
      </w:r>
      <w:r>
        <w:rPr>
          <w:strike/>
          <w:color w:val="FF0000"/>
          <w:spacing w:val="-13"/>
          <w:w w:val="105"/>
          <w:sz w:val="17"/>
        </w:rPr>
        <w:t xml:space="preserve"> </w:t>
      </w:r>
      <w:r>
        <w:rPr>
          <w:strike/>
          <w:color w:val="FF0000"/>
          <w:w w:val="105"/>
          <w:sz w:val="17"/>
        </w:rPr>
        <w:t>disclosure,</w:t>
      </w:r>
      <w:r>
        <w:rPr>
          <w:strike/>
          <w:color w:val="FF0000"/>
          <w:spacing w:val="-13"/>
          <w:w w:val="105"/>
          <w:sz w:val="17"/>
        </w:rPr>
        <w:t xml:space="preserve"> </w:t>
      </w:r>
      <w:r>
        <w:rPr>
          <w:strike/>
          <w:color w:val="FF0000"/>
          <w:w w:val="105"/>
          <w:sz w:val="17"/>
        </w:rPr>
        <w:t>as</w:t>
      </w:r>
      <w:r>
        <w:rPr>
          <w:strike/>
          <w:color w:val="FF0000"/>
          <w:spacing w:val="-13"/>
          <w:w w:val="105"/>
          <w:sz w:val="17"/>
        </w:rPr>
        <w:t xml:space="preserve"> </w:t>
      </w:r>
      <w:r>
        <w:rPr>
          <w:strike/>
          <w:color w:val="FF0000"/>
          <w:w w:val="105"/>
          <w:sz w:val="17"/>
        </w:rPr>
        <w:t>follows</w:t>
      </w:r>
      <w:r>
        <w:rPr>
          <w:color w:val="0000FF"/>
          <w:w w:val="105"/>
          <w:sz w:val="17"/>
          <w:u w:val="thick" w:color="0000FF"/>
        </w:rPr>
        <w:t>the</w:t>
      </w:r>
      <w:r>
        <w:rPr>
          <w:color w:val="0000FF"/>
          <w:spacing w:val="-13"/>
          <w:w w:val="105"/>
          <w:sz w:val="17"/>
          <w:u w:val="thick" w:color="0000FF"/>
        </w:rPr>
        <w:t xml:space="preserve"> </w:t>
      </w:r>
      <w:r>
        <w:rPr>
          <w:color w:val="0000FF"/>
          <w:w w:val="105"/>
          <w:sz w:val="17"/>
          <w:u w:val="thick" w:color="0000FF"/>
        </w:rPr>
        <w:t>following</w:t>
      </w:r>
      <w:r>
        <w:rPr>
          <w:color w:val="0000FF"/>
          <w:spacing w:val="-13"/>
          <w:w w:val="105"/>
          <w:sz w:val="17"/>
          <w:u w:val="thick" w:color="0000FF"/>
        </w:rPr>
        <w:t xml:space="preserve"> </w:t>
      </w:r>
      <w:r>
        <w:rPr>
          <w:color w:val="0000FF"/>
          <w:w w:val="105"/>
          <w:sz w:val="17"/>
          <w:u w:val="thick" w:color="0000FF"/>
        </w:rPr>
        <w:t>steps</w:t>
      </w:r>
      <w:r>
        <w:rPr>
          <w:w w:val="105"/>
          <w:sz w:val="17"/>
        </w:rPr>
        <w:t>:</w:t>
      </w:r>
    </w:p>
    <w:p>
      <w:pPr>
        <w:pStyle w:val="ListParagraph"/>
        <w:numPr>
          <w:ilvl w:val="2"/>
          <w:numId w:val="1"/>
        </w:numPr>
        <w:tabs>
          <w:tab w:val="left" w:pos="1696"/>
        </w:tabs>
        <w:spacing w:line="249" w:lineRule="auto"/>
        <w:ind w:right="4111" w:hanging="528"/>
        <w:rPr>
          <w:sz w:val="17"/>
        </w:rPr>
      </w:pPr>
      <w:r>
        <w:rPr>
          <w:w w:val="105"/>
          <w:sz w:val="17"/>
        </w:rPr>
        <w:t>Promptly notify the Customer about the complaint and disclosure request and</w:t>
      </w:r>
      <w:r>
        <w:rPr>
          <w:spacing w:val="-10"/>
          <w:w w:val="105"/>
          <w:sz w:val="17"/>
        </w:rPr>
        <w:t xml:space="preserve"> </w:t>
      </w:r>
      <w:r>
        <w:rPr>
          <w:w w:val="105"/>
          <w:sz w:val="17"/>
        </w:rPr>
        <w:t>request</w:t>
      </w:r>
      <w:r>
        <w:rPr>
          <w:spacing w:val="-10"/>
          <w:w w:val="105"/>
          <w:sz w:val="17"/>
        </w:rPr>
        <w:t xml:space="preserve"> </w:t>
      </w:r>
      <w:r>
        <w:rPr>
          <w:w w:val="105"/>
          <w:sz w:val="17"/>
        </w:rPr>
        <w:t>that</w:t>
      </w:r>
      <w:r>
        <w:rPr>
          <w:spacing w:val="-10"/>
          <w:w w:val="105"/>
          <w:sz w:val="17"/>
        </w:rPr>
        <w:t xml:space="preserve"> </w:t>
      </w:r>
      <w:r>
        <w:rPr>
          <w:w w:val="105"/>
          <w:sz w:val="17"/>
        </w:rPr>
        <w:t>the</w:t>
      </w:r>
      <w:r>
        <w:rPr>
          <w:spacing w:val="-10"/>
          <w:w w:val="105"/>
          <w:sz w:val="17"/>
        </w:rPr>
        <w:t xml:space="preserve"> </w:t>
      </w:r>
      <w:r>
        <w:rPr>
          <w:w w:val="105"/>
          <w:sz w:val="17"/>
        </w:rPr>
        <w:t>Customer</w:t>
      </w:r>
      <w:r>
        <w:rPr>
          <w:spacing w:val="-10"/>
          <w:w w:val="105"/>
          <w:sz w:val="17"/>
        </w:rPr>
        <w:t xml:space="preserve"> </w:t>
      </w:r>
      <w:r>
        <w:rPr>
          <w:w w:val="105"/>
          <w:sz w:val="17"/>
        </w:rPr>
        <w:t>respond</w:t>
      </w:r>
      <w:r>
        <w:rPr>
          <w:spacing w:val="-10"/>
          <w:w w:val="105"/>
          <w:sz w:val="17"/>
        </w:rPr>
        <w:t xml:space="preserve"> </w:t>
      </w:r>
      <w:r>
        <w:rPr>
          <w:w w:val="105"/>
          <w:sz w:val="17"/>
        </w:rPr>
        <w:t>to</w:t>
      </w:r>
      <w:r>
        <w:rPr>
          <w:spacing w:val="-10"/>
          <w:w w:val="105"/>
          <w:sz w:val="17"/>
        </w:rPr>
        <w:t xml:space="preserve"> </w:t>
      </w:r>
      <w:r>
        <w:rPr>
          <w:w w:val="105"/>
          <w:sz w:val="17"/>
        </w:rPr>
        <w:t>Provider</w:t>
      </w:r>
      <w:r>
        <w:rPr>
          <w:spacing w:val="-10"/>
          <w:w w:val="105"/>
          <w:sz w:val="17"/>
        </w:rPr>
        <w:t xml:space="preserve"> </w:t>
      </w:r>
      <w:r>
        <w:rPr>
          <w:w w:val="105"/>
          <w:sz w:val="17"/>
        </w:rPr>
        <w:t>within</w:t>
      </w:r>
      <w:r>
        <w:rPr>
          <w:spacing w:val="-10"/>
          <w:w w:val="105"/>
          <w:sz w:val="17"/>
        </w:rPr>
        <w:t xml:space="preserve"> </w:t>
      </w:r>
      <w:r>
        <w:rPr>
          <w:w w:val="105"/>
          <w:sz w:val="17"/>
        </w:rPr>
        <w:t>15</w:t>
      </w:r>
      <w:r>
        <w:rPr>
          <w:spacing w:val="-10"/>
          <w:w w:val="105"/>
          <w:sz w:val="17"/>
        </w:rPr>
        <w:t xml:space="preserve"> </w:t>
      </w:r>
      <w:r>
        <w:rPr>
          <w:w w:val="105"/>
          <w:sz w:val="17"/>
        </w:rPr>
        <w:t>calendar</w:t>
      </w:r>
      <w:r>
        <w:rPr>
          <w:spacing w:val="-10"/>
          <w:w w:val="105"/>
          <w:sz w:val="17"/>
        </w:rPr>
        <w:t xml:space="preserve"> </w:t>
      </w:r>
      <w:r>
        <w:rPr>
          <w:w w:val="105"/>
          <w:sz w:val="17"/>
        </w:rPr>
        <w:t>days.</w:t>
      </w:r>
    </w:p>
    <w:p>
      <w:pPr>
        <w:pStyle w:val="BodyText"/>
        <w:spacing w:before="11"/>
        <w:rPr>
          <w:sz w:val="10"/>
        </w:rPr>
      </w:pPr>
      <w:r>
        <w:pict>
          <v:line id="_x0000_s1103" style="mso-position-horizontal-relative:page;mso-wrap-distance-left:0;mso-wrap-distance-right:0;position:absolute;z-index:251670528" from="56pt,8.6pt" to="161.6pt,8.6pt" strokeweight="0.35pt">
            <w10:wrap type="topAndBottom"/>
          </v:line>
        </w:pict>
      </w:r>
    </w:p>
    <w:p>
      <w:pPr>
        <w:spacing w:before="52"/>
        <w:ind w:left="640"/>
        <w:rPr>
          <w:sz w:val="14"/>
        </w:rPr>
      </w:pPr>
      <w:r>
        <w:rPr>
          <w:color w:val="0000FF"/>
          <w:w w:val="105"/>
          <w:position w:val="4"/>
          <w:sz w:val="9"/>
          <w:u w:val="thick" w:color="0000FF"/>
        </w:rPr>
        <w:t xml:space="preserve">13 </w:t>
      </w:r>
      <w:r>
        <w:rPr>
          <w:color w:val="0000FF"/>
          <w:w w:val="105"/>
          <w:sz w:val="14"/>
          <w:u w:val="thick" w:color="0000FF"/>
        </w:rPr>
        <w:t>Note to IRT: Revised for consistency to conform with formulation in 2.1.6.1</w:t>
      </w:r>
      <w:r>
        <w:rPr>
          <w:color w:val="0000FF"/>
          <w:w w:val="105"/>
          <w:sz w:val="14"/>
        </w:rPr>
        <w:t>.</w:t>
      </w:r>
    </w:p>
    <w:p>
      <w:pPr>
        <w:pStyle w:val="BodyText"/>
        <w:spacing w:before="9"/>
        <w:rPr>
          <w:sz w:val="13"/>
        </w:rPr>
      </w:pPr>
      <w:r>
        <w:pict>
          <v:group id="_x0000_s1104" style="height:10.4pt;margin-left:222.15pt;margin-top:10.05pt;mso-position-horizontal-relative:page;mso-wrap-distance-left:0;mso-wrap-distance-right:0;position:absolute;width:11.1pt;z-index:251671552" coordorigin="4443,201" coordsize="222,208">
            <v:shape id="_x0000_s1105" type="#_x0000_t75" style="height:208;left:4443;position:absolute;top:201;width:222">
              <v:imagedata r:id="rId4" o:title=""/>
            </v:shape>
            <v:shape id="_x0000_s1106" type="#_x0000_t202" style="height:208;left:4443;position:absolute;top:201;width:222" filled="f" stroked="f">
              <v:textbox inset="0,0,0,0">
                <w:txbxContent>
                  <w:p>
                    <w:pPr>
                      <w:spacing w:before="10"/>
                      <w:ind w:left="28"/>
                      <w:rPr>
                        <w:rFonts w:ascii="Times New Roman"/>
                        <w:sz w:val="17"/>
                      </w:rPr>
                    </w:pPr>
                    <w:r>
                      <w:rPr>
                        <w:rFonts w:ascii="Times New Roman"/>
                        <w:w w:val="105"/>
                        <w:sz w:val="17"/>
                      </w:rPr>
                      <w:t>60</w:t>
                    </w:r>
                  </w:p>
                </w:txbxContent>
              </v:textbox>
            </v:shape>
            <w10:wrap type="topAndBottom"/>
          </v:group>
        </w:pict>
      </w:r>
    </w:p>
    <w:p>
      <w:pPr>
        <w:rPr>
          <w:sz w:val="13"/>
        </w:rPr>
        <w:sectPr>
          <w:pgSz w:w="12240" w:h="15840"/>
          <w:pgMar w:top="240" w:right="240" w:bottom="280" w:left="480" w:header="720" w:footer="720" w:gutter="0"/>
          <w:cols w:space="720"/>
        </w:sectPr>
      </w:pPr>
    </w:p>
    <w:p>
      <w:pPr>
        <w:pStyle w:val="BodyText"/>
        <w:rPr>
          <w:sz w:val="20"/>
        </w:rPr>
      </w:pPr>
    </w:p>
    <w:p>
      <w:pPr>
        <w:pStyle w:val="BodyText"/>
        <w:rPr>
          <w:sz w:val="20"/>
        </w:rPr>
      </w:pPr>
    </w:p>
    <w:p>
      <w:pPr>
        <w:pStyle w:val="BodyText"/>
        <w:spacing w:before="4"/>
        <w:rPr>
          <w:sz w:val="26"/>
        </w:rPr>
      </w:pPr>
    </w:p>
    <w:p>
      <w:pPr>
        <w:rPr>
          <w:sz w:val="26"/>
        </w:rPr>
        <w:sectPr>
          <w:pgSz w:w="12240" w:h="15840"/>
          <w:pgMar w:top="240" w:right="240" w:bottom="280" w:left="480" w:header="720" w:footer="720" w:gutter="0"/>
          <w:cols w:space="720"/>
        </w:sectPr>
      </w:pPr>
    </w:p>
    <w:p>
      <w:pPr>
        <w:pStyle w:val="BodyText"/>
        <w:spacing w:before="106" w:line="247" w:lineRule="auto"/>
        <w:ind w:left="1696" w:right="-13"/>
      </w:pPr>
      <w:r>
        <w:pict>
          <v:group id="_x0000_s1107" style="height:572pt;margin-left:160.55pt;margin-top:-38.9pt;mso-position-horizontal-relative:page;position:absolute;width:434.05pt;z-index:-251617280" coordorigin="3211,-778" coordsize="8681,11440">
            <v:rect id="_x0000_s1108" style="height:11440;left:8118;position:absolute;top:-778;width:3773" fillcolor="#f2f2f2" stroked="f"/>
            <v:line id="_x0000_s1109" style="position:absolute" from="8049,1385" to="8447,1519" strokecolor="#b5082e" strokeweight="0.18pt">
              <v:stroke dashstyle="solid"/>
            </v:line>
            <v:shape id="_x0000_s1110" style="height:1140;left:16030;position:absolute;top:14592;width:21560" coordorigin="16030,14592" coordsize="21560,1140" o:spt="100" adj="0,,0" path="m3941,1515l3941,1515m3945,1514l3945,1315m7736,1515l7736,1515m7732,1514l7732,1315e" filled="f" strokecolor="#b5082e" strokeweight="0.18pt">
              <v:stroke joinstyle="round"/>
              <v:formulas/>
              <v:path arrowok="t" o:connecttype="segments"/>
            </v:shape>
            <v:line id="_x0000_s1111" style="position:absolute" from="3945,1519" to="8049,1519" strokecolor="#b5082e" strokeweight="0.18pt">
              <v:stroke dashstyle="solid"/>
            </v:line>
            <v:shape id="_x0000_s1112" style="height:349;left:8445;position:absolute;top:1309;width:3380" coordorigin="8445,1309" coordsize="3380,349" path="m11789,1309l8480,1309l8467,1312l8455,1320l8448,1331l8445,1345l8445,1623l8448,1636l8455,1648l8467,1655l8480,1658l11789,1658l11803,1655l11814,1648l11822,1636l11824,1623l11824,1345l11822,1331l11814,1320l11803,1312l11789,1309xe" fillcolor="#fdd7df" stroked="f">
              <v:path arrowok="t"/>
            </v:shape>
            <v:shape id="_x0000_s1113" style="height:349;left:8445;position:absolute;top:1309;width:3380" coordorigin="8445,1309" coordsize="3380,349" path="m11789,1309l11803,1312l11814,1320l11822,1331l11824,1345l11824,1623l11822,1636l11814,1648l11803,1655l11789,1658l8480,1658l8467,1655l8455,1648l8448,1636l8445,1623l8445,1345l8448,1331l8455,1320l8467,1312l8480,1309l11789,1309xe" filled="f" strokecolor="#b5082e" strokeweight="0.35pt">
              <v:path arrowok="t"/>
            </v:shape>
            <v:line id="_x0000_s1114" style="position:absolute" from="8049,1723" to="8447,1734" strokecolor="#b5082e" strokeweight="0.18pt">
              <v:stroke dashstyle="solid"/>
            </v:line>
            <v:shape id="_x0000_s1115" style="height:1140;left:11890;position:absolute;top:14592;width:20" coordorigin="11890,14592" coordsize="20,1140" o:spt="100" adj="0,,0" path="m3213,1723l3213,1723m3216,1721l3216,1522e" filled="f" strokecolor="#b5082e" strokeweight="0.18pt">
              <v:stroke joinstyle="round"/>
              <v:formulas/>
              <v:path arrowok="t" o:connecttype="segments"/>
            </v:shape>
            <v:line id="_x0000_s1116" style="position:absolute" from="3216,1723" to="8049,1723" strokecolor="#b5082e" strokeweight="0.18pt">
              <v:stroke dashstyle="solid"/>
            </v:line>
            <v:shape id="_x0000_s1117" style="height:345;left:8445;position:absolute;top:1658;width:3380" coordorigin="8445,1658" coordsize="3380,345" path="m11789,1658l8480,1658l8467,1661l8455,1668l8448,1679l8445,1693l8445,1968l8448,1981l8455,1993l8467,2000l8480,2003l11789,2003l11803,2000l11814,1993l11822,1981l11824,1968l11824,1693l11822,1679l11814,1668l11803,1661l11789,1658xe" fillcolor="#fdd7df" stroked="f">
              <v:path arrowok="t"/>
            </v:shape>
            <v:shape id="_x0000_s1118" style="height:345;left:8445;position:absolute;top:1658;width:3380" coordorigin="8445,1658" coordsize="3380,345" path="m11789,1658l11803,1661l11814,1668l11822,1679l11824,1693l11824,1968l11822,1981l11814,1993l11803,2000l11789,2003l8480,2003l8467,2000l8455,1993l8448,1981l8445,1968l8445,1693l8448,1679l8455,1668l8467,1661l8480,1658l11789,1658xe" filled="f" strokecolor="#b5082e" strokeweight="0.35pt">
              <v:path arrowok="t"/>
            </v:shape>
            <v:line id="_x0000_s1119" style="position:absolute" from="8049,5493" to="8447,6384" strokecolor="#b5082e" strokeweight="0.18pt">
              <v:stroke dashstyle="solid"/>
            </v:line>
            <v:shape id="_x0000_s1120" style="height:1140;left:26930;position:absolute;top:14592;width:20" coordorigin="26930,14592" coordsize="20,1140" o:spt="100" adj="0,,0" path="m5860,5489l5860,5489m5863,5488l5863,5289e" filled="f" strokecolor="#b5082e" strokeweight="0.18pt">
              <v:stroke joinstyle="round"/>
              <v:formulas/>
              <v:path arrowok="t" o:connecttype="segments"/>
            </v:shape>
            <v:line id="_x0000_s1121" style="position:absolute" from="5817,5493" to="8049,5493" strokecolor="#b5082e" strokeweight="0.18pt">
              <v:stroke dashstyle="solid"/>
            </v:line>
            <v:shape id="_x0000_s1122" style="height:46;left:5796;position:absolute;top:5447;width:43" coordorigin="5796,5447" coordsize="43,46" path="m5839,5447l5796,5447l5817,5493l5839,5447xe" fillcolor="#b5082e" stroked="f">
              <v:path arrowok="t"/>
            </v:shape>
            <v:shape id="_x0000_s1123" style="height:46;left:5796;position:absolute;top:5447;width:43" coordorigin="5796,5447" coordsize="43,46" path="m5839,5447l5817,5493l5796,5447l5839,5447xe" filled="f" strokecolor="#b5082e" strokeweight="0.18pt">
              <v:path arrowok="t"/>
            </v:shape>
            <v:shape id="_x0000_s1124" style="height:483;left:8445;position:absolute;top:6308;width:3380" coordorigin="8445,6308" coordsize="3380,483" path="m11789,6308l8480,6308l8467,6311l8455,6318l8448,6329l8445,6343l8445,6755l8448,6769l8455,6780l8467,6787l8480,6790l11789,6790l11803,6787l11814,6780l11822,6769l11824,6755l11824,6343l11822,6329l11814,6318l11803,6311l11789,6308xe" stroked="f">
              <v:path arrowok="t"/>
            </v:shape>
            <v:shape id="_x0000_s1125" style="height:483;left:8445;position:absolute;top:6308;width:3380" coordorigin="8445,6308" coordsize="3380,483" path="m11789,6308l11803,6311l11814,6318l11822,6329l11824,6343l11824,6755l11822,6769l11814,6780l11803,6787l11789,6790l8480,6790l8467,6787l8455,6780l8448,6769l8445,6755l8445,6343l8448,6329l8455,6318l8467,6311l8480,6308l11789,6308xe" filled="f" strokecolor="#b5082e" strokeweight="0.35pt">
              <v:path arrowok="t"/>
            </v:shape>
            <v:shape id="_x0000_s1126" style="height:760;left:31940;position:absolute;top:-20798;width:14680" coordorigin="31940,-20798" coordsize="14680,760" o:spt="100" adj="0,,0" path="m8447,5359l8049,5493m8049,5493l5863,5493e" filled="f" strokecolor="#b5082e" strokeweight="0.18pt">
              <v:stroke joinstyle="round" dashstyle="solid"/>
              <v:formulas/>
              <v:path arrowok="t" o:connecttype="segments"/>
            </v:shape>
            <v:shape id="_x0000_s1127" style="height:1025;left:8445;position:absolute;top:5284;width:3380" coordorigin="8445,5284" coordsize="3380,1025" path="m11789,5284l8480,5284l8467,5286l8455,5294l8448,5305l8445,5319l8445,6273l8448,6286l8455,6298l8467,6305l8480,6308l11789,6308l11803,6305l11814,6298l11822,6286l11824,6273l11824,5319l11822,5305l11814,5294l11803,5286l11789,5284xe" fillcolor="#fdd7df" stroked="f">
              <v:path arrowok="t"/>
            </v:shape>
            <v:shape id="_x0000_s1128" style="height:1025;left:8445;position:absolute;top:5284;width:3380" coordorigin="8445,5284" coordsize="3380,1025" path="m11789,5284l11803,5286l11814,5294l11822,5305l11824,5319l11824,6273l11822,6286l11814,6298l11803,6305l11789,6308l8480,6308l8467,6305l8455,6298l8448,6286l8445,6273l8445,5319l8448,5305l8455,5294l8467,5286l8480,5284l11789,5284xe" filled="f" strokecolor="#b5082e" strokeweight="0.35pt">
              <v:path arrowok="t"/>
            </v:shape>
            <v:shape id="_x0000_s1129" style="height:676;left:8512;position:absolute;top:5460;width:3183" coordorigin="8512,5460" coordsize="3183,676" o:spt="100" adj="0,,0" path="m10807,6002l8512,6002l8512,6135l10807,6135l10807,6002m11634,5460l8512,5460l8512,5593l11634,5593l11634,5460m11694,5864l11581,5864l11581,5731l11655,5731l11655,5597l8512,5597l8512,5731l8512,5864l8512,5998l11694,5998l11694,5864e" stroked="f">
              <v:stroke joinstyle="round"/>
              <v:formulas/>
              <v:path arrowok="t" o:connecttype="segments"/>
            </v:shape>
          </v:group>
        </w:pict>
      </w:r>
      <w:r>
        <w:rPr>
          <w:w w:val="105"/>
        </w:rPr>
        <w:t>Provider shall advise the Customer that if the Customer believes there are legitimate</w:t>
      </w:r>
      <w:r>
        <w:rPr>
          <w:spacing w:val="-9"/>
          <w:w w:val="105"/>
        </w:rPr>
        <w:t xml:space="preserve"> </w:t>
      </w:r>
      <w:r>
        <w:rPr>
          <w:w w:val="105"/>
        </w:rPr>
        <w:t>reason(s)</w:t>
      </w:r>
      <w:r>
        <w:rPr>
          <w:spacing w:val="-9"/>
          <w:w w:val="105"/>
        </w:rPr>
        <w:t xml:space="preserve"> </w:t>
      </w:r>
      <w:r>
        <w:rPr>
          <w:w w:val="105"/>
        </w:rPr>
        <w:t>to</w:t>
      </w:r>
      <w:r>
        <w:rPr>
          <w:spacing w:val="-9"/>
          <w:w w:val="105"/>
        </w:rPr>
        <w:t xml:space="preserve"> </w:t>
      </w:r>
      <w:r>
        <w:rPr>
          <w:w w:val="105"/>
        </w:rPr>
        <w:t>object</w:t>
      </w:r>
      <w:r>
        <w:rPr>
          <w:spacing w:val="-9"/>
          <w:w w:val="105"/>
        </w:rPr>
        <w:t xml:space="preserve"> </w:t>
      </w:r>
      <w:r>
        <w:rPr>
          <w:w w:val="105"/>
        </w:rPr>
        <w:t>to</w:t>
      </w:r>
      <w:r>
        <w:rPr>
          <w:spacing w:val="-9"/>
          <w:w w:val="105"/>
        </w:rPr>
        <w:t xml:space="preserve"> </w:t>
      </w:r>
      <w:r>
        <w:rPr>
          <w:w w:val="105"/>
        </w:rPr>
        <w:t>disclosure,</w:t>
      </w:r>
      <w:r>
        <w:rPr>
          <w:spacing w:val="-9"/>
          <w:w w:val="105"/>
        </w:rPr>
        <w:t xml:space="preserve"> </w:t>
      </w:r>
      <w:r>
        <w:rPr>
          <w:w w:val="105"/>
        </w:rPr>
        <w:t>the</w:t>
      </w:r>
      <w:r>
        <w:rPr>
          <w:spacing w:val="-9"/>
          <w:w w:val="105"/>
        </w:rPr>
        <w:t xml:space="preserve"> </w:t>
      </w:r>
      <w:r>
        <w:rPr>
          <w:w w:val="105"/>
        </w:rPr>
        <w:t>Customer</w:t>
      </w:r>
      <w:r>
        <w:rPr>
          <w:spacing w:val="-9"/>
          <w:w w:val="105"/>
        </w:rPr>
        <w:t xml:space="preserve"> </w:t>
      </w:r>
      <w:r>
        <w:rPr>
          <w:w w:val="105"/>
        </w:rPr>
        <w:t>must</w:t>
      </w:r>
      <w:r>
        <w:rPr>
          <w:spacing w:val="-9"/>
          <w:w w:val="105"/>
        </w:rPr>
        <w:t xml:space="preserve"> </w:t>
      </w:r>
      <w:r>
        <w:rPr>
          <w:w w:val="105"/>
        </w:rPr>
        <w:t>disclose</w:t>
      </w:r>
      <w:r>
        <w:rPr>
          <w:spacing w:val="-9"/>
          <w:w w:val="105"/>
        </w:rPr>
        <w:t xml:space="preserve"> </w:t>
      </w:r>
      <w:r>
        <w:rPr>
          <w:w w:val="105"/>
        </w:rPr>
        <w:t xml:space="preserve">these reasons to </w:t>
      </w:r>
      <w:r>
        <w:rPr>
          <w:strike/>
          <w:color w:val="FF0000"/>
          <w:w w:val="105"/>
        </w:rPr>
        <w:t xml:space="preserve">the </w:t>
      </w:r>
      <w:r>
        <w:rPr>
          <w:w w:val="105"/>
        </w:rPr>
        <w:t>Provider and authorize the Provider to communicate such reason(s) to the Requester (so long as doing so will not endanger the safety of</w:t>
      </w:r>
      <w:r>
        <w:rPr>
          <w:spacing w:val="-8"/>
          <w:w w:val="105"/>
        </w:rPr>
        <w:t xml:space="preserve"> </w:t>
      </w:r>
      <w:r>
        <w:rPr>
          <w:w w:val="105"/>
        </w:rPr>
        <w:t>the</w:t>
      </w:r>
      <w:r>
        <w:rPr>
          <w:spacing w:val="-8"/>
          <w:w w:val="105"/>
        </w:rPr>
        <w:t xml:space="preserve"> </w:t>
      </w:r>
      <w:r>
        <w:rPr>
          <w:w w:val="105"/>
        </w:rPr>
        <w:t>Customer,</w:t>
      </w:r>
      <w:r>
        <w:rPr>
          <w:spacing w:val="-8"/>
          <w:w w:val="105"/>
        </w:rPr>
        <w:t xml:space="preserve"> </w:t>
      </w:r>
      <w:r>
        <w:rPr>
          <w:w w:val="105"/>
        </w:rPr>
        <w:t>as</w:t>
      </w:r>
      <w:r>
        <w:rPr>
          <w:spacing w:val="-8"/>
          <w:w w:val="105"/>
        </w:rPr>
        <w:t xml:space="preserve"> </w:t>
      </w:r>
      <w:r>
        <w:rPr>
          <w:w w:val="105"/>
        </w:rPr>
        <w:t>outlined</w:t>
      </w:r>
      <w:r>
        <w:rPr>
          <w:spacing w:val="-8"/>
          <w:w w:val="105"/>
        </w:rPr>
        <w:t xml:space="preserve"> </w:t>
      </w:r>
      <w:r>
        <w:rPr>
          <w:w w:val="105"/>
        </w:rPr>
        <w:t>in</w:t>
      </w:r>
      <w:r>
        <w:rPr>
          <w:spacing w:val="-8"/>
          <w:w w:val="105"/>
        </w:rPr>
        <w:t xml:space="preserve"> </w:t>
      </w:r>
      <w:r>
        <w:rPr>
          <w:w w:val="105"/>
        </w:rPr>
        <w:t>Section</w:t>
      </w:r>
      <w:r>
        <w:rPr>
          <w:spacing w:val="-8"/>
          <w:w w:val="105"/>
        </w:rPr>
        <w:t xml:space="preserve"> </w:t>
      </w:r>
      <w:r>
        <w:rPr>
          <w:w w:val="105"/>
        </w:rPr>
        <w:t>3.3.6</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Specification);</w:t>
      </w:r>
      <w:r>
        <w:rPr>
          <w:spacing w:val="-8"/>
          <w:w w:val="105"/>
        </w:rPr>
        <w:t xml:space="preserve"> </w:t>
      </w:r>
      <w:r>
        <w:rPr>
          <w:w w:val="105"/>
        </w:rPr>
        <w:t>and</w:t>
      </w:r>
    </w:p>
    <w:p>
      <w:pPr>
        <w:pStyle w:val="ListParagraph"/>
        <w:numPr>
          <w:ilvl w:val="2"/>
          <w:numId w:val="1"/>
        </w:numPr>
        <w:tabs>
          <w:tab w:val="left" w:pos="1696"/>
        </w:tabs>
        <w:spacing w:before="178" w:line="247" w:lineRule="auto"/>
        <w:ind w:right="142" w:hanging="528"/>
        <w:rPr>
          <w:sz w:val="17"/>
        </w:rPr>
      </w:pPr>
      <w:r>
        <w:pict>
          <v:shape id="_x0000_s1130" style="height:57pt;margin-left:457.5pt;margin-top:672.85pt;mso-position-horizontal-relative:page;position:absolute;width:1pt;z-index:251674624" coordorigin="9150,13457" coordsize="20,1140" o:spt="100" adj="0,,0" path="m2734,380l2734,380m2730,378l2730,179e" filled="f" strokecolor="#b5082e" strokeweight="0.18pt">
            <v:stroke joinstyle="round"/>
            <v:formulas/>
            <v:path arrowok="t" o:connecttype="segments"/>
          </v:shape>
        </w:pict>
      </w:r>
      <w:r>
        <w:rPr>
          <w:w w:val="105"/>
          <w:sz w:val="17"/>
        </w:rPr>
        <w:t>Within</w:t>
      </w:r>
      <w:r>
        <w:rPr>
          <w:spacing w:val="-8"/>
          <w:w w:val="105"/>
          <w:sz w:val="17"/>
        </w:rPr>
        <w:t xml:space="preserve"> </w:t>
      </w:r>
      <w:r>
        <w:rPr>
          <w:w w:val="105"/>
          <w:sz w:val="17"/>
          <w:shd w:val="clear" w:color="auto" w:fill="FDD7DF"/>
        </w:rPr>
        <w:t>5</w:t>
      </w:r>
      <w:r>
        <w:rPr>
          <w:spacing w:val="-8"/>
          <w:w w:val="105"/>
          <w:sz w:val="17"/>
          <w:shd w:val="clear" w:color="auto" w:fill="FDD7DF"/>
        </w:rPr>
        <w:t xml:space="preserve"> </w:t>
      </w:r>
      <w:r>
        <w:rPr>
          <w:w w:val="105"/>
          <w:sz w:val="17"/>
          <w:shd w:val="clear" w:color="auto" w:fill="FDD7DF"/>
        </w:rPr>
        <w:t>business</w:t>
      </w:r>
      <w:r>
        <w:rPr>
          <w:spacing w:val="-8"/>
          <w:w w:val="105"/>
          <w:sz w:val="17"/>
          <w:shd w:val="clear" w:color="auto" w:fill="FDD7DF"/>
        </w:rPr>
        <w:t xml:space="preserve"> </w:t>
      </w:r>
      <w:r>
        <w:rPr>
          <w:w w:val="105"/>
          <w:sz w:val="17"/>
          <w:shd w:val="clear" w:color="auto" w:fill="FDD7DF"/>
        </w:rPr>
        <w:t>days</w:t>
      </w:r>
      <w:r>
        <w:rPr>
          <w:spacing w:val="-8"/>
          <w:w w:val="105"/>
          <w:sz w:val="17"/>
          <w:shd w:val="clear" w:color="auto" w:fill="FDD7DF"/>
        </w:rPr>
        <w:t xml:space="preserve"> </w:t>
      </w:r>
      <w:r>
        <w:rPr>
          <w:w w:val="105"/>
          <w:sz w:val="17"/>
        </w:rPr>
        <w:t>after</w:t>
      </w:r>
      <w:r>
        <w:rPr>
          <w:spacing w:val="-8"/>
          <w:w w:val="105"/>
          <w:sz w:val="17"/>
        </w:rPr>
        <w:t xml:space="preserve"> </w:t>
      </w:r>
      <w:r>
        <w:rPr>
          <w:w w:val="105"/>
          <w:sz w:val="17"/>
        </w:rPr>
        <w:t>receiving</w:t>
      </w:r>
      <w:r>
        <w:rPr>
          <w:spacing w:val="-8"/>
          <w:w w:val="105"/>
          <w:sz w:val="17"/>
        </w:rPr>
        <w:t xml:space="preserve"> </w:t>
      </w:r>
      <w:r>
        <w:rPr>
          <w:w w:val="105"/>
          <w:sz w:val="17"/>
        </w:rPr>
        <w:t>the</w:t>
      </w:r>
      <w:r>
        <w:rPr>
          <w:spacing w:val="-8"/>
          <w:w w:val="105"/>
          <w:sz w:val="17"/>
        </w:rPr>
        <w:t xml:space="preserve"> </w:t>
      </w:r>
      <w:r>
        <w:rPr>
          <w:w w:val="105"/>
          <w:sz w:val="17"/>
        </w:rPr>
        <w:t>Customer’s</w:t>
      </w:r>
      <w:r>
        <w:rPr>
          <w:spacing w:val="-8"/>
          <w:w w:val="105"/>
          <w:sz w:val="17"/>
        </w:rPr>
        <w:t xml:space="preserve"> </w:t>
      </w:r>
      <w:r>
        <w:rPr>
          <w:w w:val="105"/>
          <w:sz w:val="17"/>
        </w:rPr>
        <w:t>response,</w:t>
      </w:r>
      <w:r>
        <w:rPr>
          <w:spacing w:val="-8"/>
          <w:w w:val="105"/>
          <w:sz w:val="17"/>
        </w:rPr>
        <w:t xml:space="preserve"> </w:t>
      </w:r>
      <w:r>
        <w:rPr>
          <w:w w:val="105"/>
          <w:sz w:val="17"/>
        </w:rPr>
        <w:t>or</w:t>
      </w:r>
      <w:r>
        <w:rPr>
          <w:spacing w:val="-8"/>
          <w:w w:val="105"/>
          <w:sz w:val="17"/>
        </w:rPr>
        <w:t xml:space="preserve"> </w:t>
      </w:r>
      <w:r>
        <w:rPr>
          <w:w w:val="105"/>
          <w:sz w:val="17"/>
        </w:rPr>
        <w:t>within</w:t>
      </w:r>
      <w:r>
        <w:rPr>
          <w:spacing w:val="-8"/>
          <w:w w:val="105"/>
          <w:sz w:val="17"/>
        </w:rPr>
        <w:t xml:space="preserve"> </w:t>
      </w:r>
      <w:r>
        <w:rPr>
          <w:w w:val="105"/>
          <w:sz w:val="17"/>
          <w:shd w:val="clear" w:color="auto" w:fill="FDD7DF"/>
        </w:rPr>
        <w:t xml:space="preserve">2 business days </w:t>
      </w:r>
      <w:r>
        <w:rPr>
          <w:w w:val="105"/>
          <w:sz w:val="17"/>
        </w:rPr>
        <w:t>after the time for Customer’s response has passed, Provider shall</w:t>
      </w:r>
      <w:r>
        <w:rPr>
          <w:spacing w:val="-9"/>
          <w:w w:val="105"/>
          <w:sz w:val="17"/>
        </w:rPr>
        <w:t xml:space="preserve"> </w:t>
      </w:r>
      <w:r>
        <w:rPr>
          <w:w w:val="105"/>
          <w:sz w:val="17"/>
        </w:rPr>
        <w:t>take</w:t>
      </w:r>
      <w:r>
        <w:rPr>
          <w:spacing w:val="-9"/>
          <w:w w:val="105"/>
          <w:sz w:val="17"/>
        </w:rPr>
        <w:t xml:space="preserve"> </w:t>
      </w:r>
      <w:r>
        <w:rPr>
          <w:w w:val="105"/>
          <w:sz w:val="17"/>
        </w:rPr>
        <w:t>one</w:t>
      </w:r>
      <w:r>
        <w:rPr>
          <w:spacing w:val="-9"/>
          <w:w w:val="105"/>
          <w:sz w:val="17"/>
        </w:rPr>
        <w:t xml:space="preserve"> </w:t>
      </w:r>
      <w:r>
        <w:rPr>
          <w:w w:val="105"/>
          <w:sz w:val="17"/>
        </w:rPr>
        <w:t>of</w:t>
      </w:r>
      <w:r>
        <w:rPr>
          <w:spacing w:val="-9"/>
          <w:w w:val="105"/>
          <w:sz w:val="17"/>
        </w:rPr>
        <w:t xml:space="preserve"> </w:t>
      </w:r>
      <w:r>
        <w:rPr>
          <w:w w:val="105"/>
          <w:sz w:val="17"/>
        </w:rPr>
        <w:t>the</w:t>
      </w:r>
      <w:r>
        <w:rPr>
          <w:spacing w:val="-9"/>
          <w:w w:val="105"/>
          <w:sz w:val="17"/>
        </w:rPr>
        <w:t xml:space="preserve"> </w:t>
      </w:r>
      <w:r>
        <w:rPr>
          <w:w w:val="105"/>
          <w:sz w:val="17"/>
        </w:rPr>
        <w:t>following</w:t>
      </w:r>
      <w:r>
        <w:rPr>
          <w:spacing w:val="-9"/>
          <w:w w:val="105"/>
          <w:sz w:val="17"/>
        </w:rPr>
        <w:t xml:space="preserve"> </w:t>
      </w:r>
      <w:r>
        <w:rPr>
          <w:w w:val="105"/>
          <w:sz w:val="17"/>
        </w:rPr>
        <w:t>actions:</w:t>
      </w:r>
    </w:p>
    <w:p>
      <w:pPr>
        <w:pStyle w:val="ListParagraph"/>
        <w:numPr>
          <w:ilvl w:val="3"/>
          <w:numId w:val="1"/>
        </w:numPr>
        <w:tabs>
          <w:tab w:val="left" w:pos="2223"/>
          <w:tab w:val="left" w:pos="2224"/>
        </w:tabs>
        <w:spacing w:before="178" w:line="249" w:lineRule="auto"/>
        <w:ind w:left="2224" w:right="94" w:hanging="792"/>
        <w:jc w:val="left"/>
        <w:rPr>
          <w:sz w:val="17"/>
        </w:rPr>
      </w:pPr>
      <w:r>
        <w:rPr>
          <w:w w:val="105"/>
          <w:sz w:val="17"/>
        </w:rPr>
        <w:t>Disclose to Requester using secure communication channels the contact</w:t>
      </w:r>
      <w:r>
        <w:rPr>
          <w:spacing w:val="-9"/>
          <w:w w:val="105"/>
          <w:sz w:val="17"/>
        </w:rPr>
        <w:t xml:space="preserve"> </w:t>
      </w:r>
      <w:r>
        <w:rPr>
          <w:w w:val="105"/>
          <w:sz w:val="17"/>
        </w:rPr>
        <w:t>information</w:t>
      </w:r>
      <w:r>
        <w:rPr>
          <w:spacing w:val="-9"/>
          <w:w w:val="105"/>
          <w:sz w:val="17"/>
        </w:rPr>
        <w:t xml:space="preserve"> </w:t>
      </w:r>
      <w:r>
        <w:rPr>
          <w:w w:val="105"/>
          <w:sz w:val="17"/>
        </w:rPr>
        <w:t>it</w:t>
      </w:r>
      <w:r>
        <w:rPr>
          <w:spacing w:val="-9"/>
          <w:w w:val="105"/>
          <w:sz w:val="17"/>
        </w:rPr>
        <w:t xml:space="preserve"> </w:t>
      </w:r>
      <w:r>
        <w:rPr>
          <w:w w:val="105"/>
          <w:sz w:val="17"/>
        </w:rPr>
        <w:t>has</w:t>
      </w:r>
      <w:r>
        <w:rPr>
          <w:spacing w:val="-9"/>
          <w:w w:val="105"/>
          <w:sz w:val="17"/>
        </w:rPr>
        <w:t xml:space="preserve"> </w:t>
      </w:r>
      <w:r>
        <w:rPr>
          <w:w w:val="105"/>
          <w:sz w:val="17"/>
        </w:rPr>
        <w:t>for</w:t>
      </w:r>
      <w:r>
        <w:rPr>
          <w:spacing w:val="-9"/>
          <w:w w:val="105"/>
          <w:sz w:val="17"/>
        </w:rPr>
        <w:t xml:space="preserve"> </w:t>
      </w:r>
      <w:r>
        <w:rPr>
          <w:w w:val="105"/>
          <w:sz w:val="17"/>
        </w:rPr>
        <w:t>Customer</w:t>
      </w:r>
      <w:r>
        <w:rPr>
          <w:spacing w:val="-9"/>
          <w:w w:val="105"/>
          <w:sz w:val="17"/>
        </w:rPr>
        <w:t xml:space="preserve"> </w:t>
      </w:r>
      <w:r>
        <w:rPr>
          <w:w w:val="105"/>
          <w:sz w:val="17"/>
        </w:rPr>
        <w:t>that</w:t>
      </w:r>
      <w:r>
        <w:rPr>
          <w:spacing w:val="-9"/>
          <w:w w:val="105"/>
          <w:sz w:val="17"/>
        </w:rPr>
        <w:t xml:space="preserve"> </w:t>
      </w:r>
      <w:r>
        <w:rPr>
          <w:w w:val="105"/>
          <w:sz w:val="17"/>
        </w:rPr>
        <w:t>would</w:t>
      </w:r>
      <w:r>
        <w:rPr>
          <w:spacing w:val="-9"/>
          <w:w w:val="105"/>
          <w:sz w:val="17"/>
        </w:rPr>
        <w:t xml:space="preserve"> </w:t>
      </w:r>
      <w:r>
        <w:rPr>
          <w:w w:val="105"/>
          <w:sz w:val="17"/>
        </w:rPr>
        <w:t>ordinarily</w:t>
      </w:r>
      <w:r>
        <w:rPr>
          <w:spacing w:val="-9"/>
          <w:w w:val="105"/>
          <w:sz w:val="17"/>
        </w:rPr>
        <w:t xml:space="preserve"> </w:t>
      </w:r>
      <w:r>
        <w:rPr>
          <w:w w:val="105"/>
          <w:sz w:val="17"/>
        </w:rPr>
        <w:t xml:space="preserve">appear in the publicly accessible </w:t>
      </w:r>
      <w:ins w:id="18" w:author="met" w:date="2018-01-29T08:49:00Z">
        <w:r>
          <w:rPr>
            <w:w w:val="105"/>
            <w:sz w:val="17"/>
          </w:rPr>
          <w:t xml:space="preserve">RDDS </w:t>
        </w:r>
      </w:ins>
      <w:del w:id="19" w:author="met" w:date="2018-01-29T08:49:00Z">
        <w:r>
          <w:rPr>
            <w:w w:val="105"/>
            <w:sz w:val="17"/>
          </w:rPr>
          <w:delText>WHOIS</w:delText>
        </w:r>
      </w:del>
      <w:r>
        <w:rPr>
          <w:w w:val="105"/>
          <w:sz w:val="17"/>
        </w:rPr>
        <w:t xml:space="preserve"> for nonproxy/privacy registration; or</w:t>
      </w:r>
    </w:p>
    <w:p>
      <w:pPr>
        <w:pStyle w:val="ListParagraph"/>
        <w:numPr>
          <w:ilvl w:val="3"/>
          <w:numId w:val="1"/>
        </w:numPr>
        <w:tabs>
          <w:tab w:val="left" w:pos="2223"/>
          <w:tab w:val="left" w:pos="2224"/>
        </w:tabs>
        <w:spacing w:line="249" w:lineRule="auto"/>
        <w:ind w:left="2224" w:right="465" w:hanging="792"/>
        <w:jc w:val="left"/>
        <w:rPr>
          <w:sz w:val="17"/>
        </w:rPr>
      </w:pPr>
      <w:r>
        <w:rPr>
          <w:w w:val="105"/>
          <w:sz w:val="17"/>
        </w:rPr>
        <w:t>State</w:t>
      </w:r>
      <w:r>
        <w:rPr>
          <w:spacing w:val="-8"/>
          <w:w w:val="105"/>
          <w:sz w:val="17"/>
        </w:rPr>
        <w:t xml:space="preserve"> </w:t>
      </w:r>
      <w:r>
        <w:rPr>
          <w:w w:val="105"/>
          <w:sz w:val="17"/>
        </w:rPr>
        <w:t>to</w:t>
      </w:r>
      <w:r>
        <w:rPr>
          <w:spacing w:val="-8"/>
          <w:w w:val="105"/>
          <w:sz w:val="17"/>
        </w:rPr>
        <w:t xml:space="preserve"> </w:t>
      </w:r>
      <w:r>
        <w:rPr>
          <w:w w:val="105"/>
          <w:sz w:val="17"/>
        </w:rPr>
        <w:t>Requester</w:t>
      </w:r>
      <w:r>
        <w:rPr>
          <w:spacing w:val="-8"/>
          <w:w w:val="105"/>
          <w:sz w:val="17"/>
        </w:rPr>
        <w:t xml:space="preserve"> </w:t>
      </w:r>
      <w:r>
        <w:rPr>
          <w:w w:val="105"/>
          <w:sz w:val="17"/>
        </w:rPr>
        <w:t>in</w:t>
      </w:r>
      <w:r>
        <w:rPr>
          <w:spacing w:val="-8"/>
          <w:w w:val="105"/>
          <w:sz w:val="17"/>
        </w:rPr>
        <w:t xml:space="preserve"> </w:t>
      </w:r>
      <w:r>
        <w:rPr>
          <w:w w:val="105"/>
          <w:sz w:val="17"/>
        </w:rPr>
        <w:t>writing</w:t>
      </w:r>
      <w:r>
        <w:rPr>
          <w:spacing w:val="-8"/>
          <w:w w:val="105"/>
          <w:sz w:val="17"/>
        </w:rPr>
        <w:t xml:space="preserve"> </w:t>
      </w:r>
      <w:r>
        <w:rPr>
          <w:w w:val="105"/>
          <w:sz w:val="17"/>
        </w:rPr>
        <w:t>or</w:t>
      </w:r>
      <w:r>
        <w:rPr>
          <w:spacing w:val="-8"/>
          <w:w w:val="105"/>
          <w:sz w:val="17"/>
        </w:rPr>
        <w:t xml:space="preserve"> </w:t>
      </w:r>
      <w:r>
        <w:rPr>
          <w:w w:val="105"/>
          <w:sz w:val="17"/>
        </w:rPr>
        <w:t>by</w:t>
      </w:r>
      <w:r>
        <w:rPr>
          <w:spacing w:val="-8"/>
          <w:w w:val="105"/>
          <w:sz w:val="17"/>
        </w:rPr>
        <w:t xml:space="preserve"> </w:t>
      </w:r>
      <w:r>
        <w:rPr>
          <w:w w:val="105"/>
          <w:sz w:val="17"/>
        </w:rPr>
        <w:t>electronic</w:t>
      </w:r>
      <w:r>
        <w:rPr>
          <w:spacing w:val="-8"/>
          <w:w w:val="105"/>
          <w:sz w:val="17"/>
        </w:rPr>
        <w:t xml:space="preserve"> </w:t>
      </w:r>
      <w:r>
        <w:rPr>
          <w:w w:val="105"/>
          <w:sz w:val="17"/>
        </w:rPr>
        <w:t>communication</w:t>
      </w:r>
      <w:r>
        <w:rPr>
          <w:spacing w:val="-8"/>
          <w:w w:val="105"/>
          <w:sz w:val="17"/>
        </w:rPr>
        <w:t xml:space="preserve"> </w:t>
      </w:r>
      <w:r>
        <w:rPr>
          <w:w w:val="105"/>
          <w:sz w:val="17"/>
        </w:rPr>
        <w:t>its specific</w:t>
      </w:r>
      <w:r>
        <w:rPr>
          <w:spacing w:val="-9"/>
          <w:w w:val="105"/>
          <w:sz w:val="17"/>
        </w:rPr>
        <w:t xml:space="preserve"> </w:t>
      </w:r>
      <w:r>
        <w:rPr>
          <w:w w:val="105"/>
          <w:sz w:val="17"/>
        </w:rPr>
        <w:t>reasons</w:t>
      </w:r>
      <w:r>
        <w:rPr>
          <w:spacing w:val="-9"/>
          <w:w w:val="105"/>
          <w:sz w:val="17"/>
        </w:rPr>
        <w:t xml:space="preserve"> </w:t>
      </w:r>
      <w:r>
        <w:rPr>
          <w:w w:val="105"/>
          <w:sz w:val="17"/>
        </w:rPr>
        <w:t>for</w:t>
      </w:r>
      <w:r>
        <w:rPr>
          <w:spacing w:val="-9"/>
          <w:w w:val="105"/>
          <w:sz w:val="17"/>
        </w:rPr>
        <w:t xml:space="preserve"> </w:t>
      </w:r>
      <w:r>
        <w:rPr>
          <w:w w:val="105"/>
          <w:sz w:val="17"/>
        </w:rPr>
        <w:t>refusing</w:t>
      </w:r>
      <w:r>
        <w:rPr>
          <w:spacing w:val="-9"/>
          <w:w w:val="105"/>
          <w:sz w:val="17"/>
        </w:rPr>
        <w:t xml:space="preserve"> </w:t>
      </w:r>
      <w:r>
        <w:rPr>
          <w:w w:val="105"/>
          <w:sz w:val="17"/>
        </w:rPr>
        <w:t>to</w:t>
      </w:r>
      <w:r>
        <w:rPr>
          <w:spacing w:val="-9"/>
          <w:w w:val="105"/>
          <w:sz w:val="17"/>
        </w:rPr>
        <w:t xml:space="preserve"> </w:t>
      </w:r>
      <w:r>
        <w:rPr>
          <w:w w:val="105"/>
          <w:sz w:val="17"/>
        </w:rPr>
        <w:t>disclose.</w:t>
      </w:r>
    </w:p>
    <w:p>
      <w:pPr>
        <w:pStyle w:val="ListParagraph"/>
        <w:numPr>
          <w:ilvl w:val="1"/>
          <w:numId w:val="1"/>
        </w:numPr>
        <w:tabs>
          <w:tab w:val="left" w:pos="1221"/>
        </w:tabs>
        <w:spacing w:before="175" w:line="247" w:lineRule="auto"/>
        <w:ind w:left="1220" w:right="8" w:hanging="316"/>
        <w:jc w:val="both"/>
        <w:rPr>
          <w:sz w:val="17"/>
        </w:rPr>
      </w:pPr>
      <w:r>
        <w:rPr>
          <w:w w:val="105"/>
          <w:sz w:val="17"/>
        </w:rPr>
        <w:t>In</w:t>
      </w:r>
      <w:r>
        <w:rPr>
          <w:spacing w:val="-8"/>
          <w:w w:val="105"/>
          <w:sz w:val="17"/>
        </w:rPr>
        <w:t xml:space="preserve"> </w:t>
      </w:r>
      <w:r>
        <w:rPr>
          <w:w w:val="105"/>
          <w:sz w:val="17"/>
        </w:rPr>
        <w:t>exceptional</w:t>
      </w:r>
      <w:r>
        <w:rPr>
          <w:spacing w:val="-8"/>
          <w:w w:val="105"/>
          <w:sz w:val="17"/>
        </w:rPr>
        <w:t xml:space="preserve"> </w:t>
      </w:r>
      <w:r>
        <w:rPr>
          <w:w w:val="105"/>
          <w:sz w:val="17"/>
        </w:rPr>
        <w:t>circumstances,</w:t>
      </w:r>
      <w:r>
        <w:rPr>
          <w:spacing w:val="-8"/>
          <w:w w:val="105"/>
          <w:sz w:val="17"/>
        </w:rPr>
        <w:t xml:space="preserve"> </w:t>
      </w:r>
      <w:r>
        <w:rPr>
          <w:w w:val="105"/>
          <w:sz w:val="17"/>
        </w:rPr>
        <w:t>if</w:t>
      </w:r>
      <w:r>
        <w:rPr>
          <w:spacing w:val="-8"/>
          <w:w w:val="105"/>
          <w:sz w:val="17"/>
        </w:rPr>
        <w:t xml:space="preserve"> </w:t>
      </w:r>
      <w:r>
        <w:rPr>
          <w:w w:val="105"/>
          <w:sz w:val="17"/>
        </w:rPr>
        <w:t>Provider</w:t>
      </w:r>
      <w:r>
        <w:rPr>
          <w:spacing w:val="-8"/>
          <w:w w:val="105"/>
          <w:sz w:val="17"/>
        </w:rPr>
        <w:t xml:space="preserve"> </w:t>
      </w:r>
      <w:r>
        <w:rPr>
          <w:w w:val="105"/>
          <w:sz w:val="17"/>
        </w:rPr>
        <w:t>requires</w:t>
      </w:r>
      <w:r>
        <w:rPr>
          <w:spacing w:val="-8"/>
          <w:w w:val="105"/>
          <w:sz w:val="17"/>
        </w:rPr>
        <w:t xml:space="preserve"> </w:t>
      </w:r>
      <w:r>
        <w:rPr>
          <w:w w:val="105"/>
          <w:sz w:val="17"/>
        </w:rPr>
        <w:t>additional</w:t>
      </w:r>
      <w:r>
        <w:rPr>
          <w:spacing w:val="-8"/>
          <w:w w:val="105"/>
          <w:sz w:val="17"/>
        </w:rPr>
        <w:t xml:space="preserve"> </w:t>
      </w:r>
      <w:r>
        <w:rPr>
          <w:w w:val="105"/>
          <w:sz w:val="17"/>
        </w:rPr>
        <w:t>time</w:t>
      </w:r>
      <w:r>
        <w:rPr>
          <w:spacing w:val="-8"/>
          <w:w w:val="105"/>
          <w:sz w:val="17"/>
        </w:rPr>
        <w:t xml:space="preserve"> </w:t>
      </w:r>
      <w:r>
        <w:rPr>
          <w:w w:val="105"/>
          <w:sz w:val="17"/>
        </w:rPr>
        <w:t>to</w:t>
      </w:r>
      <w:r>
        <w:rPr>
          <w:spacing w:val="-8"/>
          <w:w w:val="105"/>
          <w:sz w:val="17"/>
        </w:rPr>
        <w:t xml:space="preserve"> </w:t>
      </w:r>
      <w:r>
        <w:rPr>
          <w:w w:val="105"/>
          <w:sz w:val="17"/>
        </w:rPr>
        <w:t>respond</w:t>
      </w:r>
      <w:r>
        <w:rPr>
          <w:spacing w:val="-8"/>
          <w:w w:val="105"/>
          <w:sz w:val="17"/>
        </w:rPr>
        <w:t xml:space="preserve"> </w:t>
      </w:r>
      <w:r>
        <w:rPr>
          <w:w w:val="105"/>
          <w:sz w:val="17"/>
        </w:rPr>
        <w:t>to</w:t>
      </w:r>
      <w:r>
        <w:rPr>
          <w:spacing w:val="-8"/>
          <w:w w:val="105"/>
          <w:sz w:val="17"/>
        </w:rPr>
        <w:t xml:space="preserve"> </w:t>
      </w:r>
      <w:r>
        <w:rPr>
          <w:w w:val="105"/>
          <w:sz w:val="17"/>
        </w:rPr>
        <w:t>the Requester,</w:t>
      </w:r>
      <w:r>
        <w:rPr>
          <w:spacing w:val="-7"/>
          <w:w w:val="105"/>
          <w:sz w:val="17"/>
        </w:rPr>
        <w:t xml:space="preserve"> </w:t>
      </w:r>
      <w:r>
        <w:rPr>
          <w:w w:val="105"/>
          <w:sz w:val="17"/>
        </w:rPr>
        <w:t>Provider</w:t>
      </w:r>
      <w:r>
        <w:rPr>
          <w:spacing w:val="-7"/>
          <w:w w:val="105"/>
          <w:sz w:val="17"/>
        </w:rPr>
        <w:t xml:space="preserve"> </w:t>
      </w:r>
      <w:r>
        <w:rPr>
          <w:w w:val="105"/>
          <w:sz w:val="17"/>
        </w:rPr>
        <w:t>shall</w:t>
      </w:r>
      <w:r>
        <w:rPr>
          <w:spacing w:val="-7"/>
          <w:w w:val="105"/>
          <w:sz w:val="17"/>
        </w:rPr>
        <w:t xml:space="preserve"> </w:t>
      </w:r>
      <w:r>
        <w:rPr>
          <w:w w:val="105"/>
          <w:sz w:val="17"/>
        </w:rPr>
        <w:t>inform</w:t>
      </w:r>
      <w:r>
        <w:rPr>
          <w:spacing w:val="-7"/>
          <w:w w:val="105"/>
          <w:sz w:val="17"/>
        </w:rPr>
        <w:t xml:space="preserve"> </w:t>
      </w:r>
      <w:r>
        <w:rPr>
          <w:w w:val="105"/>
          <w:sz w:val="17"/>
        </w:rPr>
        <w:t>the</w:t>
      </w:r>
      <w:r>
        <w:rPr>
          <w:spacing w:val="-7"/>
          <w:w w:val="105"/>
          <w:sz w:val="17"/>
        </w:rPr>
        <w:t xml:space="preserve"> </w:t>
      </w:r>
      <w:r>
        <w:rPr>
          <w:w w:val="105"/>
          <w:sz w:val="17"/>
        </w:rPr>
        <w:t>Requester</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cause</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delay,</w:t>
      </w:r>
      <w:r>
        <w:rPr>
          <w:spacing w:val="-7"/>
          <w:w w:val="105"/>
          <w:sz w:val="17"/>
        </w:rPr>
        <w:t xml:space="preserve"> </w:t>
      </w:r>
      <w:r>
        <w:rPr>
          <w:w w:val="105"/>
          <w:sz w:val="17"/>
        </w:rPr>
        <w:t>and</w:t>
      </w:r>
      <w:r>
        <w:rPr>
          <w:spacing w:val="-7"/>
          <w:w w:val="105"/>
          <w:sz w:val="17"/>
        </w:rPr>
        <w:t xml:space="preserve"> </w:t>
      </w:r>
      <w:r>
        <w:rPr>
          <w:w w:val="105"/>
          <w:sz w:val="17"/>
        </w:rPr>
        <w:t>state</w:t>
      </w:r>
      <w:r>
        <w:rPr>
          <w:spacing w:val="-7"/>
          <w:w w:val="105"/>
          <w:sz w:val="17"/>
        </w:rPr>
        <w:t xml:space="preserve"> </w:t>
      </w:r>
      <w:r>
        <w:rPr>
          <w:w w:val="105"/>
          <w:sz w:val="17"/>
        </w:rPr>
        <w:t>a new</w:t>
      </w:r>
      <w:r>
        <w:rPr>
          <w:spacing w:val="-10"/>
          <w:w w:val="105"/>
          <w:sz w:val="17"/>
        </w:rPr>
        <w:t xml:space="preserve"> </w:t>
      </w:r>
      <w:r>
        <w:rPr>
          <w:w w:val="105"/>
          <w:sz w:val="17"/>
        </w:rPr>
        <w:t>date</w:t>
      </w:r>
      <w:r>
        <w:rPr>
          <w:spacing w:val="-11"/>
          <w:w w:val="105"/>
          <w:sz w:val="17"/>
        </w:rPr>
        <w:t xml:space="preserve"> </w:t>
      </w:r>
      <w:r>
        <w:rPr>
          <w:w w:val="105"/>
          <w:sz w:val="17"/>
        </w:rPr>
        <w:t>by</w:t>
      </w:r>
      <w:r>
        <w:rPr>
          <w:spacing w:val="-10"/>
          <w:w w:val="105"/>
          <w:sz w:val="17"/>
        </w:rPr>
        <w:t xml:space="preserve"> </w:t>
      </w:r>
      <w:r>
        <w:rPr>
          <w:w w:val="105"/>
          <w:sz w:val="17"/>
        </w:rPr>
        <w:t>which</w:t>
      </w:r>
      <w:r>
        <w:rPr>
          <w:spacing w:val="-10"/>
          <w:w w:val="105"/>
          <w:sz w:val="17"/>
        </w:rPr>
        <w:t xml:space="preserve"> </w:t>
      </w:r>
      <w:r>
        <w:rPr>
          <w:w w:val="105"/>
          <w:sz w:val="17"/>
        </w:rPr>
        <w:t>it</w:t>
      </w:r>
      <w:r>
        <w:rPr>
          <w:spacing w:val="-10"/>
          <w:w w:val="105"/>
          <w:sz w:val="17"/>
        </w:rPr>
        <w:t xml:space="preserve"> </w:t>
      </w:r>
      <w:r>
        <w:rPr>
          <w:w w:val="105"/>
          <w:sz w:val="17"/>
        </w:rPr>
        <w:t>will</w:t>
      </w:r>
      <w:r>
        <w:rPr>
          <w:spacing w:val="-10"/>
          <w:w w:val="105"/>
          <w:sz w:val="17"/>
        </w:rPr>
        <w:t xml:space="preserve"> </w:t>
      </w:r>
      <w:r>
        <w:rPr>
          <w:w w:val="105"/>
          <w:sz w:val="17"/>
        </w:rPr>
        <w:t>provide</w:t>
      </w:r>
      <w:r>
        <w:rPr>
          <w:spacing w:val="-10"/>
          <w:w w:val="105"/>
          <w:sz w:val="17"/>
        </w:rPr>
        <w:t xml:space="preserve"> </w:t>
      </w:r>
      <w:r>
        <w:rPr>
          <w:w w:val="105"/>
          <w:sz w:val="17"/>
        </w:rPr>
        <w:t>its</w:t>
      </w:r>
      <w:r>
        <w:rPr>
          <w:spacing w:val="-10"/>
          <w:w w:val="105"/>
          <w:sz w:val="17"/>
        </w:rPr>
        <w:t xml:space="preserve"> </w:t>
      </w:r>
      <w:r>
        <w:rPr>
          <w:w w:val="105"/>
          <w:sz w:val="17"/>
        </w:rPr>
        <w:t>response</w:t>
      </w:r>
      <w:r>
        <w:rPr>
          <w:spacing w:val="-10"/>
          <w:w w:val="105"/>
          <w:sz w:val="17"/>
        </w:rPr>
        <w:t xml:space="preserve"> </w:t>
      </w:r>
      <w:r>
        <w:rPr>
          <w:w w:val="105"/>
          <w:sz w:val="17"/>
        </w:rPr>
        <w:t>under</w:t>
      </w:r>
      <w:r>
        <w:rPr>
          <w:spacing w:val="-10"/>
          <w:w w:val="105"/>
          <w:sz w:val="17"/>
        </w:rPr>
        <w:t xml:space="preserve"> </w:t>
      </w:r>
      <w:r>
        <w:rPr>
          <w:w w:val="105"/>
          <w:sz w:val="17"/>
        </w:rPr>
        <w:t>this</w:t>
      </w:r>
      <w:r>
        <w:rPr>
          <w:spacing w:val="-10"/>
          <w:w w:val="105"/>
          <w:sz w:val="17"/>
        </w:rPr>
        <w:t xml:space="preserve"> </w:t>
      </w:r>
      <w:r>
        <w:rPr>
          <w:strike/>
          <w:color w:val="FF0000"/>
          <w:w w:val="105"/>
          <w:sz w:val="17"/>
        </w:rPr>
        <w:t>Section</w:t>
      </w:r>
      <w:r>
        <w:rPr>
          <w:color w:val="0000FF"/>
          <w:w w:val="105"/>
          <w:sz w:val="17"/>
          <w:u w:val="thick" w:color="0000FF"/>
        </w:rPr>
        <w:t>Specification</w:t>
      </w:r>
      <w:r>
        <w:rPr>
          <w:w w:val="105"/>
          <w:sz w:val="17"/>
        </w:rPr>
        <w:t>.</w:t>
      </w:r>
    </w:p>
    <w:p>
      <w:pPr>
        <w:pStyle w:val="ListParagraph"/>
        <w:numPr>
          <w:ilvl w:val="1"/>
          <w:numId w:val="1"/>
        </w:numPr>
        <w:tabs>
          <w:tab w:val="left" w:pos="1221"/>
        </w:tabs>
        <w:spacing w:before="177" w:line="244" w:lineRule="auto"/>
        <w:ind w:left="1220" w:right="164" w:hanging="316"/>
        <w:rPr>
          <w:sz w:val="17"/>
        </w:rPr>
      </w:pPr>
      <w:r>
        <w:rPr>
          <w:w w:val="105"/>
          <w:sz w:val="17"/>
        </w:rPr>
        <w:t>Disclosure</w:t>
      </w:r>
      <w:r>
        <w:rPr>
          <w:spacing w:val="-10"/>
          <w:w w:val="105"/>
          <w:sz w:val="17"/>
        </w:rPr>
        <w:t xml:space="preserve"> </w:t>
      </w:r>
      <w:r>
        <w:rPr>
          <w:w w:val="105"/>
          <w:sz w:val="17"/>
        </w:rPr>
        <w:t>can</w:t>
      </w:r>
      <w:r>
        <w:rPr>
          <w:spacing w:val="-10"/>
          <w:w w:val="105"/>
          <w:sz w:val="17"/>
        </w:rPr>
        <w:t xml:space="preserve"> </w:t>
      </w:r>
      <w:r>
        <w:rPr>
          <w:w w:val="105"/>
          <w:sz w:val="17"/>
        </w:rPr>
        <w:t>be</w:t>
      </w:r>
      <w:r>
        <w:rPr>
          <w:spacing w:val="-10"/>
          <w:w w:val="105"/>
          <w:sz w:val="17"/>
        </w:rPr>
        <w:t xml:space="preserve"> </w:t>
      </w:r>
      <w:r>
        <w:rPr>
          <w:w w:val="105"/>
          <w:sz w:val="17"/>
        </w:rPr>
        <w:t>reasonably</w:t>
      </w:r>
      <w:r>
        <w:rPr>
          <w:spacing w:val="-10"/>
          <w:w w:val="105"/>
          <w:sz w:val="17"/>
        </w:rPr>
        <w:t xml:space="preserve"> </w:t>
      </w:r>
      <w:r>
        <w:rPr>
          <w:w w:val="105"/>
          <w:sz w:val="17"/>
        </w:rPr>
        <w:t>refused</w:t>
      </w:r>
      <w:r>
        <w:rPr>
          <w:spacing w:val="-9"/>
          <w:w w:val="105"/>
          <w:sz w:val="17"/>
        </w:rPr>
        <w:t xml:space="preserve"> </w:t>
      </w:r>
      <w:r>
        <w:rPr>
          <w:color w:val="0000FF"/>
          <w:w w:val="105"/>
          <w:sz w:val="17"/>
          <w:u w:val="thick" w:color="0000FF"/>
        </w:rPr>
        <w:t>by</w:t>
      </w:r>
      <w:r>
        <w:rPr>
          <w:color w:val="0000FF"/>
          <w:spacing w:val="-10"/>
          <w:w w:val="105"/>
          <w:sz w:val="17"/>
          <w:u w:val="thick" w:color="0000FF"/>
        </w:rPr>
        <w:t xml:space="preserve"> </w:t>
      </w:r>
      <w:r>
        <w:rPr>
          <w:color w:val="0000FF"/>
          <w:w w:val="105"/>
          <w:sz w:val="17"/>
          <w:u w:val="thick" w:color="0000FF"/>
        </w:rPr>
        <w:t>Provider</w:t>
      </w:r>
      <w:r>
        <w:rPr>
          <w:w w:val="105"/>
          <w:sz w:val="17"/>
        </w:rPr>
        <w:t>,</w:t>
      </w:r>
      <w:r>
        <w:rPr>
          <w:spacing w:val="-10"/>
          <w:w w:val="105"/>
          <w:sz w:val="17"/>
        </w:rPr>
        <w:t xml:space="preserve"> </w:t>
      </w:r>
      <w:r>
        <w:rPr>
          <w:w w:val="105"/>
          <w:sz w:val="17"/>
        </w:rPr>
        <w:t>for</w:t>
      </w:r>
      <w:r>
        <w:rPr>
          <w:spacing w:val="-10"/>
          <w:w w:val="105"/>
          <w:sz w:val="17"/>
        </w:rPr>
        <w:t xml:space="preserve"> </w:t>
      </w:r>
      <w:r>
        <w:rPr>
          <w:w w:val="105"/>
          <w:sz w:val="17"/>
        </w:rPr>
        <w:t>reasons</w:t>
      </w:r>
      <w:r>
        <w:rPr>
          <w:spacing w:val="-10"/>
          <w:w w:val="105"/>
          <w:sz w:val="17"/>
        </w:rPr>
        <w:t xml:space="preserve"> </w:t>
      </w:r>
      <w:r>
        <w:rPr>
          <w:w w:val="105"/>
          <w:sz w:val="17"/>
        </w:rPr>
        <w:t>consistent</w:t>
      </w:r>
      <w:r>
        <w:rPr>
          <w:spacing w:val="-10"/>
          <w:w w:val="105"/>
          <w:sz w:val="17"/>
        </w:rPr>
        <w:t xml:space="preserve"> </w:t>
      </w:r>
      <w:r>
        <w:rPr>
          <w:w w:val="105"/>
          <w:sz w:val="17"/>
        </w:rPr>
        <w:t>with</w:t>
      </w:r>
      <w:r>
        <w:rPr>
          <w:spacing w:val="-10"/>
          <w:w w:val="105"/>
          <w:sz w:val="17"/>
        </w:rPr>
        <w:t xml:space="preserve"> </w:t>
      </w:r>
      <w:r>
        <w:rPr>
          <w:w w:val="105"/>
          <w:sz w:val="17"/>
        </w:rPr>
        <w:t>the general</w:t>
      </w:r>
      <w:r>
        <w:rPr>
          <w:spacing w:val="-11"/>
          <w:w w:val="105"/>
          <w:sz w:val="17"/>
        </w:rPr>
        <w:t xml:space="preserve"> </w:t>
      </w:r>
      <w:r>
        <w:rPr>
          <w:w w:val="105"/>
          <w:sz w:val="17"/>
        </w:rPr>
        <w:t>policy</w:t>
      </w:r>
      <w:r>
        <w:rPr>
          <w:spacing w:val="-11"/>
          <w:w w:val="105"/>
          <w:sz w:val="17"/>
        </w:rPr>
        <w:t xml:space="preserve"> </w:t>
      </w:r>
      <w:r>
        <w:rPr>
          <w:w w:val="105"/>
          <w:sz w:val="17"/>
        </w:rPr>
        <w:t>stated</w:t>
      </w:r>
      <w:r>
        <w:rPr>
          <w:spacing w:val="-12"/>
          <w:w w:val="105"/>
          <w:sz w:val="17"/>
        </w:rPr>
        <w:t xml:space="preserve"> </w:t>
      </w:r>
      <w:r>
        <w:rPr>
          <w:w w:val="105"/>
          <w:sz w:val="17"/>
        </w:rPr>
        <w:t>herein,</w:t>
      </w:r>
      <w:r>
        <w:rPr>
          <w:spacing w:val="-11"/>
          <w:w w:val="105"/>
          <w:sz w:val="17"/>
        </w:rPr>
        <w:t xml:space="preserve"> </w:t>
      </w:r>
      <w:r>
        <w:rPr>
          <w:w w:val="105"/>
          <w:sz w:val="17"/>
        </w:rPr>
        <w:t>including</w:t>
      </w:r>
      <w:r>
        <w:rPr>
          <w:spacing w:val="-12"/>
          <w:w w:val="105"/>
          <w:sz w:val="17"/>
        </w:rPr>
        <w:t xml:space="preserve"> </w:t>
      </w:r>
      <w:r>
        <w:rPr>
          <w:strike/>
          <w:color w:val="FF0000"/>
          <w:w w:val="105"/>
          <w:sz w:val="17"/>
        </w:rPr>
        <w:t>without</w:t>
      </w:r>
      <w:r>
        <w:rPr>
          <w:strike/>
          <w:color w:val="FF0000"/>
          <w:spacing w:val="-11"/>
          <w:w w:val="105"/>
          <w:sz w:val="17"/>
        </w:rPr>
        <w:t xml:space="preserve"> </w:t>
      </w:r>
      <w:r>
        <w:rPr>
          <w:strike/>
          <w:color w:val="FF0000"/>
          <w:w w:val="105"/>
          <w:sz w:val="17"/>
        </w:rPr>
        <w:t>limitation</w:t>
      </w:r>
      <w:r>
        <w:rPr>
          <w:strike/>
          <w:color w:val="FF0000"/>
          <w:spacing w:val="-11"/>
          <w:w w:val="105"/>
          <w:sz w:val="17"/>
        </w:rPr>
        <w:t xml:space="preserve"> </w:t>
      </w:r>
      <w:r>
        <w:rPr>
          <w:w w:val="105"/>
          <w:sz w:val="17"/>
        </w:rPr>
        <w:t>any</w:t>
      </w:r>
      <w:r>
        <w:rPr>
          <w:spacing w:val="-11"/>
          <w:w w:val="105"/>
          <w:sz w:val="17"/>
        </w:rPr>
        <w:t xml:space="preserve"> </w:t>
      </w:r>
      <w:r>
        <w:rPr>
          <w:w w:val="105"/>
          <w:sz w:val="17"/>
        </w:rPr>
        <w:t>of</w:t>
      </w:r>
      <w:r>
        <w:rPr>
          <w:spacing w:val="-11"/>
          <w:w w:val="105"/>
          <w:sz w:val="17"/>
        </w:rPr>
        <w:t xml:space="preserve"> </w:t>
      </w:r>
      <w:r>
        <w:rPr>
          <w:w w:val="105"/>
          <w:sz w:val="17"/>
        </w:rPr>
        <w:t>the</w:t>
      </w:r>
      <w:r>
        <w:rPr>
          <w:spacing w:val="-11"/>
          <w:w w:val="105"/>
          <w:sz w:val="17"/>
        </w:rPr>
        <w:t xml:space="preserve"> </w:t>
      </w:r>
      <w:r>
        <w:rPr>
          <w:w w:val="105"/>
          <w:sz w:val="17"/>
        </w:rPr>
        <w:t>following:</w:t>
      </w:r>
    </w:p>
    <w:p>
      <w:pPr>
        <w:pStyle w:val="ListParagraph"/>
        <w:numPr>
          <w:ilvl w:val="2"/>
          <w:numId w:val="1"/>
        </w:numPr>
        <w:tabs>
          <w:tab w:val="left" w:pos="1696"/>
        </w:tabs>
        <w:spacing w:before="179" w:line="244" w:lineRule="auto"/>
        <w:ind w:right="111" w:hanging="528"/>
        <w:rPr>
          <w:sz w:val="17"/>
        </w:rPr>
      </w:pPr>
      <w:r>
        <w:pict>
          <v:group id="_x0000_s1131" style="height:10.25pt;margin-left:108.6pt;margin-top:8.9pt;mso-position-horizontal-relative:page;position:absolute;width:14.5pt;z-index:-251616256" coordorigin="2172,178" coordsize="290,205">
            <v:line id="_x0000_s1132" style="position:absolute" from="2176,298" to="2458,298" strokecolor="red" strokeweight="0.35pt"/>
            <v:shape id="_x0000_s1133" style="height:1140;left:6010;position:absolute;top:9688;width:20" coordorigin="6010,9688" coordsize="20,1140" o:spt="100" adj="0,,0" path="m2181,381l2181,381m2178,379l2178,180e" filled="f" strokecolor="#b5082e" strokeweight="0.18pt">
              <v:stroke joinstyle="round"/>
              <v:formulas/>
              <v:path arrowok="t" o:connecttype="segments"/>
            </v:shape>
          </v:group>
        </w:pict>
      </w:r>
      <w:r>
        <w:pict>
          <v:line id="_x0000_s1134" style="mso-position-horizontal-relative:page;position:absolute;z-index:251675648" from="29.85pt,8.75pt" to="29.85pt,38.15pt" strokeweight="0.53pt"/>
        </w:pict>
      </w:r>
      <w:r>
        <w:rPr>
          <w:color w:val="FF0000"/>
          <w:w w:val="105"/>
          <w:sz w:val="17"/>
          <w:shd w:val="clear" w:color="auto" w:fill="FDD7DF"/>
        </w:rPr>
        <w:t>the</w:t>
      </w:r>
      <w:r>
        <w:rPr>
          <w:color w:val="FF0000"/>
          <w:spacing w:val="-8"/>
          <w:w w:val="105"/>
          <w:sz w:val="17"/>
          <w:shd w:val="clear" w:color="auto" w:fill="FDD7DF"/>
        </w:rPr>
        <w:t xml:space="preserve"> </w:t>
      </w:r>
      <w:r>
        <w:rPr>
          <w:color w:val="B5082E"/>
          <w:w w:val="105"/>
          <w:sz w:val="17"/>
          <w:u w:val="single" w:color="B5082E"/>
          <w:shd w:val="clear" w:color="auto" w:fill="FDD7DF"/>
        </w:rPr>
        <w:t>Provider</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has</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already</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caused</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Customer</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contact</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details</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to</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be</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Published</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in RDDS</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as</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the</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result</w:t>
      </w:r>
      <w:r>
        <w:rPr>
          <w:color w:val="B5082E"/>
          <w:spacing w:val="-9"/>
          <w:w w:val="105"/>
          <w:sz w:val="17"/>
          <w:u w:val="single" w:color="B5082E"/>
          <w:shd w:val="clear" w:color="auto" w:fill="FDD7DF"/>
        </w:rPr>
        <w:t xml:space="preserve"> </w:t>
      </w:r>
      <w:r>
        <w:rPr>
          <w:color w:val="B5082E"/>
          <w:w w:val="105"/>
          <w:sz w:val="17"/>
          <w:u w:val="single" w:color="B5082E"/>
          <w:shd w:val="clear" w:color="auto" w:fill="FDD7DF"/>
        </w:rPr>
        <w:t>of</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termination</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of</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the</w:t>
      </w:r>
      <w:r>
        <w:rPr>
          <w:color w:val="B5082E"/>
          <w:spacing w:val="-8"/>
          <w:w w:val="105"/>
          <w:sz w:val="17"/>
          <w:u w:val="single" w:color="B5082E"/>
          <w:shd w:val="clear" w:color="auto" w:fill="FDD7DF"/>
        </w:rPr>
        <w:t xml:space="preserve"> </w:t>
      </w:r>
      <w:r>
        <w:rPr>
          <w:color w:val="B5082E"/>
          <w:w w:val="105"/>
          <w:sz w:val="17"/>
          <w:u w:val="single" w:color="B5082E"/>
          <w:shd w:val="clear" w:color="auto" w:fill="FDD7DF"/>
        </w:rPr>
        <w:t>Services</w:t>
      </w:r>
      <w:r>
        <w:rPr>
          <w:w w:val="105"/>
          <w:sz w:val="17"/>
          <w:shd w:val="clear" w:color="auto" w:fill="FDD7DF"/>
        </w:rPr>
        <w:t>;</w:t>
      </w:r>
    </w:p>
    <w:p>
      <w:pPr>
        <w:pStyle w:val="ListParagraph"/>
        <w:numPr>
          <w:ilvl w:val="2"/>
          <w:numId w:val="1"/>
        </w:numPr>
        <w:tabs>
          <w:tab w:val="left" w:pos="1696"/>
        </w:tabs>
        <w:spacing w:before="179" w:line="249" w:lineRule="auto"/>
        <w:ind w:right="376" w:hanging="528"/>
        <w:rPr>
          <w:sz w:val="17"/>
        </w:rPr>
      </w:pPr>
      <w:r>
        <w:rPr>
          <w:w w:val="105"/>
          <w:sz w:val="17"/>
        </w:rPr>
        <w:t>the</w:t>
      </w:r>
      <w:r>
        <w:rPr>
          <w:spacing w:val="-7"/>
          <w:w w:val="105"/>
          <w:sz w:val="17"/>
        </w:rPr>
        <w:t xml:space="preserve"> </w:t>
      </w:r>
      <w:r>
        <w:rPr>
          <w:w w:val="105"/>
          <w:sz w:val="17"/>
        </w:rPr>
        <w:t>Customer</w:t>
      </w:r>
      <w:r>
        <w:rPr>
          <w:spacing w:val="-7"/>
          <w:w w:val="105"/>
          <w:sz w:val="17"/>
        </w:rPr>
        <w:t xml:space="preserve"> </w:t>
      </w:r>
      <w:r>
        <w:rPr>
          <w:w w:val="105"/>
          <w:sz w:val="17"/>
        </w:rPr>
        <w:t>has</w:t>
      </w:r>
      <w:r>
        <w:rPr>
          <w:spacing w:val="-7"/>
          <w:w w:val="105"/>
          <w:sz w:val="17"/>
        </w:rPr>
        <w:t xml:space="preserve"> </w:t>
      </w:r>
      <w:r>
        <w:rPr>
          <w:w w:val="105"/>
          <w:sz w:val="17"/>
        </w:rPr>
        <w:t>objected</w:t>
      </w:r>
      <w:r>
        <w:rPr>
          <w:spacing w:val="-7"/>
          <w:w w:val="105"/>
          <w:sz w:val="17"/>
        </w:rPr>
        <w:t xml:space="preserve"> </w:t>
      </w:r>
      <w:r>
        <w:rPr>
          <w:w w:val="105"/>
          <w:sz w:val="17"/>
        </w:rPr>
        <w:t>to</w:t>
      </w:r>
      <w:r>
        <w:rPr>
          <w:spacing w:val="-7"/>
          <w:w w:val="105"/>
          <w:sz w:val="17"/>
        </w:rPr>
        <w:t xml:space="preserve"> </w:t>
      </w:r>
      <w:r>
        <w:rPr>
          <w:w w:val="105"/>
          <w:sz w:val="17"/>
        </w:rPr>
        <w:t>the</w:t>
      </w:r>
      <w:r>
        <w:rPr>
          <w:spacing w:val="-7"/>
          <w:w w:val="105"/>
          <w:sz w:val="17"/>
        </w:rPr>
        <w:t xml:space="preserve"> </w:t>
      </w:r>
      <w:r>
        <w:rPr>
          <w:w w:val="105"/>
          <w:sz w:val="17"/>
        </w:rPr>
        <w:t>disclosure</w:t>
      </w:r>
      <w:r>
        <w:rPr>
          <w:spacing w:val="-7"/>
          <w:w w:val="105"/>
          <w:sz w:val="17"/>
        </w:rPr>
        <w:t xml:space="preserve"> </w:t>
      </w:r>
      <w:r>
        <w:rPr>
          <w:w w:val="105"/>
          <w:sz w:val="17"/>
        </w:rPr>
        <w:t>and</w:t>
      </w:r>
      <w:r>
        <w:rPr>
          <w:spacing w:val="-7"/>
          <w:w w:val="105"/>
          <w:sz w:val="17"/>
        </w:rPr>
        <w:t xml:space="preserve"> </w:t>
      </w:r>
      <w:r>
        <w:rPr>
          <w:w w:val="105"/>
          <w:sz w:val="17"/>
        </w:rPr>
        <w:t>has</w:t>
      </w:r>
      <w:r>
        <w:rPr>
          <w:spacing w:val="-7"/>
          <w:w w:val="105"/>
          <w:sz w:val="17"/>
        </w:rPr>
        <w:t xml:space="preserve"> </w:t>
      </w:r>
      <w:r>
        <w:rPr>
          <w:w w:val="105"/>
          <w:sz w:val="17"/>
        </w:rPr>
        <w:t>provided</w:t>
      </w:r>
      <w:r>
        <w:rPr>
          <w:spacing w:val="-7"/>
          <w:w w:val="105"/>
          <w:sz w:val="17"/>
        </w:rPr>
        <w:t xml:space="preserve"> </w:t>
      </w:r>
      <w:r>
        <w:rPr>
          <w:w w:val="105"/>
          <w:sz w:val="17"/>
        </w:rPr>
        <w:t>a</w:t>
      </w:r>
      <w:r>
        <w:rPr>
          <w:spacing w:val="-7"/>
          <w:w w:val="105"/>
          <w:sz w:val="17"/>
        </w:rPr>
        <w:t xml:space="preserve"> </w:t>
      </w:r>
      <w:r>
        <w:rPr>
          <w:w w:val="105"/>
          <w:sz w:val="17"/>
        </w:rPr>
        <w:t>basis</w:t>
      </w:r>
      <w:r>
        <w:rPr>
          <w:spacing w:val="-7"/>
          <w:w w:val="105"/>
          <w:sz w:val="17"/>
        </w:rPr>
        <w:t xml:space="preserve"> </w:t>
      </w:r>
      <w:r>
        <w:rPr>
          <w:w w:val="105"/>
          <w:sz w:val="17"/>
        </w:rPr>
        <w:t>for reasonably believing (i) that it is not infringing the Requester’s claimed intellectual</w:t>
      </w:r>
      <w:r>
        <w:rPr>
          <w:spacing w:val="-7"/>
          <w:w w:val="105"/>
          <w:sz w:val="17"/>
        </w:rPr>
        <w:t xml:space="preserve"> </w:t>
      </w:r>
      <w:r>
        <w:rPr>
          <w:w w:val="105"/>
          <w:sz w:val="17"/>
        </w:rPr>
        <w:t>property</w:t>
      </w:r>
      <w:r>
        <w:rPr>
          <w:spacing w:val="-7"/>
          <w:w w:val="105"/>
          <w:sz w:val="17"/>
        </w:rPr>
        <w:t xml:space="preserve"> </w:t>
      </w:r>
      <w:r>
        <w:rPr>
          <w:w w:val="105"/>
          <w:sz w:val="17"/>
        </w:rPr>
        <w:t>rights,</w:t>
      </w:r>
      <w:r>
        <w:rPr>
          <w:spacing w:val="-7"/>
          <w:w w:val="105"/>
          <w:sz w:val="17"/>
        </w:rPr>
        <w:t xml:space="preserve"> </w:t>
      </w:r>
      <w:r>
        <w:rPr>
          <w:w w:val="105"/>
          <w:sz w:val="17"/>
        </w:rPr>
        <w:t>or</w:t>
      </w:r>
      <w:r>
        <w:rPr>
          <w:spacing w:val="-7"/>
          <w:w w:val="105"/>
          <w:sz w:val="17"/>
        </w:rPr>
        <w:t xml:space="preserve"> </w:t>
      </w:r>
      <w:r>
        <w:rPr>
          <w:w w:val="105"/>
          <w:sz w:val="17"/>
        </w:rPr>
        <w:t>(ii)</w:t>
      </w:r>
      <w:r>
        <w:rPr>
          <w:spacing w:val="-7"/>
          <w:w w:val="105"/>
          <w:sz w:val="17"/>
        </w:rPr>
        <w:t xml:space="preserve"> </w:t>
      </w:r>
      <w:r>
        <w:rPr>
          <w:w w:val="105"/>
          <w:sz w:val="17"/>
        </w:rPr>
        <w:t>that</w:t>
      </w:r>
      <w:r>
        <w:rPr>
          <w:spacing w:val="-7"/>
          <w:w w:val="105"/>
          <w:sz w:val="17"/>
        </w:rPr>
        <w:t xml:space="preserve"> </w:t>
      </w:r>
      <w:r>
        <w:rPr>
          <w:w w:val="105"/>
          <w:sz w:val="17"/>
        </w:rPr>
        <w:t>its</w:t>
      </w:r>
      <w:r>
        <w:rPr>
          <w:spacing w:val="-7"/>
          <w:w w:val="105"/>
          <w:sz w:val="17"/>
        </w:rPr>
        <w:t xml:space="preserve"> </w:t>
      </w:r>
      <w:r>
        <w:rPr>
          <w:w w:val="105"/>
          <w:sz w:val="17"/>
        </w:rPr>
        <w:t>use</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claimed</w:t>
      </w:r>
      <w:r>
        <w:rPr>
          <w:spacing w:val="-7"/>
          <w:w w:val="105"/>
          <w:sz w:val="17"/>
        </w:rPr>
        <w:t xml:space="preserve"> </w:t>
      </w:r>
      <w:r>
        <w:rPr>
          <w:w w:val="105"/>
          <w:sz w:val="17"/>
        </w:rPr>
        <w:t>intellectual property is</w:t>
      </w:r>
      <w:r>
        <w:rPr>
          <w:spacing w:val="-31"/>
          <w:w w:val="105"/>
          <w:sz w:val="17"/>
        </w:rPr>
        <w:t xml:space="preserve"> </w:t>
      </w:r>
      <w:r>
        <w:rPr>
          <w:w w:val="105"/>
          <w:sz w:val="17"/>
        </w:rPr>
        <w:t>defensible;</w:t>
      </w:r>
    </w:p>
    <w:p>
      <w:pPr>
        <w:pStyle w:val="ListParagraph"/>
        <w:numPr>
          <w:ilvl w:val="2"/>
          <w:numId w:val="1"/>
        </w:numPr>
        <w:tabs>
          <w:tab w:val="left" w:pos="1696"/>
        </w:tabs>
        <w:spacing w:line="249" w:lineRule="auto"/>
        <w:ind w:right="19" w:hanging="528"/>
        <w:rPr>
          <w:sz w:val="17"/>
        </w:rPr>
      </w:pPr>
      <w:r>
        <w:rPr>
          <w:w w:val="105"/>
          <w:sz w:val="17"/>
        </w:rPr>
        <w:t>the</w:t>
      </w:r>
      <w:r>
        <w:rPr>
          <w:spacing w:val="-6"/>
          <w:w w:val="105"/>
          <w:sz w:val="17"/>
        </w:rPr>
        <w:t xml:space="preserve"> </w:t>
      </w:r>
      <w:r>
        <w:rPr>
          <w:w w:val="105"/>
          <w:sz w:val="17"/>
        </w:rPr>
        <w:t>Provider</w:t>
      </w:r>
      <w:r>
        <w:rPr>
          <w:spacing w:val="-6"/>
          <w:w w:val="105"/>
          <w:sz w:val="17"/>
        </w:rPr>
        <w:t xml:space="preserve"> </w:t>
      </w:r>
      <w:r>
        <w:rPr>
          <w:w w:val="105"/>
          <w:sz w:val="17"/>
        </w:rPr>
        <w:t>has</w:t>
      </w:r>
      <w:r>
        <w:rPr>
          <w:spacing w:val="-6"/>
          <w:w w:val="105"/>
          <w:sz w:val="17"/>
        </w:rPr>
        <w:t xml:space="preserve"> </w:t>
      </w:r>
      <w:r>
        <w:rPr>
          <w:w w:val="105"/>
          <w:sz w:val="17"/>
        </w:rPr>
        <w:t>a</w:t>
      </w:r>
      <w:r>
        <w:rPr>
          <w:spacing w:val="-6"/>
          <w:w w:val="105"/>
          <w:sz w:val="17"/>
        </w:rPr>
        <w:t xml:space="preserve"> </w:t>
      </w:r>
      <w:r>
        <w:rPr>
          <w:w w:val="105"/>
          <w:sz w:val="17"/>
        </w:rPr>
        <w:t>basis</w:t>
      </w:r>
      <w:r>
        <w:rPr>
          <w:spacing w:val="-6"/>
          <w:w w:val="105"/>
          <w:sz w:val="17"/>
        </w:rPr>
        <w:t xml:space="preserve"> </w:t>
      </w:r>
      <w:r>
        <w:rPr>
          <w:w w:val="105"/>
          <w:sz w:val="17"/>
        </w:rPr>
        <w:t>for</w:t>
      </w:r>
      <w:r>
        <w:rPr>
          <w:spacing w:val="-6"/>
          <w:w w:val="105"/>
          <w:sz w:val="17"/>
        </w:rPr>
        <w:t xml:space="preserve"> </w:t>
      </w:r>
      <w:r>
        <w:rPr>
          <w:w w:val="105"/>
          <w:sz w:val="17"/>
        </w:rPr>
        <w:t>reasonably</w:t>
      </w:r>
      <w:r>
        <w:rPr>
          <w:spacing w:val="-6"/>
          <w:w w:val="105"/>
          <w:sz w:val="17"/>
        </w:rPr>
        <w:t xml:space="preserve"> </w:t>
      </w:r>
      <w:r>
        <w:rPr>
          <w:w w:val="105"/>
          <w:sz w:val="17"/>
        </w:rPr>
        <w:t>believing</w:t>
      </w:r>
      <w:r>
        <w:rPr>
          <w:spacing w:val="-6"/>
          <w:w w:val="105"/>
          <w:sz w:val="17"/>
        </w:rPr>
        <w:t xml:space="preserve"> </w:t>
      </w:r>
      <w:r>
        <w:rPr>
          <w:w w:val="105"/>
          <w:sz w:val="17"/>
        </w:rPr>
        <w:t>(i)</w:t>
      </w:r>
      <w:r>
        <w:rPr>
          <w:spacing w:val="-6"/>
          <w:w w:val="105"/>
          <w:sz w:val="17"/>
        </w:rPr>
        <w:t xml:space="preserve"> </w:t>
      </w:r>
      <w:r>
        <w:rPr>
          <w:w w:val="105"/>
          <w:sz w:val="17"/>
        </w:rPr>
        <w:t>that</w:t>
      </w:r>
      <w:r>
        <w:rPr>
          <w:spacing w:val="-6"/>
          <w:w w:val="105"/>
          <w:sz w:val="17"/>
        </w:rPr>
        <w:t xml:space="preserve"> </w:t>
      </w:r>
      <w:r>
        <w:rPr>
          <w:w w:val="105"/>
          <w:sz w:val="17"/>
        </w:rPr>
        <w:t>the</w:t>
      </w:r>
      <w:r>
        <w:rPr>
          <w:spacing w:val="-6"/>
          <w:w w:val="105"/>
          <w:sz w:val="17"/>
        </w:rPr>
        <w:t xml:space="preserve"> </w:t>
      </w:r>
      <w:r>
        <w:rPr>
          <w:w w:val="105"/>
          <w:sz w:val="17"/>
        </w:rPr>
        <w:t>Customer</w:t>
      </w:r>
      <w:r>
        <w:rPr>
          <w:spacing w:val="-6"/>
          <w:w w:val="105"/>
          <w:sz w:val="17"/>
        </w:rPr>
        <w:t xml:space="preserve"> </w:t>
      </w:r>
      <w:r>
        <w:rPr>
          <w:w w:val="105"/>
          <w:sz w:val="17"/>
        </w:rPr>
        <w:t>is</w:t>
      </w:r>
      <w:r>
        <w:rPr>
          <w:spacing w:val="-6"/>
          <w:w w:val="105"/>
          <w:sz w:val="17"/>
        </w:rPr>
        <w:t xml:space="preserve"> </w:t>
      </w:r>
      <w:r>
        <w:rPr>
          <w:w w:val="105"/>
          <w:sz w:val="17"/>
        </w:rPr>
        <w:t>not infringing</w:t>
      </w:r>
      <w:r>
        <w:rPr>
          <w:spacing w:val="-9"/>
          <w:w w:val="105"/>
          <w:sz w:val="17"/>
        </w:rPr>
        <w:t xml:space="preserve"> </w:t>
      </w:r>
      <w:r>
        <w:rPr>
          <w:w w:val="105"/>
          <w:sz w:val="17"/>
        </w:rPr>
        <w:t>the</w:t>
      </w:r>
      <w:r>
        <w:rPr>
          <w:spacing w:val="-9"/>
          <w:w w:val="105"/>
          <w:sz w:val="17"/>
        </w:rPr>
        <w:t xml:space="preserve"> </w:t>
      </w:r>
      <w:r>
        <w:rPr>
          <w:w w:val="105"/>
          <w:sz w:val="17"/>
        </w:rPr>
        <w:t>Requester’s</w:t>
      </w:r>
      <w:r>
        <w:rPr>
          <w:spacing w:val="-9"/>
          <w:w w:val="105"/>
          <w:sz w:val="17"/>
        </w:rPr>
        <w:t xml:space="preserve"> </w:t>
      </w:r>
      <w:r>
        <w:rPr>
          <w:w w:val="105"/>
          <w:sz w:val="17"/>
        </w:rPr>
        <w:t>claimed</w:t>
      </w:r>
      <w:r>
        <w:rPr>
          <w:spacing w:val="-9"/>
          <w:w w:val="105"/>
          <w:sz w:val="17"/>
        </w:rPr>
        <w:t xml:space="preserve"> </w:t>
      </w:r>
      <w:r>
        <w:rPr>
          <w:w w:val="105"/>
          <w:sz w:val="17"/>
        </w:rPr>
        <w:t>intellectual</w:t>
      </w:r>
      <w:r>
        <w:rPr>
          <w:spacing w:val="-9"/>
          <w:w w:val="105"/>
          <w:sz w:val="17"/>
        </w:rPr>
        <w:t xml:space="preserve"> </w:t>
      </w:r>
      <w:r>
        <w:rPr>
          <w:w w:val="105"/>
          <w:sz w:val="17"/>
        </w:rPr>
        <w:t>property</w:t>
      </w:r>
      <w:r>
        <w:rPr>
          <w:spacing w:val="-9"/>
          <w:w w:val="105"/>
          <w:sz w:val="17"/>
        </w:rPr>
        <w:t xml:space="preserve"> </w:t>
      </w:r>
      <w:r>
        <w:rPr>
          <w:w w:val="105"/>
          <w:sz w:val="17"/>
        </w:rPr>
        <w:t>rights,</w:t>
      </w:r>
      <w:r>
        <w:rPr>
          <w:spacing w:val="-9"/>
          <w:w w:val="105"/>
          <w:sz w:val="17"/>
        </w:rPr>
        <w:t xml:space="preserve"> </w:t>
      </w:r>
      <w:r>
        <w:rPr>
          <w:w w:val="105"/>
          <w:sz w:val="17"/>
        </w:rPr>
        <w:t>or</w:t>
      </w:r>
      <w:r>
        <w:rPr>
          <w:spacing w:val="-9"/>
          <w:w w:val="105"/>
          <w:sz w:val="17"/>
        </w:rPr>
        <w:t xml:space="preserve"> </w:t>
      </w:r>
      <w:r>
        <w:rPr>
          <w:w w:val="105"/>
          <w:sz w:val="17"/>
        </w:rPr>
        <w:t>(ii)</w:t>
      </w:r>
      <w:r>
        <w:rPr>
          <w:spacing w:val="-9"/>
          <w:w w:val="105"/>
          <w:sz w:val="17"/>
        </w:rPr>
        <w:t xml:space="preserve"> </w:t>
      </w:r>
      <w:r>
        <w:rPr>
          <w:w w:val="105"/>
          <w:sz w:val="17"/>
        </w:rPr>
        <w:t>that</w:t>
      </w:r>
      <w:r>
        <w:rPr>
          <w:spacing w:val="-9"/>
          <w:w w:val="105"/>
          <w:sz w:val="17"/>
        </w:rPr>
        <w:t xml:space="preserve"> </w:t>
      </w:r>
      <w:r>
        <w:rPr>
          <w:w w:val="105"/>
          <w:sz w:val="17"/>
        </w:rPr>
        <w:t>the Customer’s</w:t>
      </w:r>
      <w:r>
        <w:rPr>
          <w:spacing w:val="-9"/>
          <w:w w:val="105"/>
          <w:sz w:val="17"/>
        </w:rPr>
        <w:t xml:space="preserve"> </w:t>
      </w:r>
      <w:r>
        <w:rPr>
          <w:w w:val="105"/>
          <w:sz w:val="17"/>
        </w:rPr>
        <w:t>use</w:t>
      </w:r>
      <w:r>
        <w:rPr>
          <w:spacing w:val="-9"/>
          <w:w w:val="105"/>
          <w:sz w:val="17"/>
        </w:rPr>
        <w:t xml:space="preserve"> </w:t>
      </w:r>
      <w:r>
        <w:rPr>
          <w:w w:val="105"/>
          <w:sz w:val="17"/>
        </w:rPr>
        <w:t>of</w:t>
      </w:r>
      <w:r>
        <w:rPr>
          <w:spacing w:val="-9"/>
          <w:w w:val="105"/>
          <w:sz w:val="17"/>
        </w:rPr>
        <w:t xml:space="preserve"> </w:t>
      </w:r>
      <w:r>
        <w:rPr>
          <w:w w:val="105"/>
          <w:sz w:val="17"/>
        </w:rPr>
        <w:t>the</w:t>
      </w:r>
      <w:r>
        <w:rPr>
          <w:spacing w:val="-9"/>
          <w:w w:val="105"/>
          <w:sz w:val="17"/>
        </w:rPr>
        <w:t xml:space="preserve"> </w:t>
      </w:r>
      <w:r>
        <w:rPr>
          <w:w w:val="105"/>
          <w:sz w:val="17"/>
        </w:rPr>
        <w:t>claimed</w:t>
      </w:r>
      <w:r>
        <w:rPr>
          <w:spacing w:val="-9"/>
          <w:w w:val="105"/>
          <w:sz w:val="17"/>
        </w:rPr>
        <w:t xml:space="preserve"> </w:t>
      </w:r>
      <w:r>
        <w:rPr>
          <w:w w:val="105"/>
          <w:sz w:val="17"/>
        </w:rPr>
        <w:t>intellectual</w:t>
      </w:r>
      <w:r>
        <w:rPr>
          <w:spacing w:val="-9"/>
          <w:w w:val="105"/>
          <w:sz w:val="17"/>
        </w:rPr>
        <w:t xml:space="preserve"> </w:t>
      </w:r>
      <w:r>
        <w:rPr>
          <w:w w:val="105"/>
          <w:sz w:val="17"/>
        </w:rPr>
        <w:t>property</w:t>
      </w:r>
      <w:r>
        <w:rPr>
          <w:spacing w:val="-9"/>
          <w:w w:val="105"/>
          <w:sz w:val="17"/>
        </w:rPr>
        <w:t xml:space="preserve"> </w:t>
      </w:r>
      <w:r>
        <w:rPr>
          <w:w w:val="105"/>
          <w:sz w:val="17"/>
        </w:rPr>
        <w:t>is</w:t>
      </w:r>
      <w:r>
        <w:rPr>
          <w:spacing w:val="-9"/>
          <w:w w:val="105"/>
          <w:sz w:val="17"/>
        </w:rPr>
        <w:t xml:space="preserve"> </w:t>
      </w:r>
      <w:r>
        <w:rPr>
          <w:w w:val="105"/>
          <w:sz w:val="17"/>
        </w:rPr>
        <w:t>defensible;</w:t>
      </w:r>
    </w:p>
    <w:p>
      <w:pPr>
        <w:pStyle w:val="ListParagraph"/>
        <w:numPr>
          <w:ilvl w:val="2"/>
          <w:numId w:val="1"/>
        </w:numPr>
        <w:tabs>
          <w:tab w:val="left" w:pos="1696"/>
        </w:tabs>
        <w:spacing w:line="249" w:lineRule="auto"/>
        <w:ind w:right="600" w:hanging="528"/>
        <w:rPr>
          <w:sz w:val="17"/>
        </w:rPr>
      </w:pPr>
      <w:r>
        <w:rPr>
          <w:w w:val="105"/>
          <w:sz w:val="17"/>
        </w:rPr>
        <w:t>the</w:t>
      </w:r>
      <w:r>
        <w:rPr>
          <w:spacing w:val="-8"/>
          <w:w w:val="105"/>
          <w:sz w:val="17"/>
        </w:rPr>
        <w:t xml:space="preserve"> </w:t>
      </w:r>
      <w:r>
        <w:rPr>
          <w:w w:val="105"/>
          <w:sz w:val="17"/>
        </w:rPr>
        <w:t>Customer</w:t>
      </w:r>
      <w:r>
        <w:rPr>
          <w:spacing w:val="-8"/>
          <w:w w:val="105"/>
          <w:sz w:val="17"/>
        </w:rPr>
        <w:t xml:space="preserve"> </w:t>
      </w:r>
      <w:r>
        <w:rPr>
          <w:w w:val="105"/>
          <w:sz w:val="17"/>
        </w:rPr>
        <w:t>has</w:t>
      </w:r>
      <w:r>
        <w:rPr>
          <w:spacing w:val="-8"/>
          <w:w w:val="105"/>
          <w:sz w:val="17"/>
        </w:rPr>
        <w:t xml:space="preserve"> </w:t>
      </w:r>
      <w:r>
        <w:rPr>
          <w:w w:val="105"/>
          <w:sz w:val="17"/>
        </w:rPr>
        <w:t>surrendered</w:t>
      </w:r>
      <w:r>
        <w:rPr>
          <w:spacing w:val="-8"/>
          <w:w w:val="105"/>
          <w:sz w:val="17"/>
        </w:rPr>
        <w:t xml:space="preserve"> </w:t>
      </w:r>
      <w:r>
        <w:rPr>
          <w:w w:val="105"/>
          <w:sz w:val="17"/>
        </w:rPr>
        <w:t>its</w:t>
      </w:r>
      <w:r>
        <w:rPr>
          <w:spacing w:val="-8"/>
          <w:w w:val="105"/>
          <w:sz w:val="17"/>
        </w:rPr>
        <w:t xml:space="preserve"> </w:t>
      </w:r>
      <w:r>
        <w:rPr>
          <w:w w:val="105"/>
          <w:sz w:val="17"/>
        </w:rPr>
        <w:t>domain</w:t>
      </w:r>
      <w:r>
        <w:rPr>
          <w:spacing w:val="-8"/>
          <w:w w:val="105"/>
          <w:sz w:val="17"/>
        </w:rPr>
        <w:t xml:space="preserve"> </w:t>
      </w:r>
      <w:r>
        <w:rPr>
          <w:w w:val="105"/>
          <w:sz w:val="17"/>
        </w:rPr>
        <w:t>name</w:t>
      </w:r>
      <w:r>
        <w:rPr>
          <w:spacing w:val="-8"/>
          <w:w w:val="105"/>
          <w:sz w:val="17"/>
        </w:rPr>
        <w:t xml:space="preserve"> </w:t>
      </w:r>
      <w:r>
        <w:rPr>
          <w:w w:val="105"/>
          <w:sz w:val="17"/>
        </w:rPr>
        <w:t>registration</w:t>
      </w:r>
      <w:r>
        <w:rPr>
          <w:spacing w:val="-8"/>
          <w:w w:val="105"/>
          <w:sz w:val="17"/>
        </w:rPr>
        <w:t xml:space="preserve"> </w:t>
      </w:r>
      <w:r>
        <w:rPr>
          <w:w w:val="105"/>
          <w:sz w:val="17"/>
        </w:rPr>
        <w:t>in</w:t>
      </w:r>
      <w:r>
        <w:rPr>
          <w:spacing w:val="-8"/>
          <w:w w:val="105"/>
          <w:sz w:val="17"/>
        </w:rPr>
        <w:t xml:space="preserve"> </w:t>
      </w:r>
      <w:r>
        <w:rPr>
          <w:w w:val="105"/>
          <w:sz w:val="17"/>
        </w:rPr>
        <w:t>lieu</w:t>
      </w:r>
      <w:r>
        <w:rPr>
          <w:spacing w:val="-8"/>
          <w:w w:val="105"/>
          <w:sz w:val="17"/>
        </w:rPr>
        <w:t xml:space="preserve"> </w:t>
      </w:r>
      <w:r>
        <w:rPr>
          <w:w w:val="105"/>
          <w:sz w:val="17"/>
        </w:rPr>
        <w:t>of disclosure,</w:t>
      </w:r>
      <w:r>
        <w:rPr>
          <w:spacing w:val="-9"/>
          <w:w w:val="105"/>
          <w:sz w:val="17"/>
        </w:rPr>
        <w:t xml:space="preserve"> </w:t>
      </w:r>
      <w:r>
        <w:rPr>
          <w:w w:val="105"/>
          <w:sz w:val="17"/>
        </w:rPr>
        <w:t>if</w:t>
      </w:r>
      <w:r>
        <w:rPr>
          <w:spacing w:val="-9"/>
          <w:w w:val="105"/>
          <w:sz w:val="17"/>
        </w:rPr>
        <w:t xml:space="preserve"> </w:t>
      </w:r>
      <w:r>
        <w:rPr>
          <w:w w:val="105"/>
          <w:sz w:val="17"/>
        </w:rPr>
        <w:t>the</w:t>
      </w:r>
      <w:r>
        <w:rPr>
          <w:spacing w:val="-9"/>
          <w:w w:val="105"/>
          <w:sz w:val="17"/>
        </w:rPr>
        <w:t xml:space="preserve"> </w:t>
      </w:r>
      <w:r>
        <w:rPr>
          <w:w w:val="105"/>
          <w:sz w:val="17"/>
        </w:rPr>
        <w:t>Provider</w:t>
      </w:r>
      <w:r>
        <w:rPr>
          <w:spacing w:val="-9"/>
          <w:w w:val="105"/>
          <w:sz w:val="17"/>
        </w:rPr>
        <w:t xml:space="preserve"> </w:t>
      </w:r>
      <w:r>
        <w:rPr>
          <w:w w:val="105"/>
          <w:sz w:val="17"/>
        </w:rPr>
        <w:t>offers</w:t>
      </w:r>
      <w:r>
        <w:rPr>
          <w:spacing w:val="-9"/>
          <w:w w:val="105"/>
          <w:sz w:val="17"/>
        </w:rPr>
        <w:t xml:space="preserve"> </w:t>
      </w:r>
      <w:r>
        <w:rPr>
          <w:w w:val="105"/>
          <w:sz w:val="17"/>
        </w:rPr>
        <w:t>its</w:t>
      </w:r>
      <w:r>
        <w:rPr>
          <w:spacing w:val="-9"/>
          <w:w w:val="105"/>
          <w:sz w:val="17"/>
        </w:rPr>
        <w:t xml:space="preserve"> </w:t>
      </w:r>
      <w:r>
        <w:rPr>
          <w:w w:val="105"/>
          <w:sz w:val="17"/>
        </w:rPr>
        <w:t>Customers</w:t>
      </w:r>
      <w:r>
        <w:rPr>
          <w:spacing w:val="-9"/>
          <w:w w:val="105"/>
          <w:sz w:val="17"/>
        </w:rPr>
        <w:t xml:space="preserve"> </w:t>
      </w:r>
      <w:r>
        <w:rPr>
          <w:w w:val="105"/>
          <w:sz w:val="17"/>
        </w:rPr>
        <w:t>this</w:t>
      </w:r>
      <w:r>
        <w:rPr>
          <w:spacing w:val="-9"/>
          <w:w w:val="105"/>
          <w:sz w:val="17"/>
        </w:rPr>
        <w:t xml:space="preserve"> </w:t>
      </w:r>
      <w:r>
        <w:rPr>
          <w:w w:val="105"/>
          <w:sz w:val="17"/>
        </w:rPr>
        <w:t>option;</w:t>
      </w:r>
    </w:p>
    <w:p>
      <w:pPr>
        <w:pStyle w:val="ListParagraph"/>
        <w:numPr>
          <w:ilvl w:val="2"/>
          <w:numId w:val="1"/>
        </w:numPr>
        <w:tabs>
          <w:tab w:val="left" w:pos="1696"/>
        </w:tabs>
        <w:spacing w:before="175" w:line="247" w:lineRule="auto"/>
        <w:ind w:right="96" w:hanging="528"/>
        <w:rPr>
          <w:sz w:val="17"/>
        </w:rPr>
      </w:pPr>
      <w:r>
        <w:rPr>
          <w:w w:val="105"/>
          <w:sz w:val="17"/>
        </w:rPr>
        <w:t>the</w:t>
      </w:r>
      <w:r>
        <w:rPr>
          <w:spacing w:val="-8"/>
          <w:w w:val="105"/>
          <w:sz w:val="17"/>
        </w:rPr>
        <w:t xml:space="preserve"> </w:t>
      </w:r>
      <w:r>
        <w:rPr>
          <w:w w:val="105"/>
          <w:sz w:val="17"/>
        </w:rPr>
        <w:t>Customer</w:t>
      </w:r>
      <w:r>
        <w:rPr>
          <w:spacing w:val="-8"/>
          <w:w w:val="105"/>
          <w:sz w:val="17"/>
        </w:rPr>
        <w:t xml:space="preserve"> </w:t>
      </w:r>
      <w:r>
        <w:rPr>
          <w:w w:val="105"/>
          <w:sz w:val="17"/>
        </w:rPr>
        <w:t>has</w:t>
      </w:r>
      <w:r>
        <w:rPr>
          <w:spacing w:val="-8"/>
          <w:w w:val="105"/>
          <w:sz w:val="17"/>
        </w:rPr>
        <w:t xml:space="preserve"> </w:t>
      </w:r>
      <w:r>
        <w:rPr>
          <w:w w:val="105"/>
          <w:sz w:val="17"/>
        </w:rPr>
        <w:t>provided,</w:t>
      </w:r>
      <w:r>
        <w:rPr>
          <w:spacing w:val="-8"/>
          <w:w w:val="105"/>
          <w:sz w:val="17"/>
        </w:rPr>
        <w:t xml:space="preserve"> </w:t>
      </w:r>
      <w:r>
        <w:rPr>
          <w:w w:val="105"/>
          <w:sz w:val="17"/>
        </w:rPr>
        <w:t>or</w:t>
      </w:r>
      <w:r>
        <w:rPr>
          <w:spacing w:val="-8"/>
          <w:w w:val="105"/>
          <w:sz w:val="17"/>
        </w:rPr>
        <w:t xml:space="preserve"> </w:t>
      </w:r>
      <w:r>
        <w:rPr>
          <w:w w:val="105"/>
          <w:sz w:val="17"/>
        </w:rPr>
        <w:t>the</w:t>
      </w:r>
      <w:r>
        <w:rPr>
          <w:spacing w:val="-8"/>
          <w:w w:val="105"/>
          <w:sz w:val="17"/>
        </w:rPr>
        <w:t xml:space="preserve"> </w:t>
      </w:r>
      <w:r>
        <w:rPr>
          <w:w w:val="105"/>
          <w:sz w:val="17"/>
        </w:rPr>
        <w:t>Provider</w:t>
      </w:r>
      <w:r>
        <w:rPr>
          <w:spacing w:val="-8"/>
          <w:w w:val="105"/>
          <w:sz w:val="17"/>
        </w:rPr>
        <w:t xml:space="preserve"> </w:t>
      </w:r>
      <w:r>
        <w:rPr>
          <w:w w:val="105"/>
          <w:sz w:val="17"/>
        </w:rPr>
        <w:t>has</w:t>
      </w:r>
      <w:r>
        <w:rPr>
          <w:spacing w:val="-8"/>
          <w:w w:val="105"/>
          <w:sz w:val="17"/>
        </w:rPr>
        <w:t xml:space="preserve"> </w:t>
      </w:r>
      <w:r>
        <w:rPr>
          <w:w w:val="105"/>
          <w:sz w:val="17"/>
        </w:rPr>
        <w:t>found,</w:t>
      </w:r>
      <w:r>
        <w:rPr>
          <w:spacing w:val="-8"/>
          <w:w w:val="105"/>
          <w:sz w:val="17"/>
        </w:rPr>
        <w:t xml:space="preserve"> </w:t>
      </w:r>
      <w:r>
        <w:rPr>
          <w:w w:val="105"/>
          <w:sz w:val="17"/>
        </w:rPr>
        <w:t>specific</w:t>
      </w:r>
      <w:r>
        <w:rPr>
          <w:spacing w:val="-8"/>
          <w:w w:val="105"/>
          <w:sz w:val="17"/>
        </w:rPr>
        <w:t xml:space="preserve"> </w:t>
      </w:r>
      <w:r>
        <w:rPr>
          <w:w w:val="105"/>
          <w:sz w:val="17"/>
        </w:rPr>
        <w:t>information, facts</w:t>
      </w:r>
      <w:r>
        <w:rPr>
          <w:spacing w:val="-10"/>
          <w:w w:val="105"/>
          <w:sz w:val="17"/>
        </w:rPr>
        <w:t xml:space="preserve"> </w:t>
      </w:r>
      <w:r>
        <w:rPr>
          <w:w w:val="105"/>
          <w:sz w:val="17"/>
        </w:rPr>
        <w:t>or</w:t>
      </w:r>
      <w:r>
        <w:rPr>
          <w:spacing w:val="-10"/>
          <w:w w:val="105"/>
          <w:sz w:val="17"/>
        </w:rPr>
        <w:t xml:space="preserve"> </w:t>
      </w:r>
      <w:r>
        <w:rPr>
          <w:w w:val="105"/>
          <w:sz w:val="17"/>
        </w:rPr>
        <w:t>circumstances</w:t>
      </w:r>
      <w:r>
        <w:rPr>
          <w:spacing w:val="-10"/>
          <w:w w:val="105"/>
          <w:sz w:val="17"/>
        </w:rPr>
        <w:t xml:space="preserve"> </w:t>
      </w:r>
      <w:r>
        <w:rPr>
          <w:w w:val="105"/>
          <w:sz w:val="17"/>
        </w:rPr>
        <w:t>showing</w:t>
      </w:r>
      <w:r>
        <w:rPr>
          <w:spacing w:val="-10"/>
          <w:w w:val="105"/>
          <w:sz w:val="17"/>
        </w:rPr>
        <w:t xml:space="preserve"> </w:t>
      </w:r>
      <w:r>
        <w:rPr>
          <w:w w:val="105"/>
          <w:sz w:val="17"/>
        </w:rPr>
        <w:t>that</w:t>
      </w:r>
      <w:r>
        <w:rPr>
          <w:spacing w:val="-10"/>
          <w:w w:val="105"/>
          <w:sz w:val="17"/>
        </w:rPr>
        <w:t xml:space="preserve"> </w:t>
      </w:r>
      <w:r>
        <w:rPr>
          <w:w w:val="105"/>
          <w:sz w:val="17"/>
        </w:rPr>
        <w:t>the</w:t>
      </w:r>
      <w:r>
        <w:rPr>
          <w:spacing w:val="-10"/>
          <w:w w:val="105"/>
          <w:sz w:val="17"/>
        </w:rPr>
        <w:t xml:space="preserve"> </w:t>
      </w:r>
      <w:r>
        <w:rPr>
          <w:w w:val="105"/>
          <w:sz w:val="17"/>
        </w:rPr>
        <w:t>Requester’s</w:t>
      </w:r>
      <w:r>
        <w:rPr>
          <w:spacing w:val="-10"/>
          <w:w w:val="105"/>
          <w:sz w:val="17"/>
        </w:rPr>
        <w:t xml:space="preserve"> </w:t>
      </w:r>
      <w:r>
        <w:rPr>
          <w:w w:val="105"/>
          <w:sz w:val="17"/>
        </w:rPr>
        <w:t>trademark</w:t>
      </w:r>
      <w:r>
        <w:rPr>
          <w:spacing w:val="-10"/>
          <w:w w:val="105"/>
          <w:sz w:val="17"/>
        </w:rPr>
        <w:t xml:space="preserve"> </w:t>
      </w:r>
      <w:r>
        <w:rPr>
          <w:w w:val="105"/>
          <w:sz w:val="17"/>
        </w:rPr>
        <w:t>or</w:t>
      </w:r>
      <w:r>
        <w:rPr>
          <w:spacing w:val="-10"/>
          <w:w w:val="105"/>
          <w:sz w:val="17"/>
        </w:rPr>
        <w:t xml:space="preserve"> </w:t>
      </w:r>
      <w:r>
        <w:rPr>
          <w:w w:val="105"/>
          <w:sz w:val="17"/>
        </w:rPr>
        <w:t>copyright complaint is a pretext for obtaining the Customer’s contact details by effecting removal of the Service for some other purpose unrelated to addressing</w:t>
      </w:r>
      <w:r>
        <w:rPr>
          <w:spacing w:val="-11"/>
          <w:w w:val="105"/>
          <w:sz w:val="17"/>
        </w:rPr>
        <w:t xml:space="preserve"> </w:t>
      </w:r>
      <w:r>
        <w:rPr>
          <w:w w:val="105"/>
          <w:sz w:val="17"/>
        </w:rPr>
        <w:t>the</w:t>
      </w:r>
      <w:r>
        <w:rPr>
          <w:spacing w:val="-11"/>
          <w:w w:val="105"/>
          <w:sz w:val="17"/>
        </w:rPr>
        <w:t xml:space="preserve"> </w:t>
      </w:r>
      <w:r>
        <w:rPr>
          <w:w w:val="105"/>
          <w:sz w:val="17"/>
        </w:rPr>
        <w:t>alleged</w:t>
      </w:r>
      <w:r>
        <w:rPr>
          <w:spacing w:val="-11"/>
          <w:w w:val="105"/>
          <w:sz w:val="17"/>
        </w:rPr>
        <w:t xml:space="preserve"> </w:t>
      </w:r>
      <w:r>
        <w:rPr>
          <w:w w:val="105"/>
          <w:sz w:val="17"/>
        </w:rPr>
        <w:t>infringement</w:t>
      </w:r>
      <w:r>
        <w:rPr>
          <w:spacing w:val="-11"/>
          <w:w w:val="105"/>
          <w:sz w:val="17"/>
        </w:rPr>
        <w:t xml:space="preserve"> </w:t>
      </w:r>
      <w:r>
        <w:rPr>
          <w:w w:val="105"/>
          <w:sz w:val="17"/>
        </w:rPr>
        <w:t>described</w:t>
      </w:r>
      <w:r>
        <w:rPr>
          <w:spacing w:val="-11"/>
          <w:w w:val="105"/>
          <w:sz w:val="17"/>
        </w:rPr>
        <w:t xml:space="preserve"> </w:t>
      </w:r>
      <w:r>
        <w:rPr>
          <w:w w:val="105"/>
          <w:sz w:val="17"/>
        </w:rPr>
        <w:t>in</w:t>
      </w:r>
      <w:r>
        <w:rPr>
          <w:spacing w:val="-11"/>
          <w:w w:val="105"/>
          <w:sz w:val="17"/>
        </w:rPr>
        <w:t xml:space="preserve"> </w:t>
      </w:r>
      <w:r>
        <w:rPr>
          <w:w w:val="105"/>
          <w:sz w:val="17"/>
        </w:rPr>
        <w:t>the</w:t>
      </w:r>
      <w:r>
        <w:rPr>
          <w:spacing w:val="-11"/>
          <w:w w:val="105"/>
          <w:sz w:val="17"/>
        </w:rPr>
        <w:t xml:space="preserve"> </w:t>
      </w:r>
      <w:r>
        <w:rPr>
          <w:w w:val="105"/>
          <w:sz w:val="17"/>
        </w:rPr>
        <w:t>Request;</w:t>
      </w:r>
    </w:p>
    <w:p>
      <w:pPr>
        <w:pStyle w:val="BodyText"/>
        <w:rPr>
          <w:sz w:val="14"/>
        </w:rPr>
      </w:pPr>
      <w:r>
        <w:br w:type="column"/>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0"/>
        <w:rPr>
          <w:sz w:val="16"/>
        </w:rPr>
      </w:pPr>
    </w:p>
    <w:p>
      <w:pPr>
        <w:spacing w:before="1" w:line="261" w:lineRule="auto"/>
        <w:ind w:left="499" w:right="252"/>
        <w:rPr>
          <w:sz w:val="11"/>
        </w:rPr>
      </w:pPr>
      <w:r>
        <w:rPr>
          <w:rFonts w:ascii="Tahoma"/>
          <w:b/>
          <w:w w:val="105"/>
          <w:sz w:val="11"/>
        </w:rPr>
        <w:t xml:space="preserve">Comment [CT98]: </w:t>
      </w:r>
      <w:r>
        <w:rPr>
          <w:w w:val="105"/>
          <w:sz w:val="11"/>
        </w:rPr>
        <w:t>Theo Geurts: Note to IRT, perhaps we want to move to calendar days, business days are not universal.</w:t>
      </w:r>
    </w:p>
    <w:p>
      <w:pPr>
        <w:spacing w:before="61" w:line="261" w:lineRule="auto"/>
        <w:ind w:left="499" w:right="252"/>
        <w:rPr>
          <w:sz w:val="11"/>
        </w:rPr>
      </w:pPr>
      <w:r>
        <w:rPr>
          <w:rFonts w:ascii="Tahoma"/>
          <w:b/>
          <w:w w:val="105"/>
          <w:sz w:val="11"/>
        </w:rPr>
        <w:t xml:space="preserve">Comment [CT99]: </w:t>
      </w:r>
      <w:r>
        <w:rPr>
          <w:w w:val="105"/>
          <w:sz w:val="11"/>
        </w:rPr>
        <w:t>Theo Geurts: Note to IRT, perhaps we want to move to calendar days, business days are not universal.</w:t>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9"/>
        </w:rPr>
      </w:pPr>
    </w:p>
    <w:p>
      <w:pPr>
        <w:spacing w:line="256" w:lineRule="auto"/>
        <w:ind w:left="499" w:right="252"/>
        <w:rPr>
          <w:rFonts w:ascii="Times New Roman" w:hAnsi="Times New Roman"/>
          <w:sz w:val="11"/>
        </w:rPr>
      </w:pPr>
      <w:r>
        <w:rPr>
          <w:rFonts w:ascii="Tahoma" w:hAnsi="Tahoma"/>
          <w:b/>
          <w:w w:val="105"/>
          <w:sz w:val="11"/>
        </w:rPr>
        <w:t xml:space="preserve">Comment [CT100]: </w:t>
      </w:r>
      <w:r>
        <w:rPr>
          <w:w w:val="105"/>
          <w:sz w:val="11"/>
        </w:rPr>
        <w:t xml:space="preserve">Steve Metalitz: </w:t>
      </w:r>
      <w:r>
        <w:rPr>
          <w:rFonts w:ascii="Times New Roman" w:hAnsi="Times New Roman"/>
          <w:w w:val="105"/>
          <w:sz w:val="11"/>
          <w:shd w:val="clear" w:color="auto" w:fill="FFFFFF"/>
        </w:rPr>
        <w:t xml:space="preserve">Provider has already caused </w:t>
      </w:r>
      <w:r>
        <w:rPr>
          <w:rFonts w:ascii="Times New Roman" w:hAnsi="Times New Roman"/>
          <w:w w:val="105"/>
          <w:sz w:val="11"/>
        </w:rPr>
        <w:t>Customer contact details to be Published in RDDS as the result of termination of the Services;”. The Provider is not actually the one who publishes Whois data, that is the Registrar (and Registry). I believe RDDS is the more future-proof term than Whois and this is reflected in the definition of Publication in 1.23.</w:t>
      </w:r>
    </w:p>
    <w:p>
      <w:pPr>
        <w:pStyle w:val="BodyText"/>
        <w:spacing w:before="6"/>
        <w:rPr>
          <w:rFonts w:ascii="Times New Roman"/>
        </w:rPr>
      </w:pPr>
    </w:p>
    <w:p>
      <w:pPr>
        <w:spacing w:before="1" w:line="259" w:lineRule="auto"/>
        <w:ind w:left="763" w:right="314"/>
        <w:rPr>
          <w:sz w:val="11"/>
        </w:rPr>
      </w:pPr>
      <w:r>
        <w:rPr>
          <w:rFonts w:ascii="Tahoma"/>
          <w:b/>
          <w:w w:val="105"/>
          <w:sz w:val="11"/>
        </w:rPr>
        <w:t xml:space="preserve">Deleted: </w:t>
      </w:r>
      <w:r>
        <w:rPr>
          <w:w w:val="105"/>
          <w:sz w:val="11"/>
        </w:rPr>
        <w:t>Provider has already published Customer contact details in WHOIS as the result of termination of privacy/proxy service</w:t>
      </w:r>
    </w:p>
    <w:p>
      <w:pPr>
        <w:spacing w:line="259" w:lineRule="auto"/>
        <w:rPr>
          <w:sz w:val="11"/>
        </w:rPr>
        <w:sectPr>
          <w:type w:val="continuous"/>
          <w:pgSz w:w="12240" w:h="15840"/>
          <w:pgMar w:top="240" w:right="240" w:bottom="280" w:left="480" w:header="720" w:footer="720" w:gutter="0"/>
          <w:cols w:num="2" w:space="720" w:equalWidth="0">
            <w:col w:w="7493" w:space="40"/>
            <w:col w:w="3987"/>
          </w:cols>
        </w:sectPr>
      </w:pPr>
    </w:p>
    <w:p>
      <w:pPr>
        <w:pStyle w:val="BodyText"/>
        <w:rPr>
          <w:sz w:val="20"/>
        </w:rPr>
      </w:pPr>
    </w:p>
    <w:p>
      <w:pPr>
        <w:pStyle w:val="BodyText"/>
        <w:rPr>
          <w:sz w:val="20"/>
        </w:rPr>
      </w:pPr>
    </w:p>
    <w:p>
      <w:pPr>
        <w:pStyle w:val="BodyText"/>
        <w:rPr>
          <w:sz w:val="21"/>
        </w:rPr>
      </w:pPr>
    </w:p>
    <w:p>
      <w:pPr>
        <w:pStyle w:val="BodyText"/>
        <w:spacing w:line="207" w:lineRule="exact"/>
        <w:ind w:left="3962"/>
        <w:rPr>
          <w:sz w:val="20"/>
        </w:rPr>
      </w:pPr>
      <w:r>
        <w:rPr>
          <w:position w:val="-3"/>
          <w:sz w:val="20"/>
        </w:rPr>
        <w:pict>
          <v:group id="_x0000_i1135" style="height:10.4pt;mso-position-horizontal-relative:char;mso-position-vertical-relative:line;width:11.1pt" coordsize="222,208">
            <v:shape id="_x0000_s1136" type="#_x0000_t75" style="height:208;position:absolute;width:222">
              <v:imagedata r:id="rId4" o:title=""/>
            </v:shape>
            <v:shape id="_x0000_s1137" type="#_x0000_t202" style="height:208;position:absolute;width:222" filled="f" stroked="f">
              <v:textbox inset="0,0,0,0">
                <w:txbxContent>
                  <w:p>
                    <w:pPr>
                      <w:spacing w:before="10"/>
                      <w:ind w:left="28"/>
                      <w:rPr>
                        <w:rFonts w:ascii="Times New Roman"/>
                        <w:sz w:val="17"/>
                      </w:rPr>
                    </w:pPr>
                    <w:r>
                      <w:rPr>
                        <w:rFonts w:ascii="Times New Roman"/>
                        <w:w w:val="105"/>
                        <w:sz w:val="17"/>
                      </w:rPr>
                      <w:t>61</w:t>
                    </w:r>
                  </w:p>
                </w:txbxContent>
              </v:textbox>
            </v:shape>
            <w10:wrap type="none"/>
            <w10:anchorlock/>
          </v:group>
        </w:pict>
      </w:r>
    </w:p>
    <w:p>
      <w:pPr>
        <w:spacing w:line="207" w:lineRule="exact"/>
        <w:rPr>
          <w:sz w:val="20"/>
        </w:rPr>
        <w:sectPr>
          <w:type w:val="continuous"/>
          <w:pgSz w:w="12240" w:h="15840"/>
          <w:pgMar w:top="240" w:right="240" w:bottom="280" w:left="480" w:header="720" w:footer="720" w:gutter="0"/>
          <w:cols w:space="720"/>
        </w:sectPr>
      </w:pPr>
    </w:p>
    <w:p>
      <w:pPr>
        <w:pStyle w:val="BodyText"/>
        <w:rPr>
          <w:sz w:val="20"/>
        </w:rPr>
      </w:pPr>
    </w:p>
    <w:p>
      <w:pPr>
        <w:pStyle w:val="BodyText"/>
        <w:rPr>
          <w:sz w:val="20"/>
        </w:rPr>
      </w:pPr>
    </w:p>
    <w:p>
      <w:pPr>
        <w:pStyle w:val="BodyText"/>
        <w:spacing w:before="4"/>
        <w:rPr>
          <w:sz w:val="26"/>
        </w:rPr>
      </w:pPr>
    </w:p>
    <w:p>
      <w:pPr>
        <w:pStyle w:val="ListParagraph"/>
        <w:numPr>
          <w:ilvl w:val="2"/>
          <w:numId w:val="1"/>
        </w:numPr>
        <w:tabs>
          <w:tab w:val="left" w:pos="1176"/>
        </w:tabs>
        <w:spacing w:before="106" w:line="247" w:lineRule="auto"/>
        <w:ind w:left="1176" w:right="4180" w:hanging="528"/>
        <w:rPr>
          <w:sz w:val="17"/>
        </w:rPr>
      </w:pPr>
      <w:r>
        <w:pict>
          <v:rect id="_x0000_s1138" style="height:572pt;margin-left:405.9pt;margin-top:-38.9pt;mso-position-horizontal-relative:page;position:absolute;width:188.65pt;z-index:251678720" fillcolor="#f2f2f2" stroked="f"/>
        </w:pict>
      </w:r>
      <w:r>
        <w:rPr>
          <w:w w:val="105"/>
          <w:sz w:val="17"/>
        </w:rPr>
        <w:t>the</w:t>
      </w:r>
      <w:r>
        <w:rPr>
          <w:spacing w:val="-9"/>
          <w:w w:val="105"/>
          <w:sz w:val="17"/>
        </w:rPr>
        <w:t xml:space="preserve"> </w:t>
      </w:r>
      <w:r>
        <w:rPr>
          <w:w w:val="105"/>
          <w:sz w:val="17"/>
        </w:rPr>
        <w:t>Customer</w:t>
      </w:r>
      <w:r>
        <w:rPr>
          <w:spacing w:val="-9"/>
          <w:w w:val="105"/>
          <w:sz w:val="17"/>
        </w:rPr>
        <w:t xml:space="preserve"> </w:t>
      </w:r>
      <w:r>
        <w:rPr>
          <w:w w:val="105"/>
          <w:sz w:val="17"/>
        </w:rPr>
        <w:t>has</w:t>
      </w:r>
      <w:r>
        <w:rPr>
          <w:spacing w:val="-9"/>
          <w:w w:val="105"/>
          <w:sz w:val="17"/>
        </w:rPr>
        <w:t xml:space="preserve"> </w:t>
      </w:r>
      <w:r>
        <w:rPr>
          <w:w w:val="105"/>
          <w:sz w:val="17"/>
        </w:rPr>
        <w:t>provided,</w:t>
      </w:r>
      <w:r>
        <w:rPr>
          <w:spacing w:val="-9"/>
          <w:w w:val="105"/>
          <w:sz w:val="17"/>
        </w:rPr>
        <w:t xml:space="preserve"> </w:t>
      </w:r>
      <w:r>
        <w:rPr>
          <w:w w:val="105"/>
          <w:sz w:val="17"/>
        </w:rPr>
        <w:t>or</w:t>
      </w:r>
      <w:r>
        <w:rPr>
          <w:spacing w:val="-9"/>
          <w:w w:val="105"/>
          <w:sz w:val="17"/>
        </w:rPr>
        <w:t xml:space="preserve"> </w:t>
      </w:r>
      <w:r>
        <w:rPr>
          <w:w w:val="105"/>
          <w:sz w:val="17"/>
        </w:rPr>
        <w:t>the</w:t>
      </w:r>
      <w:r>
        <w:rPr>
          <w:spacing w:val="-9"/>
          <w:w w:val="105"/>
          <w:sz w:val="17"/>
        </w:rPr>
        <w:t xml:space="preserve"> </w:t>
      </w:r>
      <w:r>
        <w:rPr>
          <w:w w:val="105"/>
          <w:sz w:val="17"/>
        </w:rPr>
        <w:t>Provider</w:t>
      </w:r>
      <w:r>
        <w:rPr>
          <w:spacing w:val="-9"/>
          <w:w w:val="105"/>
          <w:sz w:val="17"/>
        </w:rPr>
        <w:t xml:space="preserve"> </w:t>
      </w:r>
      <w:r>
        <w:rPr>
          <w:w w:val="105"/>
          <w:sz w:val="17"/>
        </w:rPr>
        <w:t>has</w:t>
      </w:r>
      <w:r>
        <w:rPr>
          <w:spacing w:val="-9"/>
          <w:w w:val="105"/>
          <w:sz w:val="17"/>
        </w:rPr>
        <w:t xml:space="preserve"> </w:t>
      </w:r>
      <w:r>
        <w:rPr>
          <w:w w:val="105"/>
          <w:sz w:val="17"/>
        </w:rPr>
        <w:t>found,</w:t>
      </w:r>
      <w:r>
        <w:rPr>
          <w:spacing w:val="-9"/>
          <w:w w:val="105"/>
          <w:sz w:val="17"/>
        </w:rPr>
        <w:t xml:space="preserve"> </w:t>
      </w:r>
      <w:r>
        <w:rPr>
          <w:w w:val="105"/>
          <w:sz w:val="17"/>
        </w:rPr>
        <w:t>specific</w:t>
      </w:r>
      <w:r>
        <w:rPr>
          <w:spacing w:val="-9"/>
          <w:w w:val="105"/>
          <w:sz w:val="17"/>
        </w:rPr>
        <w:t xml:space="preserve"> </w:t>
      </w:r>
      <w:r>
        <w:rPr>
          <w:w w:val="105"/>
          <w:sz w:val="17"/>
        </w:rPr>
        <w:t>information, facts, or circumstances showing that disclosure to the Requester will endanger</w:t>
      </w:r>
      <w:r>
        <w:rPr>
          <w:spacing w:val="-8"/>
          <w:w w:val="105"/>
          <w:sz w:val="17"/>
        </w:rPr>
        <w:t xml:space="preserve"> </w:t>
      </w:r>
      <w:r>
        <w:rPr>
          <w:w w:val="105"/>
          <w:sz w:val="17"/>
        </w:rPr>
        <w:t>the</w:t>
      </w:r>
      <w:r>
        <w:rPr>
          <w:spacing w:val="-8"/>
          <w:w w:val="105"/>
          <w:sz w:val="17"/>
        </w:rPr>
        <w:t xml:space="preserve"> </w:t>
      </w:r>
      <w:r>
        <w:rPr>
          <w:w w:val="105"/>
          <w:sz w:val="17"/>
        </w:rPr>
        <w:t>safety</w:t>
      </w:r>
      <w:r>
        <w:rPr>
          <w:spacing w:val="-8"/>
          <w:w w:val="105"/>
          <w:sz w:val="17"/>
        </w:rPr>
        <w:t xml:space="preserve"> </w:t>
      </w:r>
      <w:r>
        <w:rPr>
          <w:w w:val="105"/>
          <w:sz w:val="17"/>
        </w:rPr>
        <w:t>of</w:t>
      </w:r>
      <w:r>
        <w:rPr>
          <w:spacing w:val="-8"/>
          <w:w w:val="105"/>
          <w:sz w:val="17"/>
        </w:rPr>
        <w:t xml:space="preserve"> </w:t>
      </w:r>
      <w:r>
        <w:rPr>
          <w:w w:val="105"/>
          <w:sz w:val="17"/>
        </w:rPr>
        <w:t>the</w:t>
      </w:r>
      <w:r>
        <w:rPr>
          <w:spacing w:val="-8"/>
          <w:w w:val="105"/>
          <w:sz w:val="17"/>
        </w:rPr>
        <w:t xml:space="preserve"> </w:t>
      </w:r>
      <w:r>
        <w:rPr>
          <w:w w:val="105"/>
          <w:sz w:val="17"/>
        </w:rPr>
        <w:t>Customer;</w:t>
      </w:r>
      <w:r>
        <w:rPr>
          <w:spacing w:val="-8"/>
          <w:w w:val="105"/>
          <w:sz w:val="17"/>
        </w:rPr>
        <w:t xml:space="preserve"> </w:t>
      </w:r>
      <w:r>
        <w:rPr>
          <w:w w:val="105"/>
          <w:sz w:val="17"/>
        </w:rPr>
        <w:t>or</w:t>
      </w:r>
    </w:p>
    <w:p>
      <w:pPr>
        <w:pStyle w:val="ListParagraph"/>
        <w:numPr>
          <w:ilvl w:val="2"/>
          <w:numId w:val="1"/>
        </w:numPr>
        <w:tabs>
          <w:tab w:val="left" w:pos="1176"/>
        </w:tabs>
        <w:spacing w:before="178" w:line="244" w:lineRule="auto"/>
        <w:ind w:left="1176" w:right="4402" w:hanging="528"/>
        <w:rPr>
          <w:sz w:val="17"/>
        </w:rPr>
      </w:pPr>
      <w:r>
        <w:rPr>
          <w:w w:val="105"/>
          <w:sz w:val="17"/>
        </w:rPr>
        <w:t>the</w:t>
      </w:r>
      <w:r>
        <w:rPr>
          <w:spacing w:val="-10"/>
          <w:w w:val="105"/>
          <w:sz w:val="17"/>
        </w:rPr>
        <w:t xml:space="preserve"> </w:t>
      </w:r>
      <w:r>
        <w:rPr>
          <w:w w:val="105"/>
          <w:sz w:val="17"/>
        </w:rPr>
        <w:t>Requester</w:t>
      </w:r>
      <w:r>
        <w:rPr>
          <w:spacing w:val="-10"/>
          <w:w w:val="105"/>
          <w:sz w:val="17"/>
        </w:rPr>
        <w:t xml:space="preserve"> </w:t>
      </w:r>
      <w:r>
        <w:rPr>
          <w:w w:val="105"/>
          <w:sz w:val="17"/>
        </w:rPr>
        <w:t>failed</w:t>
      </w:r>
      <w:r>
        <w:rPr>
          <w:spacing w:val="-10"/>
          <w:w w:val="105"/>
          <w:sz w:val="17"/>
        </w:rPr>
        <w:t xml:space="preserve"> </w:t>
      </w:r>
      <w:r>
        <w:rPr>
          <w:w w:val="105"/>
          <w:sz w:val="17"/>
        </w:rPr>
        <w:t>to</w:t>
      </w:r>
      <w:r>
        <w:rPr>
          <w:spacing w:val="-10"/>
          <w:w w:val="105"/>
          <w:sz w:val="17"/>
        </w:rPr>
        <w:t xml:space="preserve"> </w:t>
      </w:r>
      <w:r>
        <w:rPr>
          <w:w w:val="105"/>
          <w:sz w:val="17"/>
        </w:rPr>
        <w:t>provide</w:t>
      </w:r>
      <w:r>
        <w:rPr>
          <w:spacing w:val="-10"/>
          <w:w w:val="105"/>
          <w:sz w:val="17"/>
        </w:rPr>
        <w:t xml:space="preserve"> </w:t>
      </w:r>
      <w:r>
        <w:rPr>
          <w:w w:val="105"/>
          <w:sz w:val="17"/>
        </w:rPr>
        <w:t>to</w:t>
      </w:r>
      <w:r>
        <w:rPr>
          <w:spacing w:val="-10"/>
          <w:w w:val="105"/>
          <w:sz w:val="17"/>
        </w:rPr>
        <w:t xml:space="preserve"> </w:t>
      </w:r>
      <w:r>
        <w:rPr>
          <w:w w:val="105"/>
          <w:sz w:val="17"/>
        </w:rPr>
        <w:t>the</w:t>
      </w:r>
      <w:r>
        <w:rPr>
          <w:spacing w:val="-10"/>
          <w:w w:val="105"/>
          <w:sz w:val="17"/>
        </w:rPr>
        <w:t xml:space="preserve"> </w:t>
      </w:r>
      <w:r>
        <w:rPr>
          <w:w w:val="105"/>
          <w:sz w:val="17"/>
        </w:rPr>
        <w:t>Provider</w:t>
      </w:r>
      <w:r>
        <w:rPr>
          <w:spacing w:val="-10"/>
          <w:w w:val="105"/>
          <w:sz w:val="17"/>
        </w:rPr>
        <w:t xml:space="preserve"> </w:t>
      </w:r>
      <w:r>
        <w:rPr>
          <w:w w:val="105"/>
          <w:sz w:val="17"/>
        </w:rPr>
        <w:t>the</w:t>
      </w:r>
      <w:r>
        <w:rPr>
          <w:spacing w:val="-10"/>
          <w:w w:val="105"/>
          <w:sz w:val="17"/>
        </w:rPr>
        <w:t xml:space="preserve"> </w:t>
      </w:r>
      <w:r>
        <w:rPr>
          <w:w w:val="105"/>
          <w:sz w:val="17"/>
        </w:rPr>
        <w:t>verifiable</w:t>
      </w:r>
      <w:r>
        <w:rPr>
          <w:spacing w:val="-10"/>
          <w:w w:val="105"/>
          <w:sz w:val="17"/>
        </w:rPr>
        <w:t xml:space="preserve"> </w:t>
      </w:r>
      <w:r>
        <w:rPr>
          <w:w w:val="105"/>
          <w:sz w:val="17"/>
        </w:rPr>
        <w:t>evidence</w:t>
      </w:r>
      <w:r>
        <w:rPr>
          <w:spacing w:val="-10"/>
          <w:w w:val="105"/>
          <w:sz w:val="17"/>
        </w:rPr>
        <w:t xml:space="preserve"> </w:t>
      </w:r>
      <w:r>
        <w:rPr>
          <w:w w:val="105"/>
          <w:sz w:val="17"/>
        </w:rPr>
        <w:t>of wrongdoing</w:t>
      </w:r>
      <w:r>
        <w:rPr>
          <w:spacing w:val="-12"/>
          <w:w w:val="105"/>
          <w:sz w:val="17"/>
        </w:rPr>
        <w:t xml:space="preserve"> </w:t>
      </w:r>
      <w:r>
        <w:rPr>
          <w:w w:val="105"/>
          <w:sz w:val="17"/>
        </w:rPr>
        <w:t>outlined</w:t>
      </w:r>
      <w:r>
        <w:rPr>
          <w:spacing w:val="-12"/>
          <w:w w:val="105"/>
          <w:sz w:val="17"/>
        </w:rPr>
        <w:t xml:space="preserve"> </w:t>
      </w:r>
      <w:r>
        <w:rPr>
          <w:w w:val="105"/>
          <w:sz w:val="17"/>
        </w:rPr>
        <w:t>in</w:t>
      </w:r>
      <w:r>
        <w:rPr>
          <w:spacing w:val="-12"/>
          <w:w w:val="105"/>
          <w:sz w:val="17"/>
        </w:rPr>
        <w:t xml:space="preserve"> </w:t>
      </w:r>
      <w:r>
        <w:rPr>
          <w:w w:val="105"/>
          <w:sz w:val="17"/>
        </w:rPr>
        <w:t>Section</w:t>
      </w:r>
      <w:r>
        <w:rPr>
          <w:spacing w:val="-12"/>
          <w:w w:val="105"/>
          <w:sz w:val="17"/>
        </w:rPr>
        <w:t xml:space="preserve"> </w:t>
      </w:r>
      <w:r>
        <w:rPr>
          <w:strike/>
          <w:color w:val="FF0000"/>
          <w:w w:val="105"/>
          <w:sz w:val="17"/>
        </w:rPr>
        <w:t>II</w:t>
      </w:r>
      <w:r>
        <w:rPr>
          <w:color w:val="0000FF"/>
          <w:w w:val="105"/>
          <w:sz w:val="17"/>
          <w:u w:val="thick" w:color="0000FF"/>
        </w:rPr>
        <w:t>3.1</w:t>
      </w:r>
      <w:r>
        <w:rPr>
          <w:color w:val="0000FF"/>
          <w:spacing w:val="-12"/>
          <w:w w:val="105"/>
          <w:sz w:val="17"/>
          <w:u w:val="thick" w:color="0000FF"/>
        </w:rPr>
        <w:t xml:space="preserve"> </w:t>
      </w:r>
      <w:r>
        <w:rPr>
          <w:color w:val="0000FF"/>
          <w:w w:val="105"/>
          <w:sz w:val="17"/>
          <w:u w:val="thick" w:color="0000FF"/>
        </w:rPr>
        <w:t>of</w:t>
      </w:r>
      <w:r>
        <w:rPr>
          <w:color w:val="0000FF"/>
          <w:spacing w:val="-12"/>
          <w:w w:val="105"/>
          <w:sz w:val="17"/>
          <w:u w:val="thick" w:color="0000FF"/>
        </w:rPr>
        <w:t xml:space="preserve"> </w:t>
      </w:r>
      <w:r>
        <w:rPr>
          <w:color w:val="0000FF"/>
          <w:w w:val="105"/>
          <w:sz w:val="17"/>
          <w:u w:val="thick" w:color="0000FF"/>
        </w:rPr>
        <w:t>this</w:t>
      </w:r>
      <w:r>
        <w:rPr>
          <w:color w:val="0000FF"/>
          <w:spacing w:val="-12"/>
          <w:w w:val="105"/>
          <w:sz w:val="17"/>
          <w:u w:val="thick" w:color="0000FF"/>
        </w:rPr>
        <w:t xml:space="preserve"> </w:t>
      </w:r>
      <w:r>
        <w:rPr>
          <w:color w:val="0000FF"/>
          <w:w w:val="105"/>
          <w:sz w:val="17"/>
          <w:u w:val="thick" w:color="0000FF"/>
        </w:rPr>
        <w:t>Specification</w:t>
      </w:r>
      <w:r>
        <w:rPr>
          <w:w w:val="105"/>
          <w:sz w:val="17"/>
        </w:rPr>
        <w:t>.</w:t>
      </w:r>
    </w:p>
    <w:p>
      <w:pPr>
        <w:pStyle w:val="BodyText"/>
        <w:spacing w:before="4"/>
        <w:rPr>
          <w:sz w:val="15"/>
        </w:rPr>
      </w:pPr>
    </w:p>
    <w:p>
      <w:pPr>
        <w:pStyle w:val="ListParagraph"/>
        <w:numPr>
          <w:ilvl w:val="1"/>
          <w:numId w:val="1"/>
        </w:numPr>
        <w:tabs>
          <w:tab w:val="left" w:pos="701"/>
        </w:tabs>
        <w:spacing w:before="0" w:line="249" w:lineRule="auto"/>
        <w:ind w:right="4015" w:hanging="316"/>
        <w:rPr>
          <w:sz w:val="17"/>
        </w:rPr>
      </w:pPr>
      <w:r>
        <w:rPr>
          <w:w w:val="105"/>
          <w:sz w:val="17"/>
        </w:rPr>
        <w:t>Disclosure cannot be refused solely for lack of any of the following: (i) a court order;</w:t>
      </w:r>
      <w:r>
        <w:rPr>
          <w:spacing w:val="-7"/>
          <w:w w:val="105"/>
          <w:sz w:val="17"/>
        </w:rPr>
        <w:t xml:space="preserve"> </w:t>
      </w:r>
      <w:r>
        <w:rPr>
          <w:w w:val="105"/>
          <w:sz w:val="17"/>
        </w:rPr>
        <w:t>(ii)</w:t>
      </w:r>
      <w:r>
        <w:rPr>
          <w:spacing w:val="-7"/>
          <w:w w:val="105"/>
          <w:sz w:val="17"/>
        </w:rPr>
        <w:t xml:space="preserve"> </w:t>
      </w:r>
      <w:r>
        <w:rPr>
          <w:w w:val="105"/>
          <w:sz w:val="17"/>
        </w:rPr>
        <w:t>a</w:t>
      </w:r>
      <w:r>
        <w:rPr>
          <w:spacing w:val="-7"/>
          <w:w w:val="105"/>
          <w:sz w:val="17"/>
        </w:rPr>
        <w:t xml:space="preserve"> </w:t>
      </w:r>
      <w:r>
        <w:rPr>
          <w:w w:val="105"/>
          <w:sz w:val="17"/>
        </w:rPr>
        <w:t>subpoena;</w:t>
      </w:r>
      <w:r>
        <w:rPr>
          <w:spacing w:val="-7"/>
          <w:w w:val="105"/>
          <w:sz w:val="17"/>
        </w:rPr>
        <w:t xml:space="preserve"> </w:t>
      </w:r>
      <w:r>
        <w:rPr>
          <w:w w:val="105"/>
          <w:sz w:val="17"/>
        </w:rPr>
        <w:t>(iii)</w:t>
      </w:r>
      <w:r>
        <w:rPr>
          <w:spacing w:val="-7"/>
          <w:w w:val="105"/>
          <w:sz w:val="17"/>
        </w:rPr>
        <w:t xml:space="preserve"> </w:t>
      </w:r>
      <w:r>
        <w:rPr>
          <w:w w:val="105"/>
          <w:sz w:val="17"/>
        </w:rPr>
        <w:t>a</w:t>
      </w:r>
      <w:r>
        <w:rPr>
          <w:spacing w:val="-7"/>
          <w:w w:val="105"/>
          <w:sz w:val="17"/>
        </w:rPr>
        <w:t xml:space="preserve"> </w:t>
      </w:r>
      <w:r>
        <w:rPr>
          <w:w w:val="105"/>
          <w:sz w:val="17"/>
        </w:rPr>
        <w:t>pending</w:t>
      </w:r>
      <w:r>
        <w:rPr>
          <w:spacing w:val="-7"/>
          <w:w w:val="105"/>
          <w:sz w:val="17"/>
        </w:rPr>
        <w:t xml:space="preserve"> </w:t>
      </w:r>
      <w:r>
        <w:rPr>
          <w:w w:val="105"/>
          <w:sz w:val="17"/>
        </w:rPr>
        <w:t>civil</w:t>
      </w:r>
      <w:r>
        <w:rPr>
          <w:spacing w:val="-7"/>
          <w:w w:val="105"/>
          <w:sz w:val="17"/>
        </w:rPr>
        <w:t xml:space="preserve"> </w:t>
      </w:r>
      <w:r>
        <w:rPr>
          <w:w w:val="105"/>
          <w:sz w:val="17"/>
        </w:rPr>
        <w:t>action;</w:t>
      </w:r>
      <w:r>
        <w:rPr>
          <w:spacing w:val="-7"/>
          <w:w w:val="105"/>
          <w:sz w:val="17"/>
        </w:rPr>
        <w:t xml:space="preserve"> </w:t>
      </w:r>
      <w:r>
        <w:rPr>
          <w:w w:val="105"/>
          <w:sz w:val="17"/>
        </w:rPr>
        <w:t>or</w:t>
      </w:r>
      <w:r>
        <w:rPr>
          <w:spacing w:val="-7"/>
          <w:w w:val="105"/>
          <w:sz w:val="17"/>
        </w:rPr>
        <w:t xml:space="preserve"> </w:t>
      </w:r>
      <w:r>
        <w:rPr>
          <w:w w:val="105"/>
          <w:sz w:val="17"/>
        </w:rPr>
        <w:t>(iv)</w:t>
      </w:r>
      <w:r>
        <w:rPr>
          <w:spacing w:val="-7"/>
          <w:w w:val="105"/>
          <w:sz w:val="17"/>
        </w:rPr>
        <w:t xml:space="preserve"> </w:t>
      </w:r>
      <w:r>
        <w:rPr>
          <w:w w:val="105"/>
          <w:sz w:val="17"/>
        </w:rPr>
        <w:t>a</w:t>
      </w:r>
      <w:r>
        <w:rPr>
          <w:spacing w:val="-7"/>
          <w:w w:val="105"/>
          <w:sz w:val="17"/>
        </w:rPr>
        <w:t xml:space="preserve"> </w:t>
      </w:r>
      <w:r>
        <w:rPr>
          <w:w w:val="105"/>
          <w:sz w:val="17"/>
        </w:rPr>
        <w:t>UDRP</w:t>
      </w:r>
      <w:r>
        <w:rPr>
          <w:spacing w:val="-7"/>
          <w:w w:val="105"/>
          <w:sz w:val="17"/>
        </w:rPr>
        <w:t xml:space="preserve"> </w:t>
      </w:r>
      <w:r>
        <w:rPr>
          <w:w w:val="105"/>
          <w:sz w:val="17"/>
        </w:rPr>
        <w:t>or</w:t>
      </w:r>
      <w:r>
        <w:rPr>
          <w:spacing w:val="-7"/>
          <w:w w:val="105"/>
          <w:sz w:val="17"/>
        </w:rPr>
        <w:t xml:space="preserve"> </w:t>
      </w:r>
      <w:r>
        <w:rPr>
          <w:w w:val="105"/>
          <w:sz w:val="17"/>
        </w:rPr>
        <w:t>URS</w:t>
      </w:r>
      <w:r>
        <w:rPr>
          <w:spacing w:val="-7"/>
          <w:w w:val="105"/>
          <w:sz w:val="17"/>
        </w:rPr>
        <w:t xml:space="preserve"> </w:t>
      </w:r>
      <w:r>
        <w:rPr>
          <w:w w:val="105"/>
          <w:sz w:val="17"/>
        </w:rPr>
        <w:t>proceeding; nor can refusal to disclose be solely based on the fact that the Request is founded on alleged intellectual property infringement in content on a website associated with the domain</w:t>
      </w:r>
      <w:r>
        <w:rPr>
          <w:spacing w:val="-26"/>
          <w:w w:val="105"/>
          <w:sz w:val="17"/>
        </w:rPr>
        <w:t xml:space="preserve"> </w:t>
      </w:r>
      <w:r>
        <w:rPr>
          <w:w w:val="105"/>
          <w:sz w:val="17"/>
        </w:rPr>
        <w:t>name.</w:t>
      </w:r>
    </w:p>
    <w:p>
      <w:pPr>
        <w:pStyle w:val="ListParagraph"/>
        <w:numPr>
          <w:ilvl w:val="1"/>
          <w:numId w:val="1"/>
        </w:numPr>
        <w:tabs>
          <w:tab w:val="left" w:pos="701"/>
        </w:tabs>
        <w:spacing w:line="247" w:lineRule="auto"/>
        <w:ind w:right="4548" w:hanging="316"/>
        <w:jc w:val="both"/>
        <w:rPr>
          <w:sz w:val="17"/>
        </w:rPr>
      </w:pPr>
      <w:r>
        <w:rPr>
          <w:w w:val="105"/>
          <w:sz w:val="17"/>
        </w:rPr>
        <w:t>For</w:t>
      </w:r>
      <w:r>
        <w:rPr>
          <w:spacing w:val="-8"/>
          <w:w w:val="105"/>
          <w:sz w:val="17"/>
        </w:rPr>
        <w:t xml:space="preserve"> </w:t>
      </w:r>
      <w:r>
        <w:rPr>
          <w:w w:val="105"/>
          <w:sz w:val="17"/>
        </w:rPr>
        <w:t>all</w:t>
      </w:r>
      <w:r>
        <w:rPr>
          <w:spacing w:val="-8"/>
          <w:w w:val="105"/>
          <w:sz w:val="17"/>
        </w:rPr>
        <w:t xml:space="preserve"> </w:t>
      </w:r>
      <w:r>
        <w:rPr>
          <w:w w:val="105"/>
          <w:sz w:val="17"/>
        </w:rPr>
        <w:t>refusals</w:t>
      </w:r>
      <w:r>
        <w:rPr>
          <w:spacing w:val="-8"/>
          <w:w w:val="105"/>
          <w:sz w:val="17"/>
        </w:rPr>
        <w:t xml:space="preserve"> </w:t>
      </w:r>
      <w:r>
        <w:rPr>
          <w:w w:val="105"/>
          <w:sz w:val="17"/>
        </w:rPr>
        <w:t>made</w:t>
      </w:r>
      <w:r>
        <w:rPr>
          <w:spacing w:val="-8"/>
          <w:w w:val="105"/>
          <w:sz w:val="17"/>
        </w:rPr>
        <w:t xml:space="preserve"> </w:t>
      </w:r>
      <w:r>
        <w:rPr>
          <w:w w:val="105"/>
          <w:sz w:val="17"/>
        </w:rPr>
        <w:t>in</w:t>
      </w:r>
      <w:r>
        <w:rPr>
          <w:spacing w:val="-8"/>
          <w:w w:val="105"/>
          <w:sz w:val="17"/>
        </w:rPr>
        <w:t xml:space="preserve"> </w:t>
      </w:r>
      <w:r>
        <w:rPr>
          <w:w w:val="105"/>
          <w:sz w:val="17"/>
        </w:rPr>
        <w:t>accordance</w:t>
      </w:r>
      <w:r>
        <w:rPr>
          <w:spacing w:val="-8"/>
          <w:w w:val="105"/>
          <w:sz w:val="17"/>
        </w:rPr>
        <w:t xml:space="preserve"> </w:t>
      </w:r>
      <w:r>
        <w:rPr>
          <w:w w:val="105"/>
          <w:sz w:val="17"/>
        </w:rPr>
        <w:t>with</w:t>
      </w:r>
      <w:r>
        <w:rPr>
          <w:spacing w:val="-8"/>
          <w:w w:val="105"/>
          <w:sz w:val="17"/>
        </w:rPr>
        <w:t xml:space="preserve"> </w:t>
      </w:r>
      <w:r>
        <w:rPr>
          <w:w w:val="105"/>
          <w:sz w:val="17"/>
        </w:rPr>
        <w:t>the</w:t>
      </w:r>
      <w:r>
        <w:rPr>
          <w:spacing w:val="-8"/>
          <w:w w:val="105"/>
          <w:sz w:val="17"/>
        </w:rPr>
        <w:t xml:space="preserve"> </w:t>
      </w:r>
      <w:r>
        <w:rPr>
          <w:w w:val="105"/>
          <w:sz w:val="17"/>
        </w:rPr>
        <w:t>policy</w:t>
      </w:r>
      <w:r>
        <w:rPr>
          <w:spacing w:val="-8"/>
          <w:w w:val="105"/>
          <w:sz w:val="17"/>
        </w:rPr>
        <w:t xml:space="preserve"> </w:t>
      </w:r>
      <w:r>
        <w:rPr>
          <w:w w:val="105"/>
          <w:sz w:val="17"/>
        </w:rPr>
        <w:t>and</w:t>
      </w:r>
      <w:r>
        <w:rPr>
          <w:spacing w:val="-8"/>
          <w:w w:val="105"/>
          <w:sz w:val="17"/>
        </w:rPr>
        <w:t xml:space="preserve"> </w:t>
      </w:r>
      <w:r>
        <w:rPr>
          <w:w w:val="105"/>
          <w:sz w:val="17"/>
        </w:rPr>
        <w:t>requirements</w:t>
      </w:r>
      <w:r>
        <w:rPr>
          <w:spacing w:val="-8"/>
          <w:w w:val="105"/>
          <w:sz w:val="17"/>
        </w:rPr>
        <w:t xml:space="preserve"> </w:t>
      </w:r>
      <w:r>
        <w:rPr>
          <w:w w:val="105"/>
          <w:sz w:val="17"/>
        </w:rPr>
        <w:t>herein, Provider</w:t>
      </w:r>
      <w:r>
        <w:rPr>
          <w:spacing w:val="-8"/>
          <w:w w:val="105"/>
          <w:sz w:val="17"/>
        </w:rPr>
        <w:t xml:space="preserve"> </w:t>
      </w:r>
      <w:r>
        <w:rPr>
          <w:w w:val="105"/>
          <w:sz w:val="17"/>
        </w:rPr>
        <w:t>must</w:t>
      </w:r>
      <w:r>
        <w:rPr>
          <w:spacing w:val="-8"/>
          <w:w w:val="105"/>
          <w:sz w:val="17"/>
        </w:rPr>
        <w:t xml:space="preserve"> </w:t>
      </w:r>
      <w:r>
        <w:rPr>
          <w:w w:val="105"/>
          <w:sz w:val="17"/>
        </w:rPr>
        <w:t>accept</w:t>
      </w:r>
      <w:r>
        <w:rPr>
          <w:spacing w:val="-8"/>
          <w:w w:val="105"/>
          <w:sz w:val="17"/>
        </w:rPr>
        <w:t xml:space="preserve"> </w:t>
      </w:r>
      <w:r>
        <w:rPr>
          <w:w w:val="105"/>
          <w:sz w:val="17"/>
        </w:rPr>
        <w:t>and</w:t>
      </w:r>
      <w:r>
        <w:rPr>
          <w:spacing w:val="-8"/>
          <w:w w:val="105"/>
          <w:sz w:val="17"/>
        </w:rPr>
        <w:t xml:space="preserve"> </w:t>
      </w:r>
      <w:r>
        <w:rPr>
          <w:w w:val="105"/>
          <w:sz w:val="17"/>
        </w:rPr>
        <w:t>give</w:t>
      </w:r>
      <w:r>
        <w:rPr>
          <w:spacing w:val="-8"/>
          <w:w w:val="105"/>
          <w:sz w:val="17"/>
        </w:rPr>
        <w:t xml:space="preserve"> </w:t>
      </w:r>
      <w:r>
        <w:rPr>
          <w:w w:val="105"/>
          <w:sz w:val="17"/>
        </w:rPr>
        <w:t>due</w:t>
      </w:r>
      <w:r>
        <w:rPr>
          <w:spacing w:val="-8"/>
          <w:w w:val="105"/>
          <w:sz w:val="17"/>
        </w:rPr>
        <w:t xml:space="preserve"> </w:t>
      </w:r>
      <w:r>
        <w:rPr>
          <w:w w:val="105"/>
          <w:sz w:val="17"/>
        </w:rPr>
        <w:t>consideration</w:t>
      </w:r>
      <w:r>
        <w:rPr>
          <w:spacing w:val="-8"/>
          <w:w w:val="105"/>
          <w:sz w:val="17"/>
        </w:rPr>
        <w:t xml:space="preserve"> </w:t>
      </w:r>
      <w:r>
        <w:rPr>
          <w:w w:val="105"/>
          <w:sz w:val="17"/>
        </w:rPr>
        <w:t>to</w:t>
      </w:r>
      <w:r>
        <w:rPr>
          <w:spacing w:val="-8"/>
          <w:w w:val="105"/>
          <w:sz w:val="17"/>
        </w:rPr>
        <w:t xml:space="preserve"> </w:t>
      </w:r>
      <w:r>
        <w:rPr>
          <w:w w:val="105"/>
          <w:sz w:val="17"/>
        </w:rPr>
        <w:t>Requester’s</w:t>
      </w:r>
      <w:r>
        <w:rPr>
          <w:spacing w:val="-8"/>
          <w:w w:val="105"/>
          <w:sz w:val="17"/>
        </w:rPr>
        <w:t xml:space="preserve"> </w:t>
      </w:r>
      <w:r>
        <w:rPr>
          <w:w w:val="105"/>
          <w:sz w:val="17"/>
        </w:rPr>
        <w:t>requests</w:t>
      </w:r>
      <w:r>
        <w:rPr>
          <w:spacing w:val="-8"/>
          <w:w w:val="105"/>
          <w:sz w:val="17"/>
        </w:rPr>
        <w:t xml:space="preserve"> </w:t>
      </w:r>
      <w:r>
        <w:rPr>
          <w:w w:val="105"/>
          <w:sz w:val="17"/>
        </w:rPr>
        <w:t>for reconsideration</w:t>
      </w:r>
      <w:r>
        <w:rPr>
          <w:spacing w:val="-11"/>
          <w:w w:val="105"/>
          <w:sz w:val="17"/>
        </w:rPr>
        <w:t xml:space="preserve"> </w:t>
      </w:r>
      <w:r>
        <w:rPr>
          <w:w w:val="105"/>
          <w:sz w:val="17"/>
        </w:rPr>
        <w:t>of</w:t>
      </w:r>
      <w:r>
        <w:rPr>
          <w:spacing w:val="-11"/>
          <w:w w:val="105"/>
          <w:sz w:val="17"/>
        </w:rPr>
        <w:t xml:space="preserve"> </w:t>
      </w:r>
      <w:r>
        <w:rPr>
          <w:w w:val="105"/>
          <w:sz w:val="17"/>
        </w:rPr>
        <w:t>the</w:t>
      </w:r>
      <w:r>
        <w:rPr>
          <w:spacing w:val="-11"/>
          <w:w w:val="105"/>
          <w:sz w:val="17"/>
        </w:rPr>
        <w:t xml:space="preserve"> </w:t>
      </w:r>
      <w:r>
        <w:rPr>
          <w:w w:val="105"/>
          <w:sz w:val="17"/>
        </w:rPr>
        <w:t>refusal</w:t>
      </w:r>
      <w:r>
        <w:rPr>
          <w:spacing w:val="-11"/>
          <w:w w:val="105"/>
          <w:sz w:val="17"/>
        </w:rPr>
        <w:t xml:space="preserve"> </w:t>
      </w:r>
      <w:r>
        <w:rPr>
          <w:w w:val="105"/>
          <w:sz w:val="17"/>
        </w:rPr>
        <w:t>to</w:t>
      </w:r>
      <w:r>
        <w:rPr>
          <w:spacing w:val="-11"/>
          <w:w w:val="105"/>
          <w:sz w:val="17"/>
        </w:rPr>
        <w:t xml:space="preserve"> </w:t>
      </w:r>
      <w:r>
        <w:rPr>
          <w:w w:val="105"/>
          <w:sz w:val="17"/>
        </w:rPr>
        <w:t>disclose.</w:t>
      </w:r>
    </w:p>
    <w:p>
      <w:pPr>
        <w:pStyle w:val="ListParagraph"/>
        <w:numPr>
          <w:ilvl w:val="1"/>
          <w:numId w:val="1"/>
        </w:numPr>
        <w:tabs>
          <w:tab w:val="left" w:pos="701"/>
        </w:tabs>
        <w:spacing w:before="177" w:line="247" w:lineRule="auto"/>
        <w:ind w:right="4051" w:hanging="316"/>
        <w:rPr>
          <w:sz w:val="17"/>
        </w:rPr>
      </w:pPr>
      <w:r>
        <w:rPr>
          <w:w w:val="105"/>
          <w:sz w:val="17"/>
        </w:rPr>
        <w:t>A</w:t>
      </w:r>
      <w:r>
        <w:rPr>
          <w:spacing w:val="-8"/>
          <w:w w:val="105"/>
          <w:sz w:val="17"/>
        </w:rPr>
        <w:t xml:space="preserve"> </w:t>
      </w:r>
      <w:r>
        <w:rPr>
          <w:w w:val="105"/>
          <w:sz w:val="17"/>
        </w:rPr>
        <w:t>recommended</w:t>
      </w:r>
      <w:r>
        <w:rPr>
          <w:spacing w:val="-8"/>
          <w:w w:val="105"/>
          <w:sz w:val="17"/>
        </w:rPr>
        <w:t xml:space="preserve"> </w:t>
      </w:r>
      <w:r>
        <w:rPr>
          <w:w w:val="105"/>
          <w:sz w:val="17"/>
        </w:rPr>
        <w:t>mechanism</w:t>
      </w:r>
      <w:r>
        <w:rPr>
          <w:spacing w:val="-8"/>
          <w:w w:val="105"/>
          <w:sz w:val="17"/>
        </w:rPr>
        <w:t xml:space="preserve"> </w:t>
      </w:r>
      <w:r>
        <w:rPr>
          <w:w w:val="105"/>
          <w:sz w:val="17"/>
        </w:rPr>
        <w:t>for</w:t>
      </w:r>
      <w:r>
        <w:rPr>
          <w:spacing w:val="-8"/>
          <w:w w:val="105"/>
          <w:sz w:val="17"/>
        </w:rPr>
        <w:t xml:space="preserve"> </w:t>
      </w:r>
      <w:r>
        <w:rPr>
          <w:w w:val="105"/>
          <w:sz w:val="17"/>
        </w:rPr>
        <w:t>resolving</w:t>
      </w:r>
      <w:r>
        <w:rPr>
          <w:spacing w:val="-8"/>
          <w:w w:val="105"/>
          <w:sz w:val="17"/>
        </w:rPr>
        <w:t xml:space="preserve"> </w:t>
      </w:r>
      <w:r>
        <w:rPr>
          <w:w w:val="105"/>
          <w:sz w:val="17"/>
        </w:rPr>
        <w:t>disputes</w:t>
      </w:r>
      <w:r>
        <w:rPr>
          <w:spacing w:val="-8"/>
          <w:w w:val="105"/>
          <w:sz w:val="17"/>
        </w:rPr>
        <w:t xml:space="preserve"> </w:t>
      </w:r>
      <w:r>
        <w:rPr>
          <w:w w:val="105"/>
          <w:sz w:val="17"/>
        </w:rPr>
        <w:t>in</w:t>
      </w:r>
      <w:r>
        <w:rPr>
          <w:spacing w:val="-8"/>
          <w:w w:val="105"/>
          <w:sz w:val="17"/>
        </w:rPr>
        <w:t xml:space="preserve"> </w:t>
      </w:r>
      <w:r>
        <w:rPr>
          <w:w w:val="105"/>
          <w:sz w:val="17"/>
        </w:rPr>
        <w:t>which</w:t>
      </w:r>
      <w:r>
        <w:rPr>
          <w:spacing w:val="-8"/>
          <w:w w:val="105"/>
          <w:sz w:val="17"/>
        </w:rPr>
        <w:t xml:space="preserve"> </w:t>
      </w:r>
      <w:r>
        <w:rPr>
          <w:w w:val="105"/>
          <w:sz w:val="17"/>
        </w:rPr>
        <w:t>a</w:t>
      </w:r>
      <w:r>
        <w:rPr>
          <w:spacing w:val="-8"/>
          <w:w w:val="105"/>
          <w:sz w:val="17"/>
        </w:rPr>
        <w:t xml:space="preserve"> </w:t>
      </w:r>
      <w:r>
        <w:rPr>
          <w:w w:val="105"/>
          <w:sz w:val="17"/>
        </w:rPr>
        <w:t>Provider</w:t>
      </w:r>
      <w:r>
        <w:rPr>
          <w:spacing w:val="-8"/>
          <w:w w:val="105"/>
          <w:sz w:val="17"/>
        </w:rPr>
        <w:t xml:space="preserve"> </w:t>
      </w:r>
      <w:r>
        <w:rPr>
          <w:w w:val="105"/>
          <w:sz w:val="17"/>
        </w:rPr>
        <w:t>is</w:t>
      </w:r>
      <w:r>
        <w:rPr>
          <w:spacing w:val="-8"/>
          <w:w w:val="105"/>
          <w:sz w:val="17"/>
        </w:rPr>
        <w:t xml:space="preserve"> </w:t>
      </w:r>
      <w:r>
        <w:rPr>
          <w:w w:val="105"/>
          <w:sz w:val="17"/>
        </w:rPr>
        <w:t>alleged</w:t>
      </w:r>
      <w:r>
        <w:rPr>
          <w:spacing w:val="-8"/>
          <w:w w:val="105"/>
          <w:sz w:val="17"/>
        </w:rPr>
        <w:t xml:space="preserve"> </w:t>
      </w:r>
      <w:r>
        <w:rPr>
          <w:w w:val="105"/>
          <w:sz w:val="17"/>
        </w:rPr>
        <w:t>to have made a wrongful disclosure based on a Requester having provided false information</w:t>
      </w:r>
      <w:r>
        <w:rPr>
          <w:spacing w:val="-8"/>
          <w:w w:val="105"/>
          <w:sz w:val="17"/>
        </w:rPr>
        <w:t xml:space="preserve"> </w:t>
      </w:r>
      <w:r>
        <w:rPr>
          <w:w w:val="105"/>
          <w:sz w:val="17"/>
        </w:rPr>
        <w:t>is</w:t>
      </w:r>
      <w:r>
        <w:rPr>
          <w:spacing w:val="-8"/>
          <w:w w:val="105"/>
          <w:sz w:val="17"/>
        </w:rPr>
        <w:t xml:space="preserve"> </w:t>
      </w:r>
      <w:r>
        <w:rPr>
          <w:w w:val="105"/>
          <w:sz w:val="17"/>
        </w:rPr>
        <w:t>outlined</w:t>
      </w:r>
      <w:r>
        <w:rPr>
          <w:spacing w:val="-8"/>
          <w:w w:val="105"/>
          <w:sz w:val="17"/>
        </w:rPr>
        <w:t xml:space="preserve"> </w:t>
      </w:r>
      <w:r>
        <w:rPr>
          <w:w w:val="105"/>
          <w:sz w:val="17"/>
        </w:rPr>
        <w:t>in</w:t>
      </w:r>
      <w:r>
        <w:rPr>
          <w:spacing w:val="-8"/>
          <w:w w:val="105"/>
          <w:sz w:val="17"/>
        </w:rPr>
        <w:t xml:space="preserve"> </w:t>
      </w:r>
      <w:r>
        <w:rPr>
          <w:w w:val="105"/>
          <w:sz w:val="17"/>
        </w:rPr>
        <w:t>Section</w:t>
      </w:r>
      <w:r>
        <w:rPr>
          <w:spacing w:val="-8"/>
          <w:w w:val="105"/>
          <w:sz w:val="17"/>
        </w:rPr>
        <w:t xml:space="preserve"> </w:t>
      </w:r>
      <w:r>
        <w:rPr>
          <w:w w:val="105"/>
          <w:sz w:val="17"/>
        </w:rPr>
        <w:t>4</w:t>
      </w:r>
      <w:r>
        <w:rPr>
          <w:spacing w:val="-8"/>
          <w:w w:val="105"/>
          <w:sz w:val="17"/>
        </w:rPr>
        <w:t xml:space="preserve"> </w:t>
      </w:r>
      <w:r>
        <w:rPr>
          <w:w w:val="105"/>
          <w:sz w:val="17"/>
        </w:rPr>
        <w:t>of</w:t>
      </w:r>
      <w:r>
        <w:rPr>
          <w:spacing w:val="-8"/>
          <w:w w:val="105"/>
          <w:sz w:val="17"/>
        </w:rPr>
        <w:t xml:space="preserve"> </w:t>
      </w:r>
      <w:r>
        <w:rPr>
          <w:w w:val="105"/>
          <w:sz w:val="17"/>
        </w:rPr>
        <w:t>this</w:t>
      </w:r>
      <w:r>
        <w:rPr>
          <w:spacing w:val="-8"/>
          <w:w w:val="105"/>
          <w:sz w:val="17"/>
        </w:rPr>
        <w:t xml:space="preserve"> </w:t>
      </w:r>
      <w:r>
        <w:rPr>
          <w:w w:val="105"/>
          <w:sz w:val="17"/>
        </w:rPr>
        <w:t>Specification.</w:t>
      </w:r>
    </w:p>
    <w:p>
      <w:pPr>
        <w:pStyle w:val="Heading1"/>
        <w:numPr>
          <w:ilvl w:val="0"/>
          <w:numId w:val="1"/>
        </w:numPr>
        <w:tabs>
          <w:tab w:val="left" w:pos="384"/>
        </w:tabs>
        <w:spacing w:before="177" w:line="249" w:lineRule="auto"/>
        <w:ind w:right="4630"/>
        <w:jc w:val="left"/>
      </w:pPr>
      <w:r>
        <w:rPr>
          <w:w w:val="105"/>
        </w:rPr>
        <w:t>Resolving</w:t>
      </w:r>
      <w:r>
        <w:rPr>
          <w:spacing w:val="-9"/>
          <w:w w:val="105"/>
        </w:rPr>
        <w:t xml:space="preserve"> </w:t>
      </w:r>
      <w:r>
        <w:rPr>
          <w:w w:val="105"/>
        </w:rPr>
        <w:t>Disputes</w:t>
      </w:r>
      <w:r>
        <w:rPr>
          <w:spacing w:val="-9"/>
          <w:w w:val="105"/>
        </w:rPr>
        <w:t xml:space="preserve"> </w:t>
      </w:r>
      <w:r>
        <w:rPr>
          <w:w w:val="105"/>
        </w:rPr>
        <w:t>Arising</w:t>
      </w:r>
      <w:r>
        <w:rPr>
          <w:spacing w:val="-9"/>
          <w:w w:val="105"/>
        </w:rPr>
        <w:t xml:space="preserve"> </w:t>
      </w:r>
      <w:r>
        <w:rPr>
          <w:w w:val="105"/>
        </w:rPr>
        <w:t>From</w:t>
      </w:r>
      <w:r>
        <w:rPr>
          <w:spacing w:val="-9"/>
          <w:w w:val="105"/>
        </w:rPr>
        <w:t xml:space="preserve"> </w:t>
      </w:r>
      <w:r>
        <w:rPr>
          <w:w w:val="105"/>
        </w:rPr>
        <w:t>Disclosures</w:t>
      </w:r>
      <w:r>
        <w:rPr>
          <w:spacing w:val="-9"/>
          <w:w w:val="105"/>
        </w:rPr>
        <w:t xml:space="preserve"> </w:t>
      </w:r>
      <w:r>
        <w:rPr>
          <w:w w:val="105"/>
        </w:rPr>
        <w:t>Made</w:t>
      </w:r>
      <w:r>
        <w:rPr>
          <w:spacing w:val="-9"/>
          <w:w w:val="105"/>
        </w:rPr>
        <w:t xml:space="preserve"> </w:t>
      </w:r>
      <w:r>
        <w:rPr>
          <w:w w:val="105"/>
        </w:rPr>
        <w:t>as</w:t>
      </w:r>
      <w:r>
        <w:rPr>
          <w:spacing w:val="-9"/>
          <w:w w:val="105"/>
        </w:rPr>
        <w:t xml:space="preserve"> </w:t>
      </w:r>
      <w:r>
        <w:rPr>
          <w:w w:val="105"/>
        </w:rPr>
        <w:t>a</w:t>
      </w:r>
      <w:r>
        <w:rPr>
          <w:spacing w:val="-9"/>
          <w:w w:val="105"/>
        </w:rPr>
        <w:t xml:space="preserve"> </w:t>
      </w:r>
      <w:r>
        <w:rPr>
          <w:w w:val="105"/>
        </w:rPr>
        <w:t>Result</w:t>
      </w:r>
      <w:r>
        <w:rPr>
          <w:spacing w:val="-9"/>
          <w:w w:val="105"/>
        </w:rPr>
        <w:t xml:space="preserve"> </w:t>
      </w:r>
      <w:r>
        <w:rPr>
          <w:w w:val="105"/>
        </w:rPr>
        <w:t>of</w:t>
      </w:r>
      <w:r>
        <w:rPr>
          <w:spacing w:val="-9"/>
          <w:w w:val="105"/>
        </w:rPr>
        <w:t xml:space="preserve"> </w:t>
      </w:r>
      <w:r>
        <w:rPr>
          <w:w w:val="105"/>
        </w:rPr>
        <w:t>Allegedly Improper</w:t>
      </w:r>
      <w:r>
        <w:rPr>
          <w:spacing w:val="-23"/>
          <w:w w:val="105"/>
        </w:rPr>
        <w:t xml:space="preserve"> </w:t>
      </w:r>
      <w:r>
        <w:rPr>
          <w:w w:val="105"/>
        </w:rPr>
        <w:t>Requests</w:t>
      </w:r>
    </w:p>
    <w:p>
      <w:pPr>
        <w:pStyle w:val="ListParagraph"/>
        <w:numPr>
          <w:ilvl w:val="1"/>
          <w:numId w:val="1"/>
        </w:numPr>
        <w:tabs>
          <w:tab w:val="left" w:pos="701"/>
        </w:tabs>
        <w:spacing w:line="247" w:lineRule="auto"/>
        <w:ind w:right="4152" w:hanging="316"/>
        <w:rPr>
          <w:sz w:val="17"/>
        </w:rPr>
      </w:pPr>
      <w:r>
        <w:rPr>
          <w:w w:val="105"/>
          <w:sz w:val="17"/>
        </w:rPr>
        <w:t xml:space="preserve">For the avoidance of doubt, this </w:t>
      </w:r>
      <w:r>
        <w:rPr>
          <w:strike/>
          <w:color w:val="FF0000"/>
          <w:w w:val="105"/>
          <w:sz w:val="17"/>
        </w:rPr>
        <w:t>option</w:t>
      </w:r>
      <w:r>
        <w:rPr>
          <w:color w:val="0000FF"/>
          <w:w w:val="105"/>
          <w:sz w:val="17"/>
          <w:u w:val="thick" w:color="0000FF"/>
        </w:rPr>
        <w:t xml:space="preserve">Section 4 </w:t>
      </w:r>
      <w:r>
        <w:rPr>
          <w:w w:val="105"/>
          <w:sz w:val="17"/>
        </w:rPr>
        <w:t xml:space="preserve">is not intended to preclude any </w:t>
      </w:r>
      <w:r>
        <w:rPr>
          <w:strike/>
          <w:color w:val="FF0000"/>
          <w:w w:val="105"/>
          <w:sz w:val="17"/>
        </w:rPr>
        <w:t>party</w:t>
      </w:r>
      <w:r>
        <w:rPr>
          <w:color w:val="0000FF"/>
          <w:w w:val="105"/>
          <w:sz w:val="17"/>
          <w:u w:val="thick" w:color="0000FF"/>
        </w:rPr>
        <w:t>person</w:t>
      </w:r>
      <w:r>
        <w:rPr>
          <w:color w:val="0000FF"/>
          <w:spacing w:val="-10"/>
          <w:w w:val="105"/>
          <w:sz w:val="17"/>
          <w:u w:val="thick" w:color="0000FF"/>
        </w:rPr>
        <w:t xml:space="preserve"> </w:t>
      </w:r>
      <w:r>
        <w:rPr>
          <w:w w:val="105"/>
          <w:sz w:val="17"/>
        </w:rPr>
        <w:t>from</w:t>
      </w:r>
      <w:r>
        <w:rPr>
          <w:spacing w:val="-10"/>
          <w:w w:val="105"/>
          <w:sz w:val="17"/>
        </w:rPr>
        <w:t xml:space="preserve"> </w:t>
      </w:r>
      <w:r>
        <w:rPr>
          <w:w w:val="105"/>
          <w:sz w:val="17"/>
        </w:rPr>
        <w:t>seeking</w:t>
      </w:r>
      <w:r>
        <w:rPr>
          <w:spacing w:val="-10"/>
          <w:w w:val="105"/>
          <w:sz w:val="17"/>
        </w:rPr>
        <w:t xml:space="preserve"> </w:t>
      </w:r>
      <w:r>
        <w:rPr>
          <w:w w:val="105"/>
          <w:sz w:val="17"/>
        </w:rPr>
        <w:t>other</w:t>
      </w:r>
      <w:r>
        <w:rPr>
          <w:spacing w:val="-10"/>
          <w:w w:val="105"/>
          <w:sz w:val="17"/>
        </w:rPr>
        <w:t xml:space="preserve"> </w:t>
      </w:r>
      <w:r>
        <w:rPr>
          <w:w w:val="105"/>
          <w:sz w:val="17"/>
        </w:rPr>
        <w:t>available</w:t>
      </w:r>
      <w:r>
        <w:rPr>
          <w:spacing w:val="-10"/>
          <w:w w:val="105"/>
          <w:sz w:val="17"/>
        </w:rPr>
        <w:t xml:space="preserve"> </w:t>
      </w:r>
      <w:r>
        <w:rPr>
          <w:w w:val="105"/>
          <w:sz w:val="17"/>
        </w:rPr>
        <w:t>remedies</w:t>
      </w:r>
      <w:r>
        <w:rPr>
          <w:spacing w:val="-10"/>
          <w:w w:val="105"/>
          <w:sz w:val="17"/>
        </w:rPr>
        <w:t xml:space="preserve"> </w:t>
      </w:r>
      <w:r>
        <w:rPr>
          <w:w w:val="105"/>
          <w:sz w:val="17"/>
        </w:rPr>
        <w:t>at</w:t>
      </w:r>
      <w:r>
        <w:rPr>
          <w:spacing w:val="-10"/>
          <w:w w:val="105"/>
          <w:sz w:val="17"/>
        </w:rPr>
        <w:t xml:space="preserve"> </w:t>
      </w:r>
      <w:r>
        <w:rPr>
          <w:w w:val="105"/>
          <w:sz w:val="17"/>
        </w:rPr>
        <w:t>law.</w:t>
      </w:r>
      <w:r>
        <w:rPr>
          <w:spacing w:val="-10"/>
          <w:w w:val="105"/>
          <w:sz w:val="17"/>
        </w:rPr>
        <w:t xml:space="preserve"> </w:t>
      </w:r>
      <w:r>
        <w:rPr>
          <w:strike/>
          <w:color w:val="FF0000"/>
          <w:w w:val="105"/>
          <w:sz w:val="17"/>
        </w:rPr>
        <w:t>Under</w:t>
      </w:r>
      <w:r>
        <w:rPr>
          <w:strike/>
          <w:color w:val="FF0000"/>
          <w:spacing w:val="-10"/>
          <w:w w:val="105"/>
          <w:sz w:val="17"/>
        </w:rPr>
        <w:t xml:space="preserve"> </w:t>
      </w:r>
      <w:r>
        <w:rPr>
          <w:strike/>
          <w:color w:val="FF0000"/>
          <w:w w:val="105"/>
          <w:sz w:val="17"/>
        </w:rPr>
        <w:t>these</w:t>
      </w:r>
      <w:r>
        <w:rPr>
          <w:strike/>
          <w:color w:val="FF0000"/>
          <w:spacing w:val="-10"/>
          <w:w w:val="105"/>
          <w:sz w:val="17"/>
        </w:rPr>
        <w:t xml:space="preserve"> </w:t>
      </w:r>
      <w:r>
        <w:rPr>
          <w:strike/>
          <w:color w:val="FF0000"/>
          <w:w w:val="105"/>
          <w:sz w:val="17"/>
        </w:rPr>
        <w:t>standards, disclosure</w:t>
      </w:r>
      <w:r>
        <w:rPr>
          <w:color w:val="0000FF"/>
          <w:w w:val="105"/>
          <w:sz w:val="17"/>
          <w:u w:val="thick" w:color="0000FF"/>
        </w:rPr>
        <w:t>For</w:t>
      </w:r>
      <w:r>
        <w:rPr>
          <w:color w:val="0000FF"/>
          <w:spacing w:val="-15"/>
          <w:w w:val="105"/>
          <w:sz w:val="17"/>
          <w:u w:val="thick" w:color="0000FF"/>
        </w:rPr>
        <w:t xml:space="preserve"> </w:t>
      </w:r>
      <w:r>
        <w:rPr>
          <w:color w:val="0000FF"/>
          <w:w w:val="105"/>
          <w:sz w:val="17"/>
          <w:u w:val="thick" w:color="0000FF"/>
        </w:rPr>
        <w:t>purposes</w:t>
      </w:r>
      <w:r>
        <w:rPr>
          <w:color w:val="0000FF"/>
          <w:spacing w:val="-15"/>
          <w:w w:val="105"/>
          <w:sz w:val="17"/>
          <w:u w:val="thick" w:color="0000FF"/>
        </w:rPr>
        <w:t xml:space="preserve"> </w:t>
      </w:r>
      <w:r>
        <w:rPr>
          <w:color w:val="0000FF"/>
          <w:w w:val="105"/>
          <w:sz w:val="17"/>
          <w:u w:val="thick" w:color="0000FF"/>
        </w:rPr>
        <w:t>of</w:t>
      </w:r>
      <w:r>
        <w:rPr>
          <w:color w:val="0000FF"/>
          <w:spacing w:val="-15"/>
          <w:w w:val="105"/>
          <w:sz w:val="17"/>
          <w:u w:val="thick" w:color="0000FF"/>
        </w:rPr>
        <w:t xml:space="preserve"> </w:t>
      </w:r>
      <w:r>
        <w:rPr>
          <w:color w:val="0000FF"/>
          <w:w w:val="105"/>
          <w:sz w:val="17"/>
          <w:u w:val="thick" w:color="0000FF"/>
        </w:rPr>
        <w:t>this</w:t>
      </w:r>
      <w:r>
        <w:rPr>
          <w:color w:val="0000FF"/>
          <w:spacing w:val="-15"/>
          <w:w w:val="105"/>
          <w:sz w:val="17"/>
          <w:u w:val="thick" w:color="0000FF"/>
        </w:rPr>
        <w:t xml:space="preserve"> </w:t>
      </w:r>
      <w:r>
        <w:rPr>
          <w:color w:val="0000FF"/>
          <w:w w:val="105"/>
          <w:sz w:val="17"/>
          <w:u w:val="thick" w:color="0000FF"/>
        </w:rPr>
        <w:t>Specification:</w:t>
      </w:r>
    </w:p>
    <w:p>
      <w:pPr>
        <w:pStyle w:val="ListParagraph"/>
        <w:numPr>
          <w:ilvl w:val="2"/>
          <w:numId w:val="1"/>
        </w:numPr>
        <w:tabs>
          <w:tab w:val="left" w:pos="1176"/>
        </w:tabs>
        <w:spacing w:before="178" w:line="249" w:lineRule="auto"/>
        <w:ind w:left="1017" w:right="4060" w:hanging="369"/>
        <w:rPr>
          <w:color w:val="0000FF"/>
          <w:sz w:val="17"/>
        </w:rPr>
      </w:pPr>
      <w:r>
        <w:rPr>
          <w:color w:val="0000FF"/>
          <w:w w:val="105"/>
          <w:sz w:val="17"/>
          <w:u w:val="thick" w:color="0000FF"/>
        </w:rPr>
        <w:t>Disclosure</w:t>
      </w:r>
      <w:r>
        <w:rPr>
          <w:color w:val="0000FF"/>
          <w:spacing w:val="-8"/>
          <w:w w:val="105"/>
          <w:sz w:val="17"/>
          <w:u w:val="thick" w:color="0000FF"/>
        </w:rPr>
        <w:t xml:space="preserve"> </w:t>
      </w:r>
      <w:r>
        <w:rPr>
          <w:w w:val="105"/>
          <w:sz w:val="17"/>
        </w:rPr>
        <w:t>is</w:t>
      </w:r>
      <w:r>
        <w:rPr>
          <w:spacing w:val="-8"/>
          <w:w w:val="105"/>
          <w:sz w:val="17"/>
        </w:rPr>
        <w:t xml:space="preserve"> </w:t>
      </w:r>
      <w:r>
        <w:rPr>
          <w:w w:val="105"/>
          <w:sz w:val="17"/>
        </w:rPr>
        <w:t>wrongful</w:t>
      </w:r>
      <w:r>
        <w:rPr>
          <w:spacing w:val="-9"/>
          <w:w w:val="105"/>
          <w:sz w:val="17"/>
        </w:rPr>
        <w:t xml:space="preserve"> </w:t>
      </w:r>
      <w:r>
        <w:rPr>
          <w:w w:val="105"/>
          <w:sz w:val="17"/>
        </w:rPr>
        <w:t>only</w:t>
      </w:r>
      <w:r>
        <w:rPr>
          <w:spacing w:val="-8"/>
          <w:w w:val="105"/>
          <w:sz w:val="17"/>
        </w:rPr>
        <w:t xml:space="preserve"> </w:t>
      </w:r>
      <w:r>
        <w:rPr>
          <w:w w:val="105"/>
          <w:sz w:val="17"/>
        </w:rPr>
        <w:t>when</w:t>
      </w:r>
      <w:r>
        <w:rPr>
          <w:spacing w:val="-8"/>
          <w:w w:val="105"/>
          <w:sz w:val="17"/>
        </w:rPr>
        <w:t xml:space="preserve"> </w:t>
      </w:r>
      <w:r>
        <w:rPr>
          <w:w w:val="105"/>
          <w:sz w:val="17"/>
        </w:rPr>
        <w:t>it</w:t>
      </w:r>
      <w:r>
        <w:rPr>
          <w:spacing w:val="-8"/>
          <w:w w:val="105"/>
          <w:sz w:val="17"/>
        </w:rPr>
        <w:t xml:space="preserve"> </w:t>
      </w:r>
      <w:r>
        <w:rPr>
          <w:w w:val="105"/>
          <w:sz w:val="17"/>
        </w:rPr>
        <w:t>is</w:t>
      </w:r>
      <w:r>
        <w:rPr>
          <w:spacing w:val="-8"/>
          <w:w w:val="105"/>
          <w:sz w:val="17"/>
        </w:rPr>
        <w:t xml:space="preserve"> </w:t>
      </w:r>
      <w:r>
        <w:rPr>
          <w:w w:val="105"/>
          <w:sz w:val="17"/>
        </w:rPr>
        <w:t>effected</w:t>
      </w:r>
      <w:r>
        <w:rPr>
          <w:spacing w:val="-8"/>
          <w:w w:val="105"/>
          <w:sz w:val="17"/>
        </w:rPr>
        <w:t xml:space="preserve"> </w:t>
      </w:r>
      <w:r>
        <w:rPr>
          <w:w w:val="105"/>
          <w:sz w:val="17"/>
        </w:rPr>
        <w:t>by</w:t>
      </w:r>
      <w:r>
        <w:rPr>
          <w:spacing w:val="-8"/>
          <w:w w:val="105"/>
          <w:sz w:val="17"/>
        </w:rPr>
        <w:t xml:space="preserve"> </w:t>
      </w:r>
      <w:r>
        <w:rPr>
          <w:w w:val="105"/>
          <w:sz w:val="17"/>
        </w:rPr>
        <w:t>the</w:t>
      </w:r>
      <w:r>
        <w:rPr>
          <w:spacing w:val="-8"/>
          <w:w w:val="105"/>
          <w:sz w:val="17"/>
        </w:rPr>
        <w:t xml:space="preserve"> </w:t>
      </w:r>
      <w:r>
        <w:rPr>
          <w:w w:val="105"/>
          <w:sz w:val="17"/>
        </w:rPr>
        <w:t>Requester</w:t>
      </w:r>
      <w:r>
        <w:rPr>
          <w:spacing w:val="-8"/>
          <w:w w:val="105"/>
          <w:sz w:val="17"/>
        </w:rPr>
        <w:t xml:space="preserve"> </w:t>
      </w:r>
      <w:r>
        <w:rPr>
          <w:w w:val="105"/>
          <w:sz w:val="17"/>
        </w:rPr>
        <w:t>having</w:t>
      </w:r>
      <w:r>
        <w:rPr>
          <w:spacing w:val="-8"/>
          <w:w w:val="105"/>
          <w:sz w:val="17"/>
        </w:rPr>
        <w:t xml:space="preserve"> </w:t>
      </w:r>
      <w:r>
        <w:rPr>
          <w:w w:val="105"/>
          <w:sz w:val="17"/>
        </w:rPr>
        <w:t>made knowingly</w:t>
      </w:r>
      <w:r>
        <w:rPr>
          <w:spacing w:val="-14"/>
          <w:w w:val="105"/>
          <w:sz w:val="17"/>
        </w:rPr>
        <w:t xml:space="preserve"> </w:t>
      </w:r>
      <w:r>
        <w:rPr>
          <w:w w:val="105"/>
          <w:sz w:val="17"/>
        </w:rPr>
        <w:t>false</w:t>
      </w:r>
      <w:r>
        <w:rPr>
          <w:spacing w:val="-14"/>
          <w:w w:val="105"/>
          <w:sz w:val="17"/>
        </w:rPr>
        <w:t xml:space="preserve"> </w:t>
      </w:r>
      <w:r>
        <w:rPr>
          <w:w w:val="105"/>
          <w:sz w:val="17"/>
        </w:rPr>
        <w:t>representations</w:t>
      </w:r>
      <w:r>
        <w:rPr>
          <w:spacing w:val="-14"/>
          <w:w w:val="105"/>
          <w:sz w:val="17"/>
        </w:rPr>
        <w:t xml:space="preserve"> </w:t>
      </w:r>
      <w:r>
        <w:rPr>
          <w:w w:val="105"/>
          <w:sz w:val="17"/>
        </w:rPr>
        <w:t>to</w:t>
      </w:r>
      <w:r>
        <w:rPr>
          <w:spacing w:val="-14"/>
          <w:w w:val="105"/>
          <w:sz w:val="17"/>
        </w:rPr>
        <w:t xml:space="preserve"> </w:t>
      </w:r>
      <w:r>
        <w:rPr>
          <w:strike/>
          <w:color w:val="FF0000"/>
          <w:w w:val="105"/>
          <w:sz w:val="17"/>
        </w:rPr>
        <w:t>the</w:t>
      </w:r>
      <w:r>
        <w:rPr>
          <w:strike/>
          <w:color w:val="FF0000"/>
          <w:spacing w:val="-14"/>
          <w:w w:val="105"/>
          <w:sz w:val="17"/>
        </w:rPr>
        <w:t xml:space="preserve"> </w:t>
      </w:r>
      <w:r>
        <w:rPr>
          <w:w w:val="105"/>
          <w:sz w:val="17"/>
        </w:rPr>
        <w:t>Provider</w:t>
      </w:r>
      <w:r>
        <w:rPr>
          <w:color w:val="0000FF"/>
          <w:w w:val="105"/>
          <w:sz w:val="17"/>
          <w:u w:val="thick" w:color="0000FF"/>
        </w:rPr>
        <w:t>;</w:t>
      </w:r>
    </w:p>
    <w:p>
      <w:pPr>
        <w:pStyle w:val="ListParagraph"/>
        <w:numPr>
          <w:ilvl w:val="2"/>
          <w:numId w:val="1"/>
        </w:numPr>
        <w:tabs>
          <w:tab w:val="left" w:pos="1176"/>
        </w:tabs>
        <w:spacing w:line="249" w:lineRule="auto"/>
        <w:ind w:left="1017" w:right="4092" w:hanging="369"/>
        <w:rPr>
          <w:color w:val="0000FF"/>
          <w:sz w:val="17"/>
        </w:rPr>
      </w:pPr>
      <w:r>
        <w:rPr>
          <w:w w:val="105"/>
          <w:sz w:val="17"/>
        </w:rPr>
        <w:t>Disclosure</w:t>
      </w:r>
      <w:r>
        <w:rPr>
          <w:spacing w:val="-8"/>
          <w:w w:val="105"/>
          <w:sz w:val="17"/>
        </w:rPr>
        <w:t xml:space="preserve"> </w:t>
      </w:r>
      <w:r>
        <w:rPr>
          <w:w w:val="105"/>
          <w:sz w:val="17"/>
        </w:rPr>
        <w:t>is</w:t>
      </w:r>
      <w:r>
        <w:rPr>
          <w:spacing w:val="-8"/>
          <w:w w:val="105"/>
          <w:sz w:val="17"/>
        </w:rPr>
        <w:t xml:space="preserve"> </w:t>
      </w:r>
      <w:r>
        <w:rPr>
          <w:w w:val="105"/>
          <w:sz w:val="17"/>
        </w:rPr>
        <w:t>not</w:t>
      </w:r>
      <w:r>
        <w:rPr>
          <w:spacing w:val="-8"/>
          <w:w w:val="105"/>
          <w:sz w:val="17"/>
        </w:rPr>
        <w:t xml:space="preserve"> </w:t>
      </w:r>
      <w:r>
        <w:rPr>
          <w:w w:val="105"/>
          <w:sz w:val="17"/>
        </w:rPr>
        <w:t>wrongful</w:t>
      </w:r>
      <w:r>
        <w:rPr>
          <w:spacing w:val="-8"/>
          <w:w w:val="105"/>
          <w:sz w:val="17"/>
        </w:rPr>
        <w:t xml:space="preserve"> </w:t>
      </w:r>
      <w:r>
        <w:rPr>
          <w:w w:val="105"/>
          <w:sz w:val="17"/>
        </w:rPr>
        <w:t>if</w:t>
      </w:r>
      <w:r>
        <w:rPr>
          <w:spacing w:val="-8"/>
          <w:w w:val="105"/>
          <w:sz w:val="17"/>
        </w:rPr>
        <w:t xml:space="preserve"> </w:t>
      </w:r>
      <w:r>
        <w:rPr>
          <w:w w:val="105"/>
          <w:sz w:val="17"/>
        </w:rPr>
        <w:t>the</w:t>
      </w:r>
      <w:r>
        <w:rPr>
          <w:spacing w:val="-8"/>
          <w:w w:val="105"/>
          <w:sz w:val="17"/>
        </w:rPr>
        <w:t xml:space="preserve"> </w:t>
      </w:r>
      <w:r>
        <w:rPr>
          <w:w w:val="105"/>
          <w:sz w:val="17"/>
        </w:rPr>
        <w:t>Requester</w:t>
      </w:r>
      <w:r>
        <w:rPr>
          <w:spacing w:val="-8"/>
          <w:w w:val="105"/>
          <w:sz w:val="17"/>
        </w:rPr>
        <w:t xml:space="preserve"> </w:t>
      </w:r>
      <w:r>
        <w:rPr>
          <w:w w:val="105"/>
          <w:sz w:val="17"/>
        </w:rPr>
        <w:t>had</w:t>
      </w:r>
      <w:r>
        <w:rPr>
          <w:spacing w:val="-8"/>
          <w:w w:val="105"/>
          <w:sz w:val="17"/>
        </w:rPr>
        <w:t xml:space="preserve"> </w:t>
      </w:r>
      <w:r>
        <w:rPr>
          <w:w w:val="105"/>
          <w:sz w:val="17"/>
        </w:rPr>
        <w:t>a</w:t>
      </w:r>
      <w:r>
        <w:rPr>
          <w:spacing w:val="-8"/>
          <w:w w:val="105"/>
          <w:sz w:val="17"/>
        </w:rPr>
        <w:t xml:space="preserve"> </w:t>
      </w:r>
      <w:r>
        <w:rPr>
          <w:w w:val="105"/>
          <w:sz w:val="17"/>
        </w:rPr>
        <w:t>good</w:t>
      </w:r>
      <w:r>
        <w:rPr>
          <w:spacing w:val="-8"/>
          <w:w w:val="105"/>
          <w:sz w:val="17"/>
        </w:rPr>
        <w:t xml:space="preserve"> </w:t>
      </w:r>
      <w:r>
        <w:rPr>
          <w:w w:val="105"/>
          <w:sz w:val="17"/>
        </w:rPr>
        <w:t>faith</w:t>
      </w:r>
      <w:r>
        <w:rPr>
          <w:spacing w:val="-8"/>
          <w:w w:val="105"/>
          <w:sz w:val="17"/>
        </w:rPr>
        <w:t xml:space="preserve"> </w:t>
      </w:r>
      <w:r>
        <w:rPr>
          <w:w w:val="105"/>
          <w:sz w:val="17"/>
        </w:rPr>
        <w:t>basis</w:t>
      </w:r>
      <w:r>
        <w:rPr>
          <w:spacing w:val="-8"/>
          <w:w w:val="105"/>
          <w:sz w:val="17"/>
        </w:rPr>
        <w:t xml:space="preserve"> </w:t>
      </w:r>
      <w:r>
        <w:rPr>
          <w:w w:val="105"/>
          <w:sz w:val="17"/>
        </w:rPr>
        <w:t>for</w:t>
      </w:r>
      <w:r>
        <w:rPr>
          <w:spacing w:val="-8"/>
          <w:w w:val="105"/>
          <w:sz w:val="17"/>
        </w:rPr>
        <w:t xml:space="preserve"> </w:t>
      </w:r>
      <w:r>
        <w:rPr>
          <w:w w:val="105"/>
          <w:sz w:val="17"/>
        </w:rPr>
        <w:t>seeking disclosure</w:t>
      </w:r>
      <w:r>
        <w:rPr>
          <w:spacing w:val="-8"/>
          <w:w w:val="105"/>
          <w:sz w:val="17"/>
        </w:rPr>
        <w:t xml:space="preserve"> </w:t>
      </w:r>
      <w:r>
        <w:rPr>
          <w:w w:val="105"/>
          <w:sz w:val="17"/>
        </w:rPr>
        <w:t>at</w:t>
      </w:r>
      <w:r>
        <w:rPr>
          <w:spacing w:val="-8"/>
          <w:w w:val="105"/>
          <w:sz w:val="17"/>
        </w:rPr>
        <w:t xml:space="preserve"> </w:t>
      </w:r>
      <w:r>
        <w:rPr>
          <w:w w:val="105"/>
          <w:sz w:val="17"/>
        </w:rPr>
        <w:t>the</w:t>
      </w:r>
      <w:r>
        <w:rPr>
          <w:spacing w:val="-8"/>
          <w:w w:val="105"/>
          <w:sz w:val="17"/>
        </w:rPr>
        <w:t xml:space="preserve"> </w:t>
      </w:r>
      <w:r>
        <w:rPr>
          <w:w w:val="105"/>
          <w:sz w:val="17"/>
        </w:rPr>
        <w:t>time</w:t>
      </w:r>
      <w:r>
        <w:rPr>
          <w:spacing w:val="-8"/>
          <w:w w:val="105"/>
          <w:sz w:val="17"/>
        </w:rPr>
        <w:t xml:space="preserve"> </w:t>
      </w:r>
      <w:r>
        <w:rPr>
          <w:w w:val="105"/>
          <w:sz w:val="17"/>
        </w:rPr>
        <w:t>the</w:t>
      </w:r>
      <w:r>
        <w:rPr>
          <w:spacing w:val="-8"/>
          <w:w w:val="105"/>
          <w:sz w:val="17"/>
        </w:rPr>
        <w:t xml:space="preserve"> </w:t>
      </w:r>
      <w:r>
        <w:rPr>
          <w:w w:val="105"/>
          <w:sz w:val="17"/>
        </w:rPr>
        <w:t>Request</w:t>
      </w:r>
      <w:r>
        <w:rPr>
          <w:spacing w:val="-8"/>
          <w:w w:val="105"/>
          <w:sz w:val="17"/>
        </w:rPr>
        <w:t xml:space="preserve"> </w:t>
      </w:r>
      <w:r>
        <w:rPr>
          <w:w w:val="105"/>
          <w:sz w:val="17"/>
        </w:rPr>
        <w:t>was</w:t>
      </w:r>
      <w:r>
        <w:rPr>
          <w:spacing w:val="-8"/>
          <w:w w:val="105"/>
          <w:sz w:val="17"/>
        </w:rPr>
        <w:t xml:space="preserve"> </w:t>
      </w:r>
      <w:r>
        <w:rPr>
          <w:w w:val="105"/>
          <w:sz w:val="17"/>
        </w:rPr>
        <w:t>submitted</w:t>
      </w:r>
      <w:r>
        <w:rPr>
          <w:spacing w:val="-8"/>
          <w:w w:val="105"/>
          <w:sz w:val="17"/>
        </w:rPr>
        <w:t xml:space="preserve"> </w:t>
      </w:r>
      <w:r>
        <w:rPr>
          <w:w w:val="105"/>
          <w:sz w:val="17"/>
        </w:rPr>
        <w:t>to</w:t>
      </w:r>
      <w:r>
        <w:rPr>
          <w:spacing w:val="-8"/>
          <w:w w:val="105"/>
          <w:sz w:val="17"/>
        </w:rPr>
        <w:t xml:space="preserve"> </w:t>
      </w:r>
      <w:r>
        <w:rPr>
          <w:strike/>
          <w:color w:val="FF0000"/>
          <w:w w:val="105"/>
          <w:sz w:val="17"/>
        </w:rPr>
        <w:t>the</w:t>
      </w:r>
      <w:r>
        <w:rPr>
          <w:strike/>
          <w:color w:val="FF0000"/>
          <w:spacing w:val="-8"/>
          <w:w w:val="105"/>
          <w:sz w:val="17"/>
        </w:rPr>
        <w:t xml:space="preserve"> </w:t>
      </w:r>
      <w:r>
        <w:rPr>
          <w:w w:val="105"/>
          <w:sz w:val="17"/>
        </w:rPr>
        <w:t>Provider</w:t>
      </w:r>
      <w:r>
        <w:rPr>
          <w:color w:val="0000FF"/>
          <w:w w:val="105"/>
          <w:sz w:val="17"/>
          <w:u w:val="thick" w:color="0000FF"/>
        </w:rPr>
        <w:t>;</w:t>
      </w:r>
      <w:r>
        <w:rPr>
          <w:color w:val="0000FF"/>
          <w:spacing w:val="-8"/>
          <w:w w:val="105"/>
          <w:sz w:val="17"/>
          <w:u w:val="thick" w:color="0000FF"/>
        </w:rPr>
        <w:t xml:space="preserve"> </w:t>
      </w:r>
      <w:r>
        <w:rPr>
          <w:color w:val="0000FF"/>
          <w:w w:val="105"/>
          <w:sz w:val="17"/>
          <w:u w:val="thick" w:color="0000FF"/>
        </w:rPr>
        <w:t>and</w:t>
      </w:r>
    </w:p>
    <w:p>
      <w:pPr>
        <w:pStyle w:val="ListParagraph"/>
        <w:numPr>
          <w:ilvl w:val="2"/>
          <w:numId w:val="1"/>
        </w:numPr>
        <w:tabs>
          <w:tab w:val="left" w:pos="1050"/>
          <w:tab w:val="left" w:pos="3815"/>
        </w:tabs>
        <w:spacing w:line="249" w:lineRule="auto"/>
        <w:ind w:left="1017" w:right="4107" w:hanging="369"/>
        <w:rPr>
          <w:color w:val="0000FF"/>
          <w:sz w:val="17"/>
        </w:rPr>
      </w:pPr>
      <w:r>
        <w:pict>
          <v:shape id="_x0000_s1139" style="height:0.9pt;margin-left:168.45pt;margin-top:58.5pt;mso-position-horizontal-relative:page;position:absolute;width:8.1pt;z-index:-251615232" coordorigin="3369,1170" coordsize="162,18" o:spt="100" adj="0,,0" path="m3369,1170l3531,1170m3369,1187l3531,1187e" filled="f" strokecolor="blue" strokeweight="0.18pt">
            <v:stroke joinstyle="round"/>
            <v:formulas/>
            <v:path arrowok="t" o:connecttype="segments"/>
          </v:shape>
        </w:pict>
      </w:r>
      <w:r>
        <w:rPr>
          <w:rFonts w:ascii="Times New Roman"/>
          <w:strike/>
          <w:color w:val="FF0000"/>
          <w:spacing w:val="-6"/>
          <w:w w:val="103"/>
          <w:sz w:val="17"/>
        </w:rPr>
        <w:t xml:space="preserve"> </w:t>
      </w:r>
      <w:r>
        <w:rPr>
          <w:strike/>
          <w:color w:val="FF0000"/>
          <w:w w:val="105"/>
          <w:sz w:val="17"/>
        </w:rPr>
        <w:t>Under these</w:t>
      </w:r>
      <w:r>
        <w:rPr>
          <w:strike/>
          <w:color w:val="FF0000"/>
          <w:spacing w:val="-12"/>
          <w:w w:val="105"/>
          <w:sz w:val="17"/>
        </w:rPr>
        <w:t xml:space="preserve"> </w:t>
      </w:r>
      <w:r>
        <w:rPr>
          <w:strike/>
          <w:color w:val="FF0000"/>
          <w:w w:val="105"/>
          <w:sz w:val="17"/>
        </w:rPr>
        <w:t>standards,</w:t>
      </w:r>
      <w:r>
        <w:rPr>
          <w:strike/>
          <w:color w:val="FF0000"/>
          <w:spacing w:val="-6"/>
          <w:w w:val="105"/>
          <w:sz w:val="17"/>
        </w:rPr>
        <w:t xml:space="preserve"> </w:t>
      </w:r>
      <w:r>
        <w:rPr>
          <w:strike/>
          <w:color w:val="FF0000"/>
          <w:w w:val="105"/>
          <w:sz w:val="17"/>
        </w:rPr>
        <w:t>misuse</w:t>
      </w:r>
      <w:r>
        <w:rPr>
          <w:color w:val="FF0000"/>
          <w:w w:val="105"/>
          <w:sz w:val="17"/>
        </w:rPr>
        <w:tab/>
      </w:r>
      <w:r>
        <w:rPr>
          <w:color w:val="0000FF"/>
          <w:w w:val="105"/>
          <w:sz w:val="17"/>
          <w:u w:val="thick" w:color="0000FF"/>
        </w:rPr>
        <w:t>Misuse</w:t>
      </w:r>
      <w:r>
        <w:rPr>
          <w:color w:val="0000FF"/>
          <w:spacing w:val="-11"/>
          <w:w w:val="105"/>
          <w:sz w:val="17"/>
          <w:u w:val="thick" w:color="0000FF"/>
        </w:rPr>
        <w:t xml:space="preserve"> </w:t>
      </w:r>
      <w:r>
        <w:rPr>
          <w:w w:val="105"/>
          <w:sz w:val="17"/>
        </w:rPr>
        <w:t>occurs</w:t>
      </w:r>
      <w:r>
        <w:rPr>
          <w:spacing w:val="-11"/>
          <w:w w:val="105"/>
          <w:sz w:val="17"/>
        </w:rPr>
        <w:t xml:space="preserve"> </w:t>
      </w:r>
      <w:r>
        <w:rPr>
          <w:w w:val="105"/>
          <w:sz w:val="17"/>
        </w:rPr>
        <w:t>only</w:t>
      </w:r>
      <w:r>
        <w:rPr>
          <w:spacing w:val="-11"/>
          <w:w w:val="105"/>
          <w:sz w:val="17"/>
        </w:rPr>
        <w:t xml:space="preserve"> </w:t>
      </w:r>
      <w:r>
        <w:rPr>
          <w:w w:val="105"/>
          <w:sz w:val="17"/>
        </w:rPr>
        <w:t>when</w:t>
      </w:r>
      <w:r>
        <w:rPr>
          <w:spacing w:val="-11"/>
          <w:w w:val="105"/>
          <w:sz w:val="17"/>
        </w:rPr>
        <w:t xml:space="preserve"> </w:t>
      </w:r>
      <w:r>
        <w:rPr>
          <w:w w:val="105"/>
          <w:sz w:val="17"/>
        </w:rPr>
        <w:t>a</w:t>
      </w:r>
      <w:r>
        <w:rPr>
          <w:spacing w:val="-11"/>
          <w:w w:val="105"/>
          <w:sz w:val="17"/>
        </w:rPr>
        <w:t xml:space="preserve"> </w:t>
      </w:r>
      <w:r>
        <w:rPr>
          <w:w w:val="105"/>
          <w:sz w:val="17"/>
        </w:rPr>
        <w:t>Requester</w:t>
      </w:r>
      <w:r>
        <w:rPr>
          <w:w w:val="103"/>
          <w:sz w:val="17"/>
        </w:rPr>
        <w:t xml:space="preserve"> </w:t>
      </w:r>
      <w:r>
        <w:rPr>
          <w:w w:val="105"/>
          <w:sz w:val="17"/>
        </w:rPr>
        <w:t>knowingly uses Customer contact information disclosed to it by a Service Provider</w:t>
      </w:r>
      <w:r>
        <w:rPr>
          <w:spacing w:val="-7"/>
          <w:w w:val="105"/>
          <w:sz w:val="17"/>
        </w:rPr>
        <w:t xml:space="preserve"> </w:t>
      </w:r>
      <w:r>
        <w:rPr>
          <w:w w:val="105"/>
          <w:sz w:val="17"/>
        </w:rPr>
        <w:t>for</w:t>
      </w:r>
      <w:r>
        <w:rPr>
          <w:spacing w:val="-7"/>
          <w:w w:val="105"/>
          <w:sz w:val="17"/>
        </w:rPr>
        <w:t xml:space="preserve"> </w:t>
      </w:r>
      <w:r>
        <w:rPr>
          <w:w w:val="105"/>
          <w:sz w:val="17"/>
        </w:rPr>
        <w:t>a</w:t>
      </w:r>
      <w:r>
        <w:rPr>
          <w:spacing w:val="-7"/>
          <w:w w:val="105"/>
          <w:sz w:val="17"/>
        </w:rPr>
        <w:t xml:space="preserve"> </w:t>
      </w:r>
      <w:r>
        <w:rPr>
          <w:w w:val="105"/>
          <w:sz w:val="17"/>
        </w:rPr>
        <w:t>purpose</w:t>
      </w:r>
      <w:r>
        <w:rPr>
          <w:spacing w:val="-7"/>
          <w:w w:val="105"/>
          <w:sz w:val="17"/>
        </w:rPr>
        <w:t xml:space="preserve"> </w:t>
      </w:r>
      <w:r>
        <w:rPr>
          <w:w w:val="105"/>
          <w:sz w:val="17"/>
        </w:rPr>
        <w:t>other</w:t>
      </w:r>
      <w:r>
        <w:rPr>
          <w:spacing w:val="-7"/>
          <w:w w:val="105"/>
          <w:sz w:val="17"/>
        </w:rPr>
        <w:t xml:space="preserve"> </w:t>
      </w:r>
      <w:r>
        <w:rPr>
          <w:w w:val="105"/>
          <w:sz w:val="17"/>
        </w:rPr>
        <w:t>than</w:t>
      </w:r>
      <w:r>
        <w:rPr>
          <w:spacing w:val="-7"/>
          <w:w w:val="105"/>
          <w:sz w:val="17"/>
        </w:rPr>
        <w:t xml:space="preserve"> </w:t>
      </w:r>
      <w:r>
        <w:rPr>
          <w:w w:val="105"/>
          <w:sz w:val="17"/>
        </w:rPr>
        <w:t>one</w:t>
      </w:r>
      <w:r>
        <w:rPr>
          <w:spacing w:val="-7"/>
          <w:w w:val="105"/>
          <w:sz w:val="17"/>
        </w:rPr>
        <w:t xml:space="preserve"> </w:t>
      </w:r>
      <w:r>
        <w:rPr>
          <w:w w:val="105"/>
          <w:sz w:val="17"/>
        </w:rPr>
        <w:t>of</w:t>
      </w:r>
      <w:r>
        <w:rPr>
          <w:spacing w:val="-7"/>
          <w:w w:val="105"/>
          <w:sz w:val="17"/>
        </w:rPr>
        <w:t xml:space="preserve"> </w:t>
      </w:r>
      <w:r>
        <w:rPr>
          <w:w w:val="105"/>
          <w:sz w:val="17"/>
        </w:rPr>
        <w:t>the</w:t>
      </w:r>
      <w:r>
        <w:rPr>
          <w:spacing w:val="-7"/>
          <w:w w:val="105"/>
          <w:sz w:val="17"/>
        </w:rPr>
        <w:t xml:space="preserve"> </w:t>
      </w:r>
      <w:r>
        <w:rPr>
          <w:w w:val="105"/>
          <w:sz w:val="17"/>
        </w:rPr>
        <w:t>specific</w:t>
      </w:r>
      <w:r>
        <w:rPr>
          <w:spacing w:val="-8"/>
          <w:w w:val="105"/>
          <w:sz w:val="17"/>
        </w:rPr>
        <w:t xml:space="preserve"> </w:t>
      </w:r>
      <w:r>
        <w:rPr>
          <w:w w:val="105"/>
          <w:sz w:val="17"/>
        </w:rPr>
        <w:t>purposes</w:t>
      </w:r>
      <w:r>
        <w:rPr>
          <w:spacing w:val="-7"/>
          <w:w w:val="105"/>
          <w:sz w:val="17"/>
        </w:rPr>
        <w:t xml:space="preserve"> </w:t>
      </w:r>
      <w:r>
        <w:rPr>
          <w:w w:val="105"/>
          <w:sz w:val="17"/>
        </w:rPr>
        <w:t>for</w:t>
      </w:r>
      <w:r>
        <w:rPr>
          <w:spacing w:val="-7"/>
          <w:w w:val="105"/>
          <w:sz w:val="17"/>
        </w:rPr>
        <w:t xml:space="preserve"> </w:t>
      </w:r>
      <w:r>
        <w:rPr>
          <w:w w:val="105"/>
          <w:sz w:val="17"/>
        </w:rPr>
        <w:t>which</w:t>
      </w:r>
      <w:r>
        <w:rPr>
          <w:spacing w:val="-7"/>
          <w:w w:val="105"/>
          <w:sz w:val="17"/>
        </w:rPr>
        <w:t xml:space="preserve"> </w:t>
      </w:r>
      <w:r>
        <w:rPr>
          <w:w w:val="105"/>
          <w:sz w:val="17"/>
        </w:rPr>
        <w:t>it</w:t>
      </w:r>
      <w:r>
        <w:rPr>
          <w:spacing w:val="-7"/>
          <w:w w:val="105"/>
          <w:sz w:val="17"/>
        </w:rPr>
        <w:t xml:space="preserve"> </w:t>
      </w:r>
      <w:r>
        <w:rPr>
          <w:w w:val="105"/>
          <w:sz w:val="17"/>
        </w:rPr>
        <w:t xml:space="preserve">had agreed to use such information (as listed in Sections 2.1.6, 2.2.7 and 2.3.6 of </w:t>
      </w:r>
      <w:r>
        <w:rPr>
          <w:sz w:val="17"/>
        </w:rPr>
        <w:t xml:space="preserve">this </w:t>
      </w:r>
      <w:r>
        <w:rPr>
          <w:spacing w:val="4"/>
          <w:sz w:val="17"/>
        </w:rPr>
        <w:t xml:space="preserve"> </w:t>
      </w:r>
      <w:r>
        <w:rPr>
          <w:sz w:val="17"/>
        </w:rPr>
        <w:t>Specification)</w:t>
      </w:r>
      <w:r>
        <w:rPr>
          <w:color w:val="0000FF"/>
          <w:sz w:val="17"/>
        </w:rPr>
        <w:t>.</w:t>
      </w:r>
      <w:r>
        <w:rPr>
          <w:color w:val="0000FF"/>
          <w:position w:val="5"/>
          <w:sz w:val="11"/>
        </w:rPr>
        <w:t>14</w:t>
      </w:r>
    </w:p>
    <w:p>
      <w:pPr>
        <w:pStyle w:val="Heading1"/>
        <w:numPr>
          <w:ilvl w:val="0"/>
          <w:numId w:val="1"/>
        </w:numPr>
        <w:tabs>
          <w:tab w:val="left" w:pos="384"/>
        </w:tabs>
        <w:spacing w:before="176"/>
        <w:jc w:val="left"/>
        <w:rPr>
          <w:color w:val="FF0000"/>
        </w:rPr>
      </w:pPr>
      <w:r>
        <w:rPr>
          <w:strike/>
          <w:color w:val="FF0000"/>
          <w:w w:val="105"/>
        </w:rPr>
        <w:t>Jurisdiction</w:t>
      </w:r>
    </w:p>
    <w:p>
      <w:pPr>
        <w:pStyle w:val="BodyText"/>
        <w:spacing w:before="4"/>
        <w:rPr>
          <w:b/>
          <w:sz w:val="15"/>
        </w:rPr>
      </w:pPr>
    </w:p>
    <w:p>
      <w:pPr>
        <w:pStyle w:val="ListParagraph"/>
        <w:numPr>
          <w:ilvl w:val="1"/>
          <w:numId w:val="1"/>
        </w:numPr>
        <w:tabs>
          <w:tab w:val="left" w:pos="701"/>
        </w:tabs>
        <w:spacing w:before="0" w:line="247" w:lineRule="auto"/>
        <w:ind w:right="4153" w:hanging="316"/>
        <w:rPr>
          <w:color w:val="FF0000"/>
          <w:sz w:val="17"/>
        </w:rPr>
      </w:pPr>
      <w:r>
        <w:pict>
          <v:line id="_x0000_s1140" style="mso-position-horizontal-relative:page;mso-wrap-distance-left:0;mso-wrap-distance-right:0;position:absolute;z-index:251676672" from="56pt,37.1pt" to="161.6pt,37.1pt" strokeweight="0.35pt">
            <w10:wrap type="topAndBottom"/>
          </v:line>
        </w:pict>
      </w:r>
      <w:r>
        <w:rPr>
          <w:strike/>
          <w:color w:val="FF0000"/>
          <w:w w:val="105"/>
          <w:sz w:val="17"/>
        </w:rPr>
        <w:t>In</w:t>
      </w:r>
      <w:r>
        <w:rPr>
          <w:strike/>
          <w:color w:val="FF0000"/>
          <w:spacing w:val="-9"/>
          <w:w w:val="105"/>
          <w:sz w:val="17"/>
        </w:rPr>
        <w:t xml:space="preserve"> </w:t>
      </w:r>
      <w:r>
        <w:rPr>
          <w:strike/>
          <w:color w:val="FF0000"/>
          <w:w w:val="105"/>
          <w:sz w:val="17"/>
        </w:rPr>
        <w:t>making</w:t>
      </w:r>
      <w:r>
        <w:rPr>
          <w:strike/>
          <w:color w:val="FF0000"/>
          <w:spacing w:val="-9"/>
          <w:w w:val="105"/>
          <w:sz w:val="17"/>
        </w:rPr>
        <w:t xml:space="preserve"> </w:t>
      </w:r>
      <w:r>
        <w:rPr>
          <w:strike/>
          <w:color w:val="FF0000"/>
          <w:w w:val="105"/>
          <w:sz w:val="17"/>
        </w:rPr>
        <w:t>a</w:t>
      </w:r>
      <w:r>
        <w:rPr>
          <w:strike/>
          <w:color w:val="FF0000"/>
          <w:spacing w:val="-9"/>
          <w:w w:val="105"/>
          <w:sz w:val="17"/>
        </w:rPr>
        <w:t xml:space="preserve"> </w:t>
      </w:r>
      <w:r>
        <w:rPr>
          <w:strike/>
          <w:color w:val="FF0000"/>
          <w:w w:val="105"/>
          <w:sz w:val="17"/>
        </w:rPr>
        <w:t>submission</w:t>
      </w:r>
      <w:r>
        <w:rPr>
          <w:strike/>
          <w:color w:val="FF0000"/>
          <w:spacing w:val="-9"/>
          <w:w w:val="105"/>
          <w:sz w:val="17"/>
        </w:rPr>
        <w:t xml:space="preserve"> </w:t>
      </w:r>
      <w:r>
        <w:rPr>
          <w:strike/>
          <w:color w:val="FF0000"/>
          <w:w w:val="105"/>
          <w:sz w:val="17"/>
        </w:rPr>
        <w:t>to</w:t>
      </w:r>
      <w:r>
        <w:rPr>
          <w:strike/>
          <w:color w:val="FF0000"/>
          <w:spacing w:val="-9"/>
          <w:w w:val="105"/>
          <w:sz w:val="17"/>
        </w:rPr>
        <w:t xml:space="preserve"> </w:t>
      </w:r>
      <w:r>
        <w:rPr>
          <w:strike/>
          <w:color w:val="FF0000"/>
          <w:w w:val="105"/>
          <w:sz w:val="17"/>
        </w:rPr>
        <w:t>request</w:t>
      </w:r>
      <w:r>
        <w:rPr>
          <w:strike/>
          <w:color w:val="FF0000"/>
          <w:spacing w:val="-9"/>
          <w:w w:val="105"/>
          <w:sz w:val="17"/>
        </w:rPr>
        <w:t xml:space="preserve"> </w:t>
      </w:r>
      <w:r>
        <w:rPr>
          <w:strike/>
          <w:color w:val="FF0000"/>
          <w:w w:val="105"/>
          <w:sz w:val="17"/>
        </w:rPr>
        <w:t>disclosure</w:t>
      </w:r>
      <w:r>
        <w:rPr>
          <w:strike/>
          <w:color w:val="FF0000"/>
          <w:spacing w:val="-9"/>
          <w:w w:val="105"/>
          <w:sz w:val="17"/>
        </w:rPr>
        <w:t xml:space="preserve"> </w:t>
      </w:r>
      <w:r>
        <w:rPr>
          <w:strike/>
          <w:color w:val="FF0000"/>
          <w:w w:val="105"/>
          <w:sz w:val="17"/>
        </w:rPr>
        <w:t>of</w:t>
      </w:r>
      <w:r>
        <w:rPr>
          <w:strike/>
          <w:color w:val="FF0000"/>
          <w:spacing w:val="-9"/>
          <w:w w:val="105"/>
          <w:sz w:val="17"/>
        </w:rPr>
        <w:t xml:space="preserve"> </w:t>
      </w:r>
      <w:r>
        <w:rPr>
          <w:strike/>
          <w:color w:val="FF0000"/>
          <w:w w:val="105"/>
          <w:sz w:val="17"/>
        </w:rPr>
        <w:t>a</w:t>
      </w:r>
      <w:r>
        <w:rPr>
          <w:strike/>
          <w:color w:val="FF0000"/>
          <w:spacing w:val="-9"/>
          <w:w w:val="105"/>
          <w:sz w:val="17"/>
        </w:rPr>
        <w:t xml:space="preserve"> </w:t>
      </w:r>
      <w:r>
        <w:rPr>
          <w:strike/>
          <w:color w:val="FF0000"/>
          <w:w w:val="105"/>
          <w:sz w:val="17"/>
        </w:rPr>
        <w:t>Customer’s</w:t>
      </w:r>
      <w:r>
        <w:rPr>
          <w:strike/>
          <w:color w:val="FF0000"/>
          <w:spacing w:val="-9"/>
          <w:w w:val="105"/>
          <w:sz w:val="17"/>
        </w:rPr>
        <w:t xml:space="preserve"> </w:t>
      </w:r>
      <w:r>
        <w:rPr>
          <w:strike/>
          <w:color w:val="FF0000"/>
          <w:w w:val="105"/>
          <w:sz w:val="17"/>
        </w:rPr>
        <w:t>contact</w:t>
      </w:r>
      <w:r>
        <w:rPr>
          <w:strike/>
          <w:color w:val="FF0000"/>
          <w:spacing w:val="-9"/>
          <w:w w:val="105"/>
          <w:sz w:val="17"/>
        </w:rPr>
        <w:t xml:space="preserve"> </w:t>
      </w:r>
      <w:r>
        <w:rPr>
          <w:strike/>
          <w:color w:val="FF0000"/>
          <w:w w:val="105"/>
          <w:sz w:val="17"/>
        </w:rPr>
        <w:t>information, the Requester and the rights holder agrees to submit, without prejudice to other potentially</w:t>
      </w:r>
      <w:r>
        <w:rPr>
          <w:strike/>
          <w:color w:val="FF0000"/>
          <w:spacing w:val="-11"/>
          <w:w w:val="105"/>
          <w:sz w:val="17"/>
        </w:rPr>
        <w:t xml:space="preserve"> </w:t>
      </w:r>
      <w:r>
        <w:rPr>
          <w:strike/>
          <w:color w:val="FF0000"/>
          <w:w w:val="105"/>
          <w:sz w:val="17"/>
        </w:rPr>
        <w:t>applicable</w:t>
      </w:r>
      <w:r>
        <w:rPr>
          <w:strike/>
          <w:color w:val="FF0000"/>
          <w:spacing w:val="-11"/>
          <w:w w:val="105"/>
          <w:sz w:val="17"/>
        </w:rPr>
        <w:t xml:space="preserve"> </w:t>
      </w:r>
      <w:r>
        <w:rPr>
          <w:strike/>
          <w:color w:val="FF0000"/>
          <w:w w:val="105"/>
          <w:sz w:val="17"/>
        </w:rPr>
        <w:t>jurisdictions,</w:t>
      </w:r>
      <w:r>
        <w:rPr>
          <w:strike/>
          <w:color w:val="FF0000"/>
          <w:spacing w:val="-11"/>
          <w:w w:val="105"/>
          <w:sz w:val="17"/>
        </w:rPr>
        <w:t xml:space="preserve"> </w:t>
      </w:r>
      <w:r>
        <w:rPr>
          <w:strike/>
          <w:color w:val="FF0000"/>
          <w:w w:val="105"/>
          <w:sz w:val="17"/>
        </w:rPr>
        <w:t>to</w:t>
      </w:r>
      <w:r>
        <w:rPr>
          <w:strike/>
          <w:color w:val="FF0000"/>
          <w:spacing w:val="-11"/>
          <w:w w:val="105"/>
          <w:sz w:val="17"/>
        </w:rPr>
        <w:t xml:space="preserve"> </w:t>
      </w:r>
      <w:r>
        <w:rPr>
          <w:strike/>
          <w:color w:val="FF0000"/>
          <w:w w:val="105"/>
          <w:sz w:val="17"/>
        </w:rPr>
        <w:t>the</w:t>
      </w:r>
      <w:r>
        <w:rPr>
          <w:strike/>
          <w:color w:val="FF0000"/>
          <w:spacing w:val="-11"/>
          <w:w w:val="105"/>
          <w:sz w:val="17"/>
        </w:rPr>
        <w:t xml:space="preserve"> </w:t>
      </w:r>
      <w:r>
        <w:rPr>
          <w:strike/>
          <w:color w:val="FF0000"/>
          <w:w w:val="105"/>
          <w:sz w:val="17"/>
        </w:rPr>
        <w:t>jurisdiction</w:t>
      </w:r>
      <w:r>
        <w:rPr>
          <w:strike/>
          <w:color w:val="FF0000"/>
          <w:spacing w:val="-11"/>
          <w:w w:val="105"/>
          <w:sz w:val="17"/>
        </w:rPr>
        <w:t xml:space="preserve"> </w:t>
      </w:r>
      <w:r>
        <w:rPr>
          <w:strike/>
          <w:color w:val="FF0000"/>
          <w:w w:val="105"/>
          <w:sz w:val="17"/>
        </w:rPr>
        <w:t>of</w:t>
      </w:r>
      <w:r>
        <w:rPr>
          <w:strike/>
          <w:color w:val="FF0000"/>
          <w:spacing w:val="-11"/>
          <w:w w:val="105"/>
          <w:sz w:val="17"/>
        </w:rPr>
        <w:t xml:space="preserve"> </w:t>
      </w:r>
      <w:r>
        <w:rPr>
          <w:strike/>
          <w:color w:val="FF0000"/>
          <w:w w:val="105"/>
          <w:sz w:val="17"/>
        </w:rPr>
        <w:t>the</w:t>
      </w:r>
      <w:r>
        <w:rPr>
          <w:strike/>
          <w:color w:val="FF0000"/>
          <w:spacing w:val="-11"/>
          <w:w w:val="105"/>
          <w:sz w:val="17"/>
        </w:rPr>
        <w:t xml:space="preserve"> </w:t>
      </w:r>
      <w:r>
        <w:rPr>
          <w:strike/>
          <w:color w:val="FF0000"/>
          <w:w w:val="105"/>
          <w:sz w:val="17"/>
        </w:rPr>
        <w:t>courts</w:t>
      </w:r>
      <w:r>
        <w:rPr>
          <w:strike/>
          <w:color w:val="FF0000"/>
          <w:spacing w:val="-11"/>
          <w:w w:val="105"/>
          <w:sz w:val="17"/>
        </w:rPr>
        <w:t xml:space="preserve"> </w:t>
      </w:r>
      <w:r>
        <w:rPr>
          <w:strike/>
          <w:color w:val="FF0000"/>
          <w:w w:val="105"/>
          <w:sz w:val="17"/>
        </w:rPr>
        <w:t>(1)</w:t>
      </w:r>
      <w:r>
        <w:rPr>
          <w:strike/>
          <w:color w:val="FF0000"/>
          <w:spacing w:val="-11"/>
          <w:w w:val="105"/>
          <w:sz w:val="17"/>
        </w:rPr>
        <w:t xml:space="preserve"> </w:t>
      </w:r>
      <w:r>
        <w:rPr>
          <w:strike/>
          <w:color w:val="FF0000"/>
          <w:w w:val="105"/>
          <w:sz w:val="17"/>
        </w:rPr>
        <w:t>where</w:t>
      </w:r>
      <w:r>
        <w:rPr>
          <w:strike/>
          <w:color w:val="FF0000"/>
          <w:spacing w:val="-11"/>
          <w:w w:val="105"/>
          <w:sz w:val="17"/>
        </w:rPr>
        <w:t xml:space="preserve"> </w:t>
      </w:r>
      <w:r>
        <w:rPr>
          <w:strike/>
          <w:color w:val="FF0000"/>
          <w:w w:val="105"/>
          <w:sz w:val="17"/>
        </w:rPr>
        <w:t>it</w:t>
      </w:r>
      <w:r>
        <w:rPr>
          <w:strike/>
          <w:color w:val="FF0000"/>
          <w:spacing w:val="-11"/>
          <w:w w:val="105"/>
          <w:sz w:val="17"/>
        </w:rPr>
        <w:t xml:space="preserve"> </w:t>
      </w:r>
      <w:r>
        <w:rPr>
          <w:strike/>
          <w:color w:val="FF0000"/>
          <w:w w:val="105"/>
          <w:sz w:val="17"/>
        </w:rPr>
        <w:t>is</w:t>
      </w:r>
    </w:p>
    <w:p>
      <w:pPr>
        <w:spacing w:before="52" w:line="252" w:lineRule="auto"/>
        <w:ind w:left="120" w:right="3959"/>
        <w:rPr>
          <w:sz w:val="14"/>
        </w:rPr>
      </w:pPr>
      <w:r>
        <w:rPr>
          <w:color w:val="0000FF"/>
          <w:w w:val="105"/>
          <w:position w:val="4"/>
          <w:sz w:val="9"/>
          <w:u w:val="thick" w:color="0000FF"/>
        </w:rPr>
        <w:t xml:space="preserve">14 </w:t>
      </w:r>
      <w:r>
        <w:rPr>
          <w:color w:val="0000FF"/>
          <w:w w:val="105"/>
          <w:sz w:val="14"/>
          <w:u w:val="thick" w:color="0000FF"/>
        </w:rPr>
        <w:t>Note to IRT: Section 5 has been deleted because the subject of jurisdiction is covered above within each of the relevant sections. Please confirm or advise as to the intent/application of Section 5</w:t>
      </w:r>
      <w:r>
        <w:rPr>
          <w:color w:val="0000FF"/>
          <w:w w:val="105"/>
          <w:sz w:val="14"/>
        </w:rPr>
        <w:t>.</w:t>
      </w:r>
    </w:p>
    <w:p>
      <w:pPr>
        <w:pStyle w:val="BodyText"/>
        <w:spacing w:before="1"/>
        <w:rPr>
          <w:sz w:val="13"/>
        </w:rPr>
      </w:pPr>
      <w:r>
        <w:pict>
          <v:group id="_x0000_s1141" style="height:10.4pt;margin-left:222.15pt;margin-top:9.65pt;mso-position-horizontal-relative:page;mso-wrap-distance-left:0;mso-wrap-distance-right:0;position:absolute;width:11.1pt;z-index:251677696" coordorigin="4443,193" coordsize="222,208">
            <v:shape id="_x0000_s1142" type="#_x0000_t75" style="height:208;left:4443;position:absolute;top:193;width:222">
              <v:imagedata r:id="rId4" o:title=""/>
            </v:shape>
            <v:shape id="_x0000_s1143" type="#_x0000_t202" style="height:208;left:4443;position:absolute;top:193;width:222" filled="f" stroked="f">
              <v:textbox inset="0,0,0,0">
                <w:txbxContent>
                  <w:p>
                    <w:pPr>
                      <w:spacing w:before="10"/>
                      <w:ind w:left="28"/>
                      <w:rPr>
                        <w:rFonts w:ascii="Times New Roman"/>
                        <w:sz w:val="17"/>
                      </w:rPr>
                    </w:pPr>
                    <w:r>
                      <w:rPr>
                        <w:rFonts w:ascii="Times New Roman"/>
                        <w:w w:val="105"/>
                        <w:sz w:val="17"/>
                      </w:rPr>
                      <w:t>62</w:t>
                    </w:r>
                  </w:p>
                </w:txbxContent>
              </v:textbox>
            </v:shape>
            <w10:wrap type="topAndBottom"/>
          </v:group>
        </w:pict>
      </w:r>
    </w:p>
    <w:sectPr>
      <w:pgSz w:w="12240" w:h="15840"/>
      <w:pgMar w:top="240" w:right="2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DocID"/>
    </w:pPr>
    <w:r>
      <w:fldChar w:fldCharType="begin"/>
    </w:r>
    <w:r>
      <w:instrText xml:space="preserve"> DOCPROPERTY "DocID" \* MERGEFORMAT </w:instrText>
    </w:r>
    <w:r>
      <w:fldChar w:fldCharType="separate"/>
    </w:r>
    <w:r>
      <w:t>9741715.1/40541-00001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8931C69"/>
    <w:multiLevelType w:val="multilevel"/>
    <w:tmpl w:val="F0E2944A"/>
    <w:lvl w:ilvl="0">
      <w:start w:val="1"/>
      <w:numFmt w:val="decimal"/>
      <w:lvlText w:val="%1."/>
      <w:lvlJc w:val="left"/>
      <w:pPr>
        <w:ind w:left="384" w:hanging="264"/>
        <w:jc w:val="right"/>
      </w:pPr>
      <w:rPr>
        <w:rFonts w:hint="default"/>
        <w:b/>
        <w:bCs/>
        <w:spacing w:val="-1"/>
        <w:w w:val="103"/>
      </w:rPr>
    </w:lvl>
    <w:lvl w:ilvl="1">
      <w:start w:val="1"/>
      <w:numFmt w:val="decimal"/>
      <w:lvlText w:val="%1.%2."/>
      <w:lvlJc w:val="left"/>
      <w:pPr>
        <w:ind w:left="700" w:hanging="317"/>
        <w:jc w:val="left"/>
      </w:pPr>
      <w:rPr>
        <w:rFonts w:hint="default"/>
        <w:strike/>
        <w:w w:val="103"/>
      </w:rPr>
    </w:lvl>
    <w:lvl w:ilvl="2">
      <w:start w:val="1"/>
      <w:numFmt w:val="decimal"/>
      <w:lvlText w:val="%1.%2.%3."/>
      <w:lvlJc w:val="left"/>
      <w:pPr>
        <w:ind w:left="1696" w:hanging="317"/>
        <w:jc w:val="left"/>
      </w:pPr>
      <w:rPr>
        <w:rFonts w:ascii="Cambria" w:eastAsia="Cambria" w:hAnsi="Cambria" w:cs="Cambria" w:hint="default"/>
        <w:w w:val="103"/>
        <w:sz w:val="17"/>
        <w:szCs w:val="17"/>
      </w:rPr>
    </w:lvl>
    <w:lvl w:ilvl="3">
      <w:start w:val="1"/>
      <w:numFmt w:val="decimal"/>
      <w:lvlText w:val="%1.%2.%3.%4."/>
      <w:lvlJc w:val="left"/>
      <w:pPr>
        <w:ind w:left="1704" w:hanging="317"/>
        <w:jc w:val="right"/>
      </w:pPr>
      <w:rPr>
        <w:rFonts w:ascii="Cambria" w:eastAsia="Cambria" w:hAnsi="Cambria" w:cs="Cambria" w:hint="default"/>
        <w:w w:val="103"/>
        <w:sz w:val="17"/>
        <w:szCs w:val="17"/>
      </w:rPr>
    </w:lvl>
    <w:lvl w:ilvl="4">
      <w:start w:val="0"/>
      <w:numFmt w:val="bullet"/>
      <w:lvlText w:val="•"/>
      <w:lvlJc w:val="left"/>
      <w:pPr>
        <w:ind w:left="1180" w:hanging="317"/>
      </w:pPr>
      <w:rPr>
        <w:rFonts w:hint="default"/>
      </w:rPr>
    </w:lvl>
    <w:lvl w:ilvl="5">
      <w:start w:val="0"/>
      <w:numFmt w:val="bullet"/>
      <w:lvlText w:val="•"/>
      <w:lvlJc w:val="left"/>
      <w:pPr>
        <w:ind w:left="1220" w:hanging="317"/>
      </w:pPr>
      <w:rPr>
        <w:rFonts w:hint="default"/>
      </w:rPr>
    </w:lvl>
    <w:lvl w:ilvl="6">
      <w:start w:val="0"/>
      <w:numFmt w:val="bullet"/>
      <w:lvlText w:val="•"/>
      <w:lvlJc w:val="left"/>
      <w:pPr>
        <w:ind w:left="1700" w:hanging="317"/>
      </w:pPr>
      <w:rPr>
        <w:rFonts w:hint="default"/>
      </w:rPr>
    </w:lvl>
    <w:lvl w:ilvl="7">
      <w:start w:val="0"/>
      <w:numFmt w:val="bullet"/>
      <w:lvlText w:val="•"/>
      <w:lvlJc w:val="left"/>
      <w:pPr>
        <w:ind w:left="2220" w:hanging="317"/>
      </w:pPr>
      <w:rPr>
        <w:rFonts w:hint="default"/>
      </w:rPr>
    </w:lvl>
    <w:lvl w:ilvl="8">
      <w:start w:val="0"/>
      <w:numFmt w:val="bullet"/>
      <w:lvlText w:val="•"/>
      <w:lvlJc w:val="left"/>
      <w:pPr>
        <w:ind w:left="3695" w:hanging="31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106"/>
      <w:ind w:left="384" w:hanging="264"/>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link w:val="ListParagraphChar"/>
    <w:uiPriority w:val="1"/>
    <w:qFormat/>
    <w:pPr>
      <w:spacing w:before="172"/>
      <w:ind w:left="1696" w:hanging="5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Cambria" w:eastAsia="Cambria" w:hAnsi="Cambria" w:cs="Cambria"/>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Cambria" w:eastAsia="Cambria" w:hAnsi="Cambria" w:cs="Cambria"/>
    </w:rPr>
  </w:style>
  <w:style w:type="paragraph" w:customStyle="1" w:styleId="DocID">
    <w:name w:val="DocID"/>
    <w:basedOn w:val="Normal"/>
    <w:next w:val="Normal"/>
    <w:link w:val="DocIDChar"/>
    <w:pPr>
      <w:tabs>
        <w:tab w:val="left" w:pos="1050"/>
        <w:tab w:val="left" w:pos="3815"/>
      </w:tabs>
      <w:ind w:right="4107"/>
      <w:jc w:val="right"/>
    </w:pPr>
    <w:rPr>
      <w:rFonts w:ascii="Trebuchet MS" w:hAnsi="Trebuchet MS"/>
      <w:color w:val="000000"/>
      <w:position w:val="5"/>
      <w:sz w:val="16"/>
    </w:rPr>
  </w:style>
  <w:style w:type="character" w:customStyle="1" w:styleId="ListParagraphChar">
    <w:name w:val="List Paragraph Char"/>
    <w:basedOn w:val="DefaultParagraphFont"/>
    <w:link w:val="ListParagraph"/>
    <w:uiPriority w:val="1"/>
    <w:rPr>
      <w:rFonts w:ascii="Cambria" w:eastAsia="Cambria" w:hAnsi="Cambria" w:cs="Cambria"/>
    </w:rPr>
  </w:style>
  <w:style w:type="character" w:customStyle="1" w:styleId="DocIDChar">
    <w:name w:val="DocID Char"/>
    <w:basedOn w:val="ListParagraphChar"/>
    <w:link w:val="DocID"/>
    <w:rPr>
      <w:rFonts w:ascii="Trebuchet MS" w:eastAsia="Cambria" w:hAnsi="Trebuchet MS" w:cs="Cambria"/>
      <w:color w:val="000000"/>
      <w:position w:val="5"/>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C3CD2CB9.dotm</Template>
  <TotalTime>0</TotalTime>
  <Pages>3</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Copy edits to Spec 5 (IP disclosure framework) (9741715).DOCX</vt:lpstr>
    </vt:vector>
  </TitlesOfParts>
  <Company/>
  <LinksUpToDate>false</LinksUpToDate>
  <CharactersWithSpaces>21473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2018-01-29T14:00:53Z</dcterms:created>
  <dcterms:modified xsi:type="dcterms:W3CDTF">2018-01-29T14:00:53Z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9741715.1/40541-00001</vt:lpwstr>
  </property>
</Properties>
</file>