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1850" w:rsidRDefault="00EB1850">
      <w:pPr>
        <w:rPr>
          <w:color w:val="000000"/>
        </w:rPr>
      </w:pPr>
    </w:p>
    <w:p w14:paraId="00000002" w14:textId="53FF29E8" w:rsidR="00EB1850" w:rsidRDefault="00812E29">
      <w:pPr>
        <w:rPr>
          <w:color w:val="000000"/>
        </w:rPr>
      </w:pPr>
      <w:commentRangeStart w:id="0"/>
      <w:commentRangeStart w:id="1"/>
      <w:commentRangeStart w:id="2"/>
      <w:commentRangeStart w:id="3"/>
      <w:r w:rsidRPr="004A01C4">
        <w:rPr>
          <w:strike/>
        </w:rPr>
        <w:t>The Accuracy Scoping Team confirms that they understand the accuracy of registration data to refer to whether registration data is true, correct, and free from error, or to the degree of correctness when measured against a specified standard</w:t>
      </w:r>
      <w:r>
        <w:t>.</w:t>
      </w:r>
      <w:commentRangeEnd w:id="0"/>
      <w:r>
        <w:commentReference w:id="0"/>
      </w:r>
      <w:commentRangeEnd w:id="1"/>
      <w:r>
        <w:commentReference w:id="1"/>
      </w:r>
      <w:r>
        <w:rPr>
          <w:color w:val="000000"/>
        </w:rPr>
        <w:t xml:space="preserve"> </w:t>
      </w:r>
      <w:commentRangeEnd w:id="2"/>
      <w:r>
        <w:commentReference w:id="2"/>
      </w:r>
      <w:commentRangeEnd w:id="3"/>
      <w:r w:rsidR="004A01C4">
        <w:rPr>
          <w:rStyle w:val="CommentReference"/>
        </w:rPr>
        <w:commentReference w:id="3"/>
      </w:r>
      <w:r>
        <w:rPr>
          <w:color w:val="000000"/>
        </w:rPr>
        <w:t xml:space="preserve">The </w:t>
      </w:r>
      <w:r>
        <w:rPr>
          <w:color w:val="000000"/>
        </w:rPr>
        <w:t xml:space="preserve">CURRENT accuracy requirements and enforcements </w:t>
      </w:r>
      <w:r>
        <w:t>against which the accuracy of registration data is assessed are set out below</w:t>
      </w:r>
      <w:r>
        <w:rPr>
          <w:color w:val="000000"/>
        </w:rPr>
        <w:t xml:space="preserve">. This understanding does not preclude in any way possible changes to these requirements and enforcement in the future based on the </w:t>
      </w:r>
      <w:r>
        <w:rPr>
          <w:color w:val="000000"/>
        </w:rPr>
        <w:t xml:space="preserve">work of the scoping team and/or subsequent efforts.   </w:t>
      </w:r>
    </w:p>
    <w:p w14:paraId="00000003" w14:textId="77777777" w:rsidR="00EB1850" w:rsidRDefault="00EB1850">
      <w:pPr>
        <w:ind w:left="720"/>
        <w:rPr>
          <w:color w:val="000000"/>
        </w:rPr>
      </w:pPr>
    </w:p>
    <w:p w14:paraId="00000004" w14:textId="6A796D1C" w:rsidR="00EB1850" w:rsidRDefault="00812E29">
      <w:pPr>
        <w:rPr>
          <w:rFonts w:ascii="Times New Roman" w:eastAsia="Times New Roman" w:hAnsi="Times New Roman" w:cs="Times New Roman"/>
          <w:i/>
          <w:color w:val="000000"/>
        </w:rPr>
      </w:pPr>
      <w:del w:id="4" w:author="Melina Stroungi" w:date="2022-03-24T14:14:00Z">
        <w:r>
          <w:rPr>
            <w:i/>
            <w:color w:val="000000"/>
          </w:rPr>
          <w:delText>Accuracy u</w:delText>
        </w:r>
      </w:del>
      <w:ins w:id="5" w:author="Melina Stroungi" w:date="2022-03-24T14:14:00Z">
        <w:r>
          <w:rPr>
            <w:i/>
            <w:color w:val="000000"/>
          </w:rPr>
          <w:t>U</w:t>
        </w:r>
      </w:ins>
      <w:r>
        <w:rPr>
          <w:i/>
          <w:color w:val="000000"/>
        </w:rPr>
        <w:t xml:space="preserve">nder the current requirements, as spelled out in the Registrar Accreditation Agreement (RAA) as well as Consensus Policies, </w:t>
      </w:r>
      <w:commentRangeStart w:id="6"/>
      <w:ins w:id="7" w:author="Melina Stroungi" w:date="2022-03-24T14:14:00Z">
        <w:r>
          <w:rPr>
            <w:i/>
            <w:color w:val="000000"/>
          </w:rPr>
          <w:t xml:space="preserve">domain name registration data should be accurate, reliable </w:t>
        </w:r>
        <w:r>
          <w:rPr>
            <w:i/>
            <w:color w:val="000000"/>
          </w:rPr>
          <w:t xml:space="preserve">and </w:t>
        </w:r>
        <w:proofErr w:type="gramStart"/>
        <w:r>
          <w:rPr>
            <w:i/>
            <w:color w:val="000000"/>
          </w:rPr>
          <w:t>up-to-date</w:t>
        </w:r>
        <w:proofErr w:type="gramEnd"/>
        <w:r>
          <w:rPr>
            <w:i/>
            <w:color w:val="000000"/>
          </w:rPr>
          <w:t xml:space="preserve">. Accuracy requirements </w:t>
        </w:r>
      </w:ins>
      <w:commentRangeEnd w:id="6"/>
      <w:del w:id="8" w:author="Melina Stroungi" w:date="2022-03-24T14:14:00Z">
        <w:r>
          <w:commentReference w:id="6"/>
        </w:r>
        <w:r>
          <w:rPr>
            <w:i/>
            <w:color w:val="000000"/>
          </w:rPr>
          <w:delText>i</w:delText>
        </w:r>
        <w:r>
          <w:rPr>
            <w:i/>
            <w:color w:val="000000"/>
          </w:rPr>
          <w:delText>s</w:delText>
        </w:r>
      </w:del>
      <w:ins w:id="9" w:author="Melina Stroungi" w:date="2022-03-24T14:14:00Z">
        <w:r>
          <w:rPr>
            <w:i/>
            <w:color w:val="000000"/>
          </w:rPr>
          <w:t xml:space="preserve"> are</w:t>
        </w:r>
      </w:ins>
      <w:r>
        <w:rPr>
          <w:i/>
          <w:color w:val="000000"/>
        </w:rPr>
        <w:t xml:space="preserve"> understood as </w:t>
      </w:r>
      <w:commentRangeStart w:id="10"/>
      <w:commentRangeStart w:id="11"/>
      <w:commentRangeStart w:id="12"/>
      <w:ins w:id="13" w:author="Melina Stroungi" w:date="2022-03-24T14:15:00Z">
        <w:r>
          <w:rPr>
            <w:i/>
            <w:color w:val="000000"/>
          </w:rPr>
          <w:t>entailing</w:t>
        </w:r>
        <w:commentRangeStart w:id="14"/>
        <w:commentRangeStart w:id="15"/>
        <w:r>
          <w:rPr>
            <w:i/>
            <w:color w:val="000000"/>
          </w:rPr>
          <w:t xml:space="preserve">, </w:t>
        </w:r>
        <w:r w:rsidRPr="004A01C4">
          <w:rPr>
            <w:i/>
            <w:strike/>
            <w:color w:val="000000"/>
          </w:rPr>
          <w:t>but not limited to</w:t>
        </w:r>
        <w:r>
          <w:rPr>
            <w:i/>
            <w:color w:val="000000"/>
          </w:rPr>
          <w:t>,</w:t>
        </w:r>
        <w:commentRangeEnd w:id="14"/>
        <w:r>
          <w:commentReference w:id="14"/>
        </w:r>
      </w:ins>
      <w:commentRangeEnd w:id="15"/>
      <w:r w:rsidR="004A01C4">
        <w:rPr>
          <w:rStyle w:val="CommentReference"/>
        </w:rPr>
        <w:commentReference w:id="15"/>
      </w:r>
      <w:ins w:id="16" w:author="Melina Stroungi" w:date="2022-03-24T14:15:00Z">
        <w:r>
          <w:rPr>
            <w:i/>
            <w:color w:val="000000"/>
          </w:rPr>
          <w:t xml:space="preserve"> </w:t>
        </w:r>
      </w:ins>
      <w:commentRangeEnd w:id="10"/>
      <w:r>
        <w:commentReference w:id="10"/>
      </w:r>
      <w:commentRangeEnd w:id="11"/>
      <w:r>
        <w:commentReference w:id="11"/>
      </w:r>
      <w:commentRangeEnd w:id="12"/>
      <w:r w:rsidR="004A01C4">
        <w:rPr>
          <w:rStyle w:val="CommentReference"/>
        </w:rPr>
        <w:commentReference w:id="12"/>
      </w:r>
      <w:r>
        <w:rPr>
          <w:i/>
          <w:color w:val="000000"/>
        </w:rPr>
        <w:t xml:space="preserve">syntactic accuracy of the registration data elements provided by the Registered Name Holder or Account Holder as well as the operational accuracy of either </w:t>
      </w:r>
      <w:commentRangeStart w:id="17"/>
      <w:commentRangeStart w:id="18"/>
      <w:commentRangeStart w:id="19"/>
      <w:r>
        <w:rPr>
          <w:i/>
          <w:color w:val="000000"/>
        </w:rPr>
        <w:t>the</w:t>
      </w:r>
      <w:ins w:id="20" w:author="Microsoft Office User" w:date="2022-04-05T08:40:00Z">
        <w:r w:rsidR="004A01C4">
          <w:rPr>
            <w:i/>
            <w:color w:val="000000"/>
          </w:rPr>
          <w:t xml:space="preserve"> registrant</w:t>
        </w:r>
      </w:ins>
      <w:r>
        <w:rPr>
          <w:i/>
          <w:color w:val="000000"/>
        </w:rPr>
        <w:t xml:space="preserve"> telephone number or the email address</w:t>
      </w:r>
      <w:commentRangeEnd w:id="17"/>
      <w:r>
        <w:commentReference w:id="17"/>
      </w:r>
      <w:commentRangeEnd w:id="18"/>
      <w:r>
        <w:commentReference w:id="18"/>
      </w:r>
      <w:commentRangeEnd w:id="19"/>
      <w:r w:rsidR="004A01C4">
        <w:rPr>
          <w:rStyle w:val="CommentReference"/>
        </w:rPr>
        <w:commentReference w:id="19"/>
      </w:r>
      <w:r>
        <w:rPr>
          <w:i/>
          <w:color w:val="000000"/>
        </w:rPr>
        <w:t>.</w:t>
      </w:r>
    </w:p>
    <w:p w14:paraId="00000005" w14:textId="77777777" w:rsidR="00EB1850" w:rsidRDefault="00EB1850">
      <w:pPr>
        <w:ind w:left="720"/>
        <w:rPr>
          <w:rFonts w:ascii="Times New Roman" w:eastAsia="Times New Roman" w:hAnsi="Times New Roman" w:cs="Times New Roman"/>
          <w:i/>
          <w:color w:val="000000"/>
        </w:rPr>
      </w:pPr>
    </w:p>
    <w:p w14:paraId="00000006" w14:textId="77777777" w:rsidR="00EB1850" w:rsidRDefault="00812E29">
      <w:pPr>
        <w:rPr>
          <w:rFonts w:ascii="Times New Roman" w:eastAsia="Times New Roman" w:hAnsi="Times New Roman" w:cs="Times New Roman"/>
          <w:i/>
          <w:color w:val="000000"/>
        </w:rPr>
      </w:pPr>
      <w:r>
        <w:rPr>
          <w:i/>
          <w:color w:val="000000"/>
        </w:rPr>
        <w:t>To be determined to be syntactically accurate,</w:t>
      </w:r>
      <w:r>
        <w:rPr>
          <w:i/>
          <w:color w:val="000000"/>
        </w:rPr>
        <w:t xml:space="preserve"> the contact must satisfy all requirements for validity (see </w:t>
      </w:r>
      <w:proofErr w:type="spellStart"/>
      <w:r>
        <w:rPr>
          <w:i/>
          <w:color w:val="000000"/>
        </w:rPr>
        <w:t>Whois</w:t>
      </w:r>
      <w:proofErr w:type="spellEnd"/>
      <w:r>
        <w:rPr>
          <w:i/>
          <w:color w:val="000000"/>
        </w:rPr>
        <w:t xml:space="preserve"> Accuracy Program Specification Sections 1b-d). For example, for email addresses all characters must be permissible, the “@” symbol is required, and there must be characters before the “@” s</w:t>
      </w:r>
      <w:r>
        <w:rPr>
          <w:i/>
          <w:color w:val="000000"/>
        </w:rPr>
        <w:t>ymbol.</w:t>
      </w:r>
    </w:p>
    <w:p w14:paraId="00000007" w14:textId="77777777" w:rsidR="00EB1850" w:rsidRDefault="00EB1850">
      <w:pPr>
        <w:ind w:left="720"/>
        <w:rPr>
          <w:rFonts w:ascii="Times New Roman" w:eastAsia="Times New Roman" w:hAnsi="Times New Roman" w:cs="Times New Roman"/>
          <w:i/>
          <w:color w:val="000000"/>
        </w:rPr>
      </w:pPr>
    </w:p>
    <w:p w14:paraId="00000008" w14:textId="3E29846A" w:rsidR="00EB1850" w:rsidRDefault="00812E29">
      <w:pPr>
        <w:rPr>
          <w:rFonts w:ascii="Times New Roman" w:eastAsia="Times New Roman" w:hAnsi="Times New Roman" w:cs="Times New Roman"/>
          <w:i/>
          <w:color w:val="000000"/>
        </w:rPr>
      </w:pPr>
      <w:commentRangeStart w:id="21"/>
      <w:commentRangeStart w:id="22"/>
      <w:del w:id="23" w:author="Microsoft Office User" w:date="2022-04-05T08:45:00Z">
        <w:r w:rsidDel="004A01C4">
          <w:rPr>
            <w:i/>
            <w:color w:val="000000"/>
          </w:rPr>
          <w:delText>To be determined to be operably accurate, the contact must be operable as defined in t</w:delText>
        </w:r>
      </w:del>
      <w:ins w:id="24" w:author="Microsoft Office User" w:date="2022-04-05T08:45:00Z">
        <w:r w:rsidR="004A01C4">
          <w:rPr>
            <w:i/>
            <w:color w:val="000000"/>
          </w:rPr>
          <w:t>T</w:t>
        </w:r>
      </w:ins>
      <w:r>
        <w:rPr>
          <w:i/>
          <w:color w:val="000000"/>
        </w:rPr>
        <w:t xml:space="preserve">he </w:t>
      </w:r>
      <w:proofErr w:type="spellStart"/>
      <w:r>
        <w:rPr>
          <w:i/>
          <w:color w:val="000000"/>
        </w:rPr>
        <w:t>Whois</w:t>
      </w:r>
      <w:proofErr w:type="spellEnd"/>
      <w:r>
        <w:rPr>
          <w:i/>
          <w:color w:val="000000"/>
        </w:rPr>
        <w:t xml:space="preserve"> Accuracy Program Specification Section </w:t>
      </w:r>
      <w:proofErr w:type="spellStart"/>
      <w:r>
        <w:rPr>
          <w:i/>
          <w:color w:val="000000"/>
        </w:rPr>
        <w:t>f</w:t>
      </w:r>
      <w:proofErr w:type="spellEnd"/>
      <w:ins w:id="25" w:author="Microsoft Office User" w:date="2022-04-05T08:44:00Z">
        <w:r w:rsidR="004A01C4">
          <w:rPr>
            <w:i/>
            <w:color w:val="000000"/>
          </w:rPr>
          <w:t xml:space="preserve"> describes a requirement that must be performed by registra</w:t>
        </w:r>
      </w:ins>
      <w:ins w:id="26" w:author="Microsoft Office User" w:date="2022-04-05T08:45:00Z">
        <w:r w:rsidR="004A01C4">
          <w:rPr>
            <w:i/>
            <w:color w:val="000000"/>
          </w:rPr>
          <w:t xml:space="preserve">rs </w:t>
        </w:r>
        <w:r w:rsidR="004A01C4" w:rsidRPr="004A01C4">
          <w:rPr>
            <w:i/>
            <w:color w:val="000000"/>
          </w:rPr>
          <w:t>to verify an email or phone number is operable</w:t>
        </w:r>
      </w:ins>
      <w:r>
        <w:rPr>
          <w:i/>
          <w:color w:val="000000"/>
        </w:rPr>
        <w:t>. The RAA currently requires validation of syntactical accuracy and verification of operational accuracy includ</w:t>
      </w:r>
      <w:r>
        <w:rPr>
          <w:i/>
          <w:color w:val="000000"/>
        </w:rPr>
        <w:t>ing an affirmative response from the Registered Name Holder for either email or phone.</w:t>
      </w:r>
      <w:commentRangeEnd w:id="21"/>
      <w:r>
        <w:commentReference w:id="21"/>
      </w:r>
      <w:commentRangeEnd w:id="22"/>
      <w:r w:rsidR="004A01C4">
        <w:rPr>
          <w:rStyle w:val="CommentReference"/>
        </w:rPr>
        <w:commentReference w:id="22"/>
      </w:r>
    </w:p>
    <w:p w14:paraId="00000009" w14:textId="77777777" w:rsidR="00EB1850" w:rsidRDefault="00EB1850">
      <w:pPr>
        <w:rPr>
          <w:rFonts w:ascii="Times New Roman" w:eastAsia="Times New Roman" w:hAnsi="Times New Roman" w:cs="Times New Roman"/>
          <w:i/>
          <w:color w:val="000000"/>
        </w:rPr>
      </w:pPr>
    </w:p>
    <w:p w14:paraId="0000000A" w14:textId="1BD7B72B" w:rsidR="00EB1850" w:rsidRDefault="00812E29">
      <w:pPr>
        <w:rPr>
          <w:i/>
          <w:color w:val="000000"/>
        </w:rPr>
      </w:pPr>
      <w:r>
        <w:rPr>
          <w:i/>
          <w:color w:val="000000"/>
        </w:rPr>
        <w:t>In addition, upon notice of an alleged inaccuracy or if the Registrar learns of inaccurate contact information, the Registrar must take reasonable steps to investiga</w:t>
      </w:r>
      <w:r>
        <w:rPr>
          <w:i/>
          <w:color w:val="000000"/>
        </w:rPr>
        <w:t>te that claimed inaccuracy and correct inaccuracy. Additional verification procedures apply if the registrar has any information suggesting that contact information is incorrect. If a Registered Name Holder willfully provides inaccurate or unreliable regis</w:t>
      </w:r>
      <w:r>
        <w:rPr>
          <w:i/>
          <w:color w:val="000000"/>
        </w:rPr>
        <w:t xml:space="preserve">tration data information, the registrar will take additional action to terminate, suspend or place a registration on hold. </w:t>
      </w:r>
      <w:commentRangeStart w:id="27"/>
      <w:commentRangeStart w:id="28"/>
      <w:commentRangeStart w:id="29"/>
      <w:commentRangeStart w:id="30"/>
      <w:ins w:id="31" w:author="Melina Stroungi" w:date="2022-03-24T14:15:00Z">
        <w:r>
          <w:rPr>
            <w:i/>
            <w:color w:val="000000"/>
          </w:rPr>
          <w:t xml:space="preserve"> </w:t>
        </w:r>
        <w:r w:rsidRPr="00812E29">
          <w:rPr>
            <w:i/>
            <w:strike/>
            <w:color w:val="000000"/>
          </w:rPr>
          <w:t xml:space="preserve">For example, if the Registered Name Holder provided Registration Data that passes format </w:t>
        </w:r>
        <w:proofErr w:type="gramStart"/>
        <w:r w:rsidRPr="00812E29">
          <w:rPr>
            <w:i/>
            <w:strike/>
            <w:color w:val="000000"/>
          </w:rPr>
          <w:t>validation, but</w:t>
        </w:r>
        <w:proofErr w:type="gramEnd"/>
        <w:r w:rsidRPr="00812E29">
          <w:rPr>
            <w:i/>
            <w:strike/>
            <w:color w:val="000000"/>
          </w:rPr>
          <w:t xml:space="preserve"> is patently inaccurat</w:t>
        </w:r>
        <w:r w:rsidRPr="00812E29">
          <w:rPr>
            <w:i/>
            <w:strike/>
            <w:color w:val="000000"/>
          </w:rPr>
          <w:t>e (such as Registrant Name: Mickey Mouse; Registrant Postal Address: 1234 Main Street, Disneyland, CA 00000, USA; Registrant Email: mickeymouse@example.com).</w:t>
        </w:r>
      </w:ins>
      <w:commentRangeEnd w:id="27"/>
      <w:r w:rsidRPr="00812E29">
        <w:rPr>
          <w:strike/>
        </w:rPr>
        <w:commentReference w:id="27"/>
      </w:r>
      <w:commentRangeEnd w:id="28"/>
      <w:r w:rsidRPr="00812E29">
        <w:rPr>
          <w:strike/>
        </w:rPr>
        <w:commentReference w:id="28"/>
      </w:r>
      <w:commentRangeEnd w:id="29"/>
      <w:r w:rsidRPr="00812E29">
        <w:rPr>
          <w:strike/>
        </w:rPr>
        <w:commentReference w:id="29"/>
      </w:r>
      <w:commentRangeEnd w:id="30"/>
      <w:r w:rsidR="004A01C4" w:rsidRPr="00812E29">
        <w:rPr>
          <w:rStyle w:val="CommentReference"/>
          <w:strike/>
        </w:rPr>
        <w:commentReference w:id="30"/>
      </w:r>
    </w:p>
    <w:p w14:paraId="0000000B" w14:textId="77777777" w:rsidR="00EB1850" w:rsidRDefault="00EB1850">
      <w:pPr>
        <w:ind w:left="720"/>
        <w:rPr>
          <w:i/>
          <w:color w:val="000000"/>
        </w:rPr>
      </w:pPr>
    </w:p>
    <w:p w14:paraId="0000000C" w14:textId="77777777" w:rsidR="00EB1850" w:rsidRDefault="00812E29">
      <w:pPr>
        <w:rPr>
          <w:i/>
        </w:rPr>
      </w:pPr>
      <w:r>
        <w:rPr>
          <w:i/>
        </w:rPr>
        <w:t>Whilst there are no explicit provisions in the Base Registry Agreement that refer to t</w:t>
      </w:r>
      <w:r>
        <w:rPr>
          <w:i/>
        </w:rPr>
        <w:t>he accuracy of registrant data, some specifications to the Registry Agreement relating to eligibility requirements and auditing obligations in certain gTLDs may inform the topic of registration data accuracy.</w:t>
      </w:r>
    </w:p>
    <w:p w14:paraId="0000000D" w14:textId="77777777" w:rsidR="00EB1850" w:rsidRDefault="00EB1850">
      <w:pPr>
        <w:rPr>
          <w:color w:val="000000"/>
        </w:rPr>
      </w:pPr>
    </w:p>
    <w:p w14:paraId="0000000E" w14:textId="77777777" w:rsidR="00EB1850" w:rsidRDefault="00EB1850">
      <w:pPr>
        <w:rPr>
          <w:color w:val="000000"/>
        </w:rPr>
      </w:pPr>
    </w:p>
    <w:p w14:paraId="0000000F" w14:textId="77777777" w:rsidR="00EB1850" w:rsidRDefault="00EB1850">
      <w:pPr>
        <w:ind w:left="720"/>
        <w:rPr>
          <w:color w:val="000000"/>
        </w:rPr>
      </w:pPr>
    </w:p>
    <w:p w14:paraId="00000010" w14:textId="77777777" w:rsidR="00EB1850" w:rsidRDefault="00EB1850">
      <w:pPr>
        <w:rPr>
          <w:color w:val="000000"/>
        </w:rPr>
      </w:pPr>
    </w:p>
    <w:p w14:paraId="00000011" w14:textId="77777777" w:rsidR="00EB1850" w:rsidRDefault="00812E29">
      <w:pPr>
        <w:ind w:left="720"/>
        <w:rPr>
          <w:color w:val="000000"/>
        </w:rPr>
      </w:pPr>
      <w:r>
        <w:rPr>
          <w:color w:val="000000"/>
        </w:rPr>
        <w:t> </w:t>
      </w:r>
    </w:p>
    <w:p w14:paraId="00000012" w14:textId="77777777" w:rsidR="00EB1850" w:rsidRDefault="00812E29">
      <w:pPr>
        <w:ind w:left="450"/>
        <w:rPr>
          <w:rFonts w:ascii="Times New Roman" w:eastAsia="Times New Roman" w:hAnsi="Times New Roman" w:cs="Times New Roman"/>
          <w:color w:val="000000"/>
        </w:rPr>
      </w:pPr>
      <w:r>
        <w:rPr>
          <w:i/>
          <w:color w:val="000000"/>
        </w:rPr>
        <w:t> </w:t>
      </w:r>
    </w:p>
    <w:p w14:paraId="00000013" w14:textId="77777777" w:rsidR="00EB1850" w:rsidRDefault="00EB1850"/>
    <w:sectPr w:rsidR="00EB1850">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ju Chen" w:date="2022-03-24T14:59:00Z" w:initials="">
    <w:p w14:paraId="00000018"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NCSG suggest modification: The Accuracy Scoping Team confirms that they understand acc</w:t>
      </w:r>
      <w:r>
        <w:rPr>
          <w:rFonts w:ascii="Arial" w:eastAsia="Arial" w:hAnsi="Arial" w:cs="Arial"/>
          <w:color w:val="000000"/>
          <w:sz w:val="22"/>
          <w:szCs w:val="22"/>
        </w:rPr>
        <w:t>uracy is generally refer to whether something is true, correct, and free from error, and the accuracy of registration data to refer to the degree of correctness when measured against a specified standard.</w:t>
      </w:r>
    </w:p>
  </w:comment>
  <w:comment w:id="1" w:author="Roger Carney" w:date="2022-03-30T18:34:00Z" w:initials="">
    <w:p w14:paraId="00000019"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CPH supports the NCSG suggested modification, w</w:t>
      </w:r>
      <w:r>
        <w:rPr>
          <w:rFonts w:ascii="Arial" w:eastAsia="Arial" w:hAnsi="Arial" w:cs="Arial"/>
          <w:color w:val="000000"/>
          <w:sz w:val="22"/>
          <w:szCs w:val="22"/>
        </w:rPr>
        <w:t>ith a possible typo fix: from "...accuracy is generally..." to "...accuracy to generally..."</w:t>
      </w:r>
    </w:p>
  </w:comment>
  <w:comment w:id="2" w:author="Ryan Carroll" w:date="2022-03-31T11:37:00Z" w:initials="">
    <w:p w14:paraId="0000001E"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GAC proposes deleting this passage and instead foc</w:t>
      </w:r>
      <w:r>
        <w:rPr>
          <w:rFonts w:ascii="Arial" w:eastAsia="Arial" w:hAnsi="Arial" w:cs="Arial"/>
          <w:color w:val="000000"/>
          <w:sz w:val="22"/>
          <w:szCs w:val="22"/>
        </w:rPr>
        <w:t xml:space="preserve">using on the current accuracy requirements. Alternatively, if the group feels the need to maintain a general reference to accuracy/to a standard/purpose, we </w:t>
      </w:r>
      <w:proofErr w:type="gramStart"/>
      <w:r>
        <w:rPr>
          <w:rFonts w:ascii="Arial" w:eastAsia="Arial" w:hAnsi="Arial" w:cs="Arial"/>
          <w:color w:val="000000"/>
          <w:sz w:val="22"/>
          <w:szCs w:val="22"/>
        </w:rPr>
        <w:t>would</w:t>
      </w:r>
      <w:proofErr w:type="gramEnd"/>
      <w:r>
        <w:rPr>
          <w:rFonts w:ascii="Arial" w:eastAsia="Arial" w:hAnsi="Arial" w:cs="Arial"/>
          <w:color w:val="000000"/>
          <w:sz w:val="22"/>
          <w:szCs w:val="22"/>
        </w:rPr>
        <w:t xml:space="preserve"> propose replacing this with the following “Data should be accurate for the purpose for which </w:t>
      </w:r>
      <w:r>
        <w:rPr>
          <w:rFonts w:ascii="Arial" w:eastAsia="Arial" w:hAnsi="Arial" w:cs="Arial"/>
          <w:color w:val="000000"/>
          <w:sz w:val="22"/>
          <w:szCs w:val="22"/>
        </w:rPr>
        <w:t>they are processed”.</w:t>
      </w:r>
    </w:p>
  </w:comment>
  <w:comment w:id="3" w:author="Microsoft Office User" w:date="2022-04-05T08:34:00Z" w:initials="MOU">
    <w:p w14:paraId="642CF7E7" w14:textId="7178BF75" w:rsidR="004A01C4" w:rsidRDefault="004A01C4">
      <w:pPr>
        <w:pStyle w:val="CommentText"/>
      </w:pPr>
      <w:r>
        <w:rPr>
          <w:rStyle w:val="CommentReference"/>
        </w:rPr>
        <w:annotationRef/>
      </w:r>
      <w:r w:rsidR="00812E29">
        <w:rPr>
          <w:highlight w:val="yellow"/>
        </w:rPr>
        <w:t>Staff support team proposal</w:t>
      </w:r>
      <w:r w:rsidRPr="004A01C4">
        <w:rPr>
          <w:highlight w:val="yellow"/>
        </w:rPr>
        <w:t>: remove this sentence but capture the sentiment in another part of the write up of assignment #1 &amp; #2</w:t>
      </w:r>
    </w:p>
  </w:comment>
  <w:comment w:id="6" w:author="Roger Carney" w:date="2022-03-30T18:37:00Z" w:initials="">
    <w:p w14:paraId="0000001A"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language is in the RAA, so the CPH is not opposed to it, but also does not believe it adds anything.</w:t>
      </w:r>
    </w:p>
  </w:comment>
  <w:comment w:id="14" w:author="Marc Anderson" w:date="2022-04-01T17:01:00Z" w:initials="">
    <w:p w14:paraId="00000022"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words “but not limited to” suggest an </w:t>
      </w:r>
      <w:proofErr w:type="gramStart"/>
      <w:r>
        <w:rPr>
          <w:rFonts w:ascii="Arial" w:eastAsia="Arial" w:hAnsi="Arial" w:cs="Arial"/>
          <w:color w:val="000000"/>
          <w:sz w:val="22"/>
          <w:szCs w:val="22"/>
        </w:rPr>
        <w:t>open ended</w:t>
      </w:r>
      <w:proofErr w:type="gramEnd"/>
      <w:r>
        <w:rPr>
          <w:rFonts w:ascii="Arial" w:eastAsia="Arial" w:hAnsi="Arial" w:cs="Arial"/>
          <w:color w:val="000000"/>
          <w:sz w:val="22"/>
          <w:szCs w:val="22"/>
        </w:rPr>
        <w:t xml:space="preserve"> obligation which clearly is not the case and should be removed. Using those w</w:t>
      </w:r>
      <w:r>
        <w:rPr>
          <w:rFonts w:ascii="Arial" w:eastAsia="Arial" w:hAnsi="Arial" w:cs="Arial"/>
          <w:color w:val="000000"/>
          <w:sz w:val="22"/>
          <w:szCs w:val="22"/>
        </w:rPr>
        <w:t xml:space="preserve">ords here would be inaccurate and misleading. The RAA obligations as spelled out in the </w:t>
      </w:r>
      <w:proofErr w:type="spellStart"/>
      <w:r>
        <w:rPr>
          <w:rFonts w:ascii="Arial" w:eastAsia="Arial" w:hAnsi="Arial" w:cs="Arial"/>
          <w:color w:val="000000"/>
          <w:sz w:val="22"/>
          <w:szCs w:val="22"/>
        </w:rPr>
        <w:t>Whois</w:t>
      </w:r>
      <w:proofErr w:type="spellEnd"/>
      <w:r>
        <w:rPr>
          <w:rFonts w:ascii="Arial" w:eastAsia="Arial" w:hAnsi="Arial" w:cs="Arial"/>
          <w:color w:val="000000"/>
          <w:sz w:val="22"/>
          <w:szCs w:val="22"/>
        </w:rPr>
        <w:t xml:space="preserve"> Accuracy Program Specification are specific and limited. They are limited to what is summarized in the following 3 paragraphs. When ICANN responded to our request</w:t>
      </w:r>
      <w:r>
        <w:rPr>
          <w:rFonts w:ascii="Arial" w:eastAsia="Arial" w:hAnsi="Arial" w:cs="Arial"/>
          <w:color w:val="000000"/>
          <w:sz w:val="22"/>
          <w:szCs w:val="22"/>
        </w:rPr>
        <w:t xml:space="preserve"> to confirm if they agree with the registrar definition (which at the time was covered the first two paragraphs, but NOT the third), their use of “not limited” did not suggest an </w:t>
      </w:r>
      <w:proofErr w:type="gramStart"/>
      <w:r>
        <w:rPr>
          <w:rFonts w:ascii="Arial" w:eastAsia="Arial" w:hAnsi="Arial" w:cs="Arial"/>
          <w:color w:val="000000"/>
          <w:sz w:val="22"/>
          <w:szCs w:val="22"/>
        </w:rPr>
        <w:t>open ended</w:t>
      </w:r>
      <w:proofErr w:type="gramEnd"/>
      <w:r>
        <w:rPr>
          <w:rFonts w:ascii="Arial" w:eastAsia="Arial" w:hAnsi="Arial" w:cs="Arial"/>
          <w:color w:val="000000"/>
          <w:sz w:val="22"/>
          <w:szCs w:val="22"/>
        </w:rPr>
        <w:t xml:space="preserve"> obligation (as this wording implies), but rather that there is an </w:t>
      </w:r>
      <w:r>
        <w:rPr>
          <w:rFonts w:ascii="Arial" w:eastAsia="Arial" w:hAnsi="Arial" w:cs="Arial"/>
          <w:color w:val="000000"/>
          <w:sz w:val="22"/>
          <w:szCs w:val="22"/>
        </w:rPr>
        <w:t>additional obligation on registrars, which we have since accounted for in the 3rd paragraph.</w:t>
      </w:r>
    </w:p>
  </w:comment>
  <w:comment w:id="15" w:author="Microsoft Office User" w:date="2022-04-05T08:36:00Z" w:initials="MOU">
    <w:p w14:paraId="7EF78AE9" w14:textId="401DCACE" w:rsidR="004A01C4" w:rsidRDefault="004A01C4">
      <w:pPr>
        <w:pStyle w:val="CommentText"/>
      </w:pPr>
      <w:r>
        <w:rPr>
          <w:rStyle w:val="CommentReference"/>
        </w:rPr>
        <w:annotationRef/>
      </w:r>
      <w:r w:rsidR="00812E29">
        <w:rPr>
          <w:highlight w:val="yellow"/>
        </w:rPr>
        <w:t>Staff support team proposal</w:t>
      </w:r>
      <w:r>
        <w:rPr>
          <w:highlight w:val="yellow"/>
        </w:rPr>
        <w:t xml:space="preserve">: </w:t>
      </w:r>
      <w:r w:rsidRPr="004A01C4">
        <w:rPr>
          <w:highlight w:val="yellow"/>
        </w:rPr>
        <w:t>remov</w:t>
      </w:r>
      <w:r>
        <w:rPr>
          <w:highlight w:val="yellow"/>
        </w:rPr>
        <w:t>e</w:t>
      </w:r>
      <w:r w:rsidRPr="004A01C4">
        <w:rPr>
          <w:highlight w:val="yellow"/>
        </w:rPr>
        <w:t xml:space="preserve"> “but not limited to” – anything else that is currently requirement and enforced should be described here instead of implying that there may be aspects that are not reflected in this description.</w:t>
      </w:r>
      <w:r>
        <w:t xml:space="preserve"> </w:t>
      </w:r>
    </w:p>
  </w:comment>
  <w:comment w:id="10" w:author="Roger Carney" w:date="2022-03-30T18:39:00Z" w:initials="">
    <w:p w14:paraId="0000001C"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CPH is completely against this, our requirements are strictly limited to what is spelled out in our contracts and no one, including Compliance, has shown any additional requirem</w:t>
      </w:r>
      <w:r>
        <w:rPr>
          <w:rFonts w:ascii="Arial" w:eastAsia="Arial" w:hAnsi="Arial" w:cs="Arial"/>
          <w:color w:val="000000"/>
          <w:sz w:val="22"/>
          <w:szCs w:val="22"/>
        </w:rPr>
        <w:t>ents.</w:t>
      </w:r>
    </w:p>
  </w:comment>
  <w:comment w:id="11" w:author="Melina Stroungi" w:date="2022-03-31T11:21:00Z" w:initials="">
    <w:p w14:paraId="0000001D"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Just to clarify that this wording came directly from ICANN compliance input. We don't understand the objection, since we are only describing the current state of play, as confirmed also by ICANN.</w:t>
      </w:r>
    </w:p>
  </w:comment>
  <w:comment w:id="12" w:author="Microsoft Office User" w:date="2022-04-05T08:38:00Z" w:initials="MOU">
    <w:p w14:paraId="591AE8B2" w14:textId="68090EFC" w:rsidR="004A01C4" w:rsidRDefault="004A01C4">
      <w:pPr>
        <w:pStyle w:val="CommentText"/>
      </w:pPr>
      <w:r>
        <w:rPr>
          <w:rStyle w:val="CommentReference"/>
        </w:rPr>
        <w:annotationRef/>
      </w:r>
      <w:r>
        <w:rPr>
          <w:highlight w:val="yellow"/>
        </w:rPr>
        <w:t xml:space="preserve">Leadership proposal: </w:t>
      </w:r>
      <w:r w:rsidRPr="004A01C4">
        <w:rPr>
          <w:highlight w:val="yellow"/>
        </w:rPr>
        <w:t>Note that the “not limited to” in the ICANN org response relates to what is provided below in the “in addition” paragraph</w:t>
      </w:r>
      <w:r>
        <w:rPr>
          <w:highlight w:val="yellow"/>
        </w:rPr>
        <w:t xml:space="preserve">, as such, leadership does not think it is necessary here to include the words ‘but not limited to’. </w:t>
      </w:r>
      <w:r>
        <w:t xml:space="preserve"> </w:t>
      </w:r>
    </w:p>
  </w:comment>
  <w:comment w:id="17" w:author="Alan Greenberg" w:date="2022-03-23T13:29:00Z" w:initials="">
    <w:p w14:paraId="00000014"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CURRENT policy (prior to EPDP Phase 1 going live) includes multiple email addresses and telephone numbers.</w:t>
      </w:r>
    </w:p>
    <w:p w14:paraId="00000015" w14:textId="77777777" w:rsidR="00EB1850" w:rsidRDefault="00EB1850">
      <w:pPr>
        <w:widowControl w:val="0"/>
        <w:pBdr>
          <w:top w:val="nil"/>
          <w:left w:val="nil"/>
          <w:bottom w:val="nil"/>
          <w:right w:val="nil"/>
          <w:between w:val="nil"/>
        </w:pBdr>
        <w:rPr>
          <w:rFonts w:ascii="Arial" w:eastAsia="Arial" w:hAnsi="Arial" w:cs="Arial"/>
          <w:color w:val="000000"/>
          <w:sz w:val="22"/>
          <w:szCs w:val="22"/>
        </w:rPr>
      </w:pPr>
    </w:p>
    <w:p w14:paraId="00000016"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Phase 1 called for the IRT to be complete, the formal policy published, and the time for Ry/Rr implementation to be complete by 29 February 2020</w:t>
      </w:r>
      <w:r>
        <w:rPr>
          <w:rFonts w:ascii="Arial" w:eastAsia="Arial" w:hAnsi="Arial" w:cs="Arial"/>
          <w:color w:val="000000"/>
          <w:sz w:val="22"/>
          <w:szCs w:val="22"/>
        </w:rPr>
        <w:t>. Two years after this, the IRT is still running, so it is unclear when the final target will be met.</w:t>
      </w:r>
    </w:p>
  </w:comment>
  <w:comment w:id="18" w:author="Sarah Wyld" w:date="2022-03-31T13:42:00Z" w:initials="">
    <w:p w14:paraId="00000017"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could solve this by adding the word "registrant" before "telephone"</w:t>
      </w:r>
    </w:p>
  </w:comment>
  <w:comment w:id="19" w:author="Microsoft Office User" w:date="2022-04-05T08:41:00Z" w:initials="MOU">
    <w:p w14:paraId="2979D48F" w14:textId="3184D335" w:rsidR="004A01C4" w:rsidRDefault="004A01C4">
      <w:pPr>
        <w:pStyle w:val="CommentText"/>
      </w:pPr>
      <w:r>
        <w:rPr>
          <w:rStyle w:val="CommentReference"/>
        </w:rPr>
        <w:annotationRef/>
      </w:r>
      <w:r w:rsidR="00812E29">
        <w:rPr>
          <w:highlight w:val="yellow"/>
        </w:rPr>
        <w:t>Staff support team proposal</w:t>
      </w:r>
      <w:r>
        <w:rPr>
          <w:highlight w:val="yellow"/>
        </w:rPr>
        <w:t xml:space="preserve">: </w:t>
      </w:r>
      <w:r w:rsidRPr="004A01C4">
        <w:rPr>
          <w:highlight w:val="yellow"/>
        </w:rPr>
        <w:t>Added ‘registrant’ before ‘telephone’ as suggested by Sarah to address Alan’s concern.</w:t>
      </w:r>
      <w:r>
        <w:t xml:space="preserve"> </w:t>
      </w:r>
    </w:p>
  </w:comment>
  <w:comment w:id="21" w:author="Brian Gutterman" w:date="2022-04-01T15:31:00Z" w:initials="">
    <w:p w14:paraId="0000001B"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Comment from ICANN Compliance for consideration - Section</w:t>
      </w:r>
      <w:r>
        <w:rPr>
          <w:rFonts w:ascii="Arial" w:eastAsia="Arial" w:hAnsi="Arial" w:cs="Arial"/>
          <w:color w:val="000000"/>
          <w:sz w:val="22"/>
          <w:szCs w:val="22"/>
        </w:rPr>
        <w:t xml:space="preserve"> 1(f) describes a requirement that must be performed by registrars to verify an email or phone number is </w:t>
      </w:r>
      <w:proofErr w:type="gramStart"/>
      <w:r>
        <w:rPr>
          <w:rFonts w:ascii="Arial" w:eastAsia="Arial" w:hAnsi="Arial" w:cs="Arial"/>
          <w:color w:val="000000"/>
          <w:sz w:val="22"/>
          <w:szCs w:val="22"/>
        </w:rPr>
        <w:t>operable, and</w:t>
      </w:r>
      <w:proofErr w:type="gramEnd"/>
      <w:r>
        <w:rPr>
          <w:rFonts w:ascii="Arial" w:eastAsia="Arial" w:hAnsi="Arial" w:cs="Arial"/>
          <w:color w:val="000000"/>
          <w:sz w:val="22"/>
          <w:szCs w:val="22"/>
        </w:rPr>
        <w:t xml:space="preserve"> does not seem to in itself define “operably accurate”. Whether the email or phone number is operable is not dependent on whether an affir</w:t>
      </w:r>
      <w:r>
        <w:rPr>
          <w:rFonts w:ascii="Arial" w:eastAsia="Arial" w:hAnsi="Arial" w:cs="Arial"/>
          <w:color w:val="000000"/>
          <w:sz w:val="22"/>
          <w:szCs w:val="22"/>
        </w:rPr>
        <w:t>mative response is received via the manner described in the Specification.</w:t>
      </w:r>
    </w:p>
  </w:comment>
  <w:comment w:id="22" w:author="Microsoft Office User" w:date="2022-04-05T08:46:00Z" w:initials="MOU">
    <w:p w14:paraId="5CF11F47" w14:textId="052DE94A" w:rsidR="004A01C4" w:rsidRDefault="004A01C4">
      <w:pPr>
        <w:pStyle w:val="CommentText"/>
      </w:pPr>
      <w:r>
        <w:rPr>
          <w:rStyle w:val="CommentReference"/>
        </w:rPr>
        <w:annotationRef/>
      </w:r>
      <w:r w:rsidR="00812E29">
        <w:rPr>
          <w:noProof/>
          <w:highlight w:val="yellow"/>
        </w:rPr>
        <w:t>Staff support team proposal</w:t>
      </w:r>
      <w:r>
        <w:rPr>
          <w:highlight w:val="yellow"/>
        </w:rPr>
        <w:t xml:space="preserve">: </w:t>
      </w:r>
      <w:r w:rsidRPr="004A01C4">
        <w:rPr>
          <w:highlight w:val="yellow"/>
        </w:rPr>
        <w:t xml:space="preserve">Suggested modification </w:t>
      </w:r>
      <w:r>
        <w:rPr>
          <w:highlight w:val="yellow"/>
        </w:rPr>
        <w:t xml:space="preserve">intended </w:t>
      </w:r>
      <w:r w:rsidRPr="004A01C4">
        <w:rPr>
          <w:highlight w:val="yellow"/>
        </w:rPr>
        <w:t>to address ICANN Compliance’s input</w:t>
      </w:r>
    </w:p>
  </w:comment>
  <w:comment w:id="27" w:author="Roger Carney" w:date="2022-03-30T18:43:00Z" w:initials="">
    <w:p w14:paraId="0000001F"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CPH believes this suggested additional text should be rejected, it adds nothing here and is just one hypothetical edge case.</w:t>
      </w:r>
    </w:p>
  </w:comment>
  <w:comment w:id="28" w:author="Melina Stroungi" w:date="2022-03-31T11:29:00Z" w:initials="">
    <w:p w14:paraId="00000020"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way we understand this assignment is that we </w:t>
      </w:r>
      <w:proofErr w:type="gramStart"/>
      <w:r>
        <w:rPr>
          <w:rFonts w:ascii="Arial" w:eastAsia="Arial" w:hAnsi="Arial" w:cs="Arial"/>
          <w:color w:val="000000"/>
          <w:sz w:val="22"/>
          <w:szCs w:val="22"/>
        </w:rPr>
        <w:t>have to</w:t>
      </w:r>
      <w:proofErr w:type="gramEnd"/>
      <w:r>
        <w:rPr>
          <w:rFonts w:ascii="Arial" w:eastAsia="Arial" w:hAnsi="Arial" w:cs="Arial"/>
          <w:color w:val="000000"/>
          <w:sz w:val="22"/>
          <w:szCs w:val="22"/>
        </w:rPr>
        <w:t xml:space="preserve"> describe what is the current contractual and enfo</w:t>
      </w:r>
      <w:r>
        <w:rPr>
          <w:rFonts w:ascii="Arial" w:eastAsia="Arial" w:hAnsi="Arial" w:cs="Arial"/>
          <w:color w:val="000000"/>
          <w:sz w:val="22"/>
          <w:szCs w:val="22"/>
        </w:rPr>
        <w:t>rcement reality so that we have the full picture as a starting basis; this includes also what happens in case of complaints, even if these are edge cases (we don't know if they are indeed, but we take your word for it).</w:t>
      </w:r>
    </w:p>
  </w:comment>
  <w:comment w:id="29" w:author="Sarah Wyld" w:date="2022-04-01T16:50:00Z" w:initials="">
    <w:p w14:paraId="00000021" w14:textId="77777777" w:rsidR="00EB1850" w:rsidRDefault="00812E2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CPH continues to believe that th</w:t>
      </w:r>
      <w:r>
        <w:rPr>
          <w:rFonts w:ascii="Arial" w:eastAsia="Arial" w:hAnsi="Arial" w:cs="Arial"/>
          <w:color w:val="000000"/>
          <w:sz w:val="22"/>
          <w:szCs w:val="22"/>
        </w:rPr>
        <w:t>e example can be confusing and that it detracts from the rest of the paragraph; removing it would not alter any requirements.</w:t>
      </w:r>
    </w:p>
  </w:comment>
  <w:comment w:id="30" w:author="Microsoft Office User" w:date="2022-04-05T08:46:00Z" w:initials="MOU">
    <w:p w14:paraId="55F4842A" w14:textId="1E835AE4" w:rsidR="004A01C4" w:rsidRDefault="004A01C4">
      <w:pPr>
        <w:pStyle w:val="CommentText"/>
      </w:pPr>
      <w:r>
        <w:rPr>
          <w:rStyle w:val="CommentReference"/>
        </w:rPr>
        <w:annotationRef/>
      </w:r>
      <w:r w:rsidR="00812E29">
        <w:rPr>
          <w:noProof/>
          <w:highlight w:val="yellow"/>
        </w:rPr>
        <w:t>Staff support team proposal</w:t>
      </w:r>
      <w:r w:rsidRPr="004A01C4">
        <w:rPr>
          <w:highlight w:val="yellow"/>
        </w:rPr>
        <w:t xml:space="preserve">: the group previously agreed not to include examples in the context of Registry Agreements that contain accuracy requirements. </w:t>
      </w:r>
      <w:r w:rsidR="00812E29">
        <w:rPr>
          <w:noProof/>
          <w:highlight w:val="yellow"/>
        </w:rPr>
        <w:t xml:space="preserve">Suggest to </w:t>
      </w:r>
      <w:r w:rsidR="00812E29">
        <w:rPr>
          <w:noProof/>
          <w:highlight w:val="yellow"/>
        </w:rPr>
        <w:t xml:space="preserve">apply the </w:t>
      </w:r>
      <w:r w:rsidRPr="004A01C4">
        <w:rPr>
          <w:highlight w:val="yellow"/>
        </w:rPr>
        <w:t>same principle here.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18" w15:done="0"/>
  <w15:commentEx w15:paraId="00000019" w15:paraIdParent="00000018" w15:done="0"/>
  <w15:commentEx w15:paraId="0000001E" w15:done="0"/>
  <w15:commentEx w15:paraId="642CF7E7" w15:paraIdParent="0000001E" w15:done="0"/>
  <w15:commentEx w15:paraId="0000001A" w15:done="0"/>
  <w15:commentEx w15:paraId="00000022" w15:done="0"/>
  <w15:commentEx w15:paraId="7EF78AE9" w15:paraIdParent="00000022" w15:done="0"/>
  <w15:commentEx w15:paraId="0000001C" w15:done="0"/>
  <w15:commentEx w15:paraId="0000001D" w15:paraIdParent="0000001C" w15:done="0"/>
  <w15:commentEx w15:paraId="591AE8B2" w15:paraIdParent="0000001C" w15:done="0"/>
  <w15:commentEx w15:paraId="00000016" w15:done="0"/>
  <w15:commentEx w15:paraId="00000017" w15:paraIdParent="00000016" w15:done="0"/>
  <w15:commentEx w15:paraId="2979D48F" w15:paraIdParent="00000016" w15:done="0"/>
  <w15:commentEx w15:paraId="0000001B" w15:done="0"/>
  <w15:commentEx w15:paraId="5CF11F47" w15:paraIdParent="0000001B" w15:done="0"/>
  <w15:commentEx w15:paraId="0000001F" w15:done="0"/>
  <w15:commentEx w15:paraId="00000020" w15:paraIdParent="0000001F" w15:done="0"/>
  <w15:commentEx w15:paraId="00000021" w15:paraIdParent="0000001F" w15:done="0"/>
  <w15:commentEx w15:paraId="55F4842A" w15:paraIdParent="00000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7D8E" w16cex:dateUtc="2022-03-24T13:59:00Z"/>
  <w16cex:commentExtensible w16cex:durableId="25F67D8D" w16cex:dateUtc="2022-03-30T16:34:00Z"/>
  <w16cex:commentExtensible w16cex:durableId="25F67D8C" w16cex:dateUtc="2022-03-31T09:37:00Z"/>
  <w16cex:commentExtensible w16cex:durableId="25F67D9B" w16cex:dateUtc="2022-04-05T06:34:00Z"/>
  <w16cex:commentExtensible w16cex:durableId="25F67D8B" w16cex:dateUtc="2022-03-30T16:37:00Z"/>
  <w16cex:commentExtensible w16cex:durableId="25F67D8A" w16cex:dateUtc="2022-04-01T15:01:00Z"/>
  <w16cex:commentExtensible w16cex:durableId="25F67E00" w16cex:dateUtc="2022-04-05T06:36:00Z"/>
  <w16cex:commentExtensible w16cex:durableId="25F67D89" w16cex:dateUtc="2022-03-30T16:39:00Z"/>
  <w16cex:commentExtensible w16cex:durableId="25F67D88" w16cex:dateUtc="2022-03-31T09:21:00Z"/>
  <w16cex:commentExtensible w16cex:durableId="25F67EA3" w16cex:dateUtc="2022-04-05T06:38:00Z"/>
  <w16cex:commentExtensible w16cex:durableId="25F67D87" w16cex:dateUtc="2022-03-23T12:29:00Z"/>
  <w16cex:commentExtensible w16cex:durableId="25F67D86" w16cex:dateUtc="2022-03-31T11:42:00Z"/>
  <w16cex:commentExtensible w16cex:durableId="25F67F20" w16cex:dateUtc="2022-04-05T06:41:00Z"/>
  <w16cex:commentExtensible w16cex:durableId="25F67D85" w16cex:dateUtc="2022-04-01T13:31:00Z"/>
  <w16cex:commentExtensible w16cex:durableId="25F68053" w16cex:dateUtc="2022-04-05T06:46:00Z"/>
  <w16cex:commentExtensible w16cex:durableId="25F67D84" w16cex:dateUtc="2022-03-30T16:43:00Z"/>
  <w16cex:commentExtensible w16cex:durableId="25F67D83" w16cex:dateUtc="2022-03-31T09:29:00Z"/>
  <w16cex:commentExtensible w16cex:durableId="25F67D82" w16cex:dateUtc="2022-04-01T14:50:00Z"/>
  <w16cex:commentExtensible w16cex:durableId="25F6807C" w16cex:dateUtc="2022-04-05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18" w16cid:durableId="25F67D8E"/>
  <w16cid:commentId w16cid:paraId="00000019" w16cid:durableId="25F67D8D"/>
  <w16cid:commentId w16cid:paraId="0000001E" w16cid:durableId="25F67D8C"/>
  <w16cid:commentId w16cid:paraId="642CF7E7" w16cid:durableId="25F67D9B"/>
  <w16cid:commentId w16cid:paraId="0000001A" w16cid:durableId="25F67D8B"/>
  <w16cid:commentId w16cid:paraId="00000022" w16cid:durableId="25F67D8A"/>
  <w16cid:commentId w16cid:paraId="7EF78AE9" w16cid:durableId="25F67E00"/>
  <w16cid:commentId w16cid:paraId="0000001C" w16cid:durableId="25F67D89"/>
  <w16cid:commentId w16cid:paraId="0000001D" w16cid:durableId="25F67D88"/>
  <w16cid:commentId w16cid:paraId="591AE8B2" w16cid:durableId="25F67EA3"/>
  <w16cid:commentId w16cid:paraId="00000016" w16cid:durableId="25F67D87"/>
  <w16cid:commentId w16cid:paraId="00000017" w16cid:durableId="25F67D86"/>
  <w16cid:commentId w16cid:paraId="2979D48F" w16cid:durableId="25F67F20"/>
  <w16cid:commentId w16cid:paraId="0000001B" w16cid:durableId="25F67D85"/>
  <w16cid:commentId w16cid:paraId="5CF11F47" w16cid:durableId="25F68053"/>
  <w16cid:commentId w16cid:paraId="0000001F" w16cid:durableId="25F67D84"/>
  <w16cid:commentId w16cid:paraId="00000020" w16cid:durableId="25F67D83"/>
  <w16cid:commentId w16cid:paraId="00000021" w16cid:durableId="25F67D82"/>
  <w16cid:commentId w16cid:paraId="55F4842A" w16cid:durableId="25F680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50"/>
    <w:rsid w:val="004A01C4"/>
    <w:rsid w:val="00812E29"/>
    <w:rsid w:val="00EB185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A114A45"/>
  <w15:docId w15:val="{D5526204-FE5D-174E-AC08-60C8B6A8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053F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053FF"/>
    <w:rPr>
      <w:color w:val="0000FF"/>
      <w:u w:val="single"/>
    </w:rPr>
  </w:style>
  <w:style w:type="paragraph" w:styleId="Revision">
    <w:name w:val="Revision"/>
    <w:hidden/>
    <w:uiPriority w:val="99"/>
    <w:semiHidden/>
    <w:rsid w:val="00517D5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A01C4"/>
    <w:rPr>
      <w:b/>
      <w:bCs/>
    </w:rPr>
  </w:style>
  <w:style w:type="character" w:customStyle="1" w:styleId="CommentSubjectChar">
    <w:name w:val="Comment Subject Char"/>
    <w:basedOn w:val="CommentTextChar"/>
    <w:link w:val="CommentSubject"/>
    <w:uiPriority w:val="99"/>
    <w:semiHidden/>
    <w:rsid w:val="004A01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0q1gJI2IzTsC8st/aO4F+WsLg==">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2022-04-05T13:22:00Z</dcterms:created>
  <dcterms:modified xsi:type="dcterms:W3CDTF">2022-04-05T13:22:00Z</dcterms:modified>
</cp:coreProperties>
</file>