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126F9" w14:textId="68DBE596" w:rsidR="00EF4397" w:rsidRPr="004038BF" w:rsidRDefault="00EF4397">
      <w:pPr>
        <w:rPr>
          <w:rFonts w:ascii="Calibri Light" w:hAnsi="Calibri Light" w:cs="Times New Roman (Body CS)"/>
          <w:b/>
          <w:bCs/>
        </w:rPr>
      </w:pPr>
      <w:r w:rsidRPr="004038BF">
        <w:rPr>
          <w:rFonts w:ascii="Calibri Light" w:hAnsi="Calibri Light" w:cs="Times New Roman (Body CS)"/>
          <w:b/>
          <w:bCs/>
        </w:rPr>
        <w:t>RECOMMENDATIONS</w:t>
      </w:r>
    </w:p>
    <w:p w14:paraId="2F63CA92" w14:textId="225F1A2F" w:rsidR="0093751E" w:rsidRPr="004038BF" w:rsidRDefault="0093751E">
      <w:pPr>
        <w:rPr>
          <w:rFonts w:ascii="Calibri Light" w:hAnsi="Calibri Light" w:cs="Times New Roman (Body CS)"/>
        </w:rPr>
      </w:pPr>
    </w:p>
    <w:p w14:paraId="107AA4DE" w14:textId="6FC9C305" w:rsidR="0093751E" w:rsidRPr="004038BF" w:rsidRDefault="0093751E">
      <w:pPr>
        <w:rPr>
          <w:rFonts w:ascii="Calibri Light" w:hAnsi="Calibri Light" w:cs="Times New Roman (Body CS)"/>
        </w:rPr>
      </w:pPr>
      <w:r w:rsidRPr="004038BF">
        <w:rPr>
          <w:rFonts w:ascii="Calibri Light" w:hAnsi="Calibri Light" w:cs="Times New Roman (Body CS)"/>
        </w:rPr>
        <w:t xml:space="preserve">Based on the interviews and </w:t>
      </w:r>
      <w:r w:rsidR="00BE3133" w:rsidRPr="004038BF">
        <w:rPr>
          <w:rFonts w:ascii="Calibri Light" w:hAnsi="Calibri Light" w:cs="Times New Roman (Body CS)"/>
        </w:rPr>
        <w:t xml:space="preserve">the </w:t>
      </w:r>
      <w:r w:rsidRPr="004038BF">
        <w:rPr>
          <w:rFonts w:ascii="Calibri Light" w:hAnsi="Calibri Light" w:cs="Times New Roman (Body CS)"/>
        </w:rPr>
        <w:t xml:space="preserve">resulting </w:t>
      </w:r>
      <w:r w:rsidR="00BE3133" w:rsidRPr="004038BF">
        <w:rPr>
          <w:rFonts w:ascii="Calibri Light" w:hAnsi="Calibri Light" w:cs="Times New Roman (Body CS)"/>
        </w:rPr>
        <w:t>“F</w:t>
      </w:r>
      <w:r w:rsidRPr="004038BF">
        <w:rPr>
          <w:rFonts w:ascii="Calibri Light" w:hAnsi="Calibri Light" w:cs="Times New Roman (Body CS)"/>
        </w:rPr>
        <w:t>indings,</w:t>
      </w:r>
      <w:r w:rsidR="00BE3133" w:rsidRPr="004038BF">
        <w:rPr>
          <w:rFonts w:ascii="Calibri Light" w:hAnsi="Calibri Light" w:cs="Times New Roman (Body CS)"/>
        </w:rPr>
        <w:t>”</w:t>
      </w:r>
      <w:r w:rsidRPr="004038BF">
        <w:rPr>
          <w:rFonts w:ascii="Calibri Light" w:hAnsi="Calibri Light" w:cs="Times New Roman (Body CS)"/>
        </w:rPr>
        <w:t xml:space="preserve"> we recommend the following be considered when initiating </w:t>
      </w:r>
      <w:r w:rsidR="00BE3133" w:rsidRPr="004038BF">
        <w:rPr>
          <w:rFonts w:ascii="Calibri Light" w:hAnsi="Calibri Light" w:cs="Times New Roman (Body CS)"/>
        </w:rPr>
        <w:t xml:space="preserve">and conducting </w:t>
      </w:r>
      <w:r w:rsidRPr="004038BF">
        <w:rPr>
          <w:rFonts w:ascii="Calibri Light" w:hAnsi="Calibri Light" w:cs="Times New Roman (Body CS)"/>
        </w:rPr>
        <w:t xml:space="preserve">PDPs. </w:t>
      </w:r>
    </w:p>
    <w:p w14:paraId="341AA7ED" w14:textId="77777777" w:rsidR="0093751E" w:rsidRPr="004038BF" w:rsidRDefault="0093751E">
      <w:pPr>
        <w:rPr>
          <w:rFonts w:ascii="Calibri Light" w:hAnsi="Calibri Light" w:cs="Times New Roman (Body CS)"/>
        </w:rPr>
      </w:pPr>
    </w:p>
    <w:p w14:paraId="15558363" w14:textId="43FA76B8" w:rsidR="00EF4397" w:rsidRPr="004038BF" w:rsidRDefault="00EF4397" w:rsidP="00EF4397">
      <w:pPr>
        <w:pStyle w:val="ListParagraph"/>
        <w:numPr>
          <w:ilvl w:val="0"/>
          <w:numId w:val="1"/>
        </w:numPr>
        <w:rPr>
          <w:rFonts w:ascii="Calibri Light" w:hAnsi="Calibri Light" w:cs="Times New Roman (Body CS)"/>
        </w:rPr>
      </w:pPr>
      <w:r w:rsidRPr="004038BF">
        <w:rPr>
          <w:rFonts w:ascii="Calibri Light" w:hAnsi="Calibri Light" w:cs="Times New Roman (Body CS)"/>
        </w:rPr>
        <w:t>The PDP team and the Board should have the same set objectives</w:t>
      </w:r>
      <w:r w:rsidR="00B46DED" w:rsidRPr="004038BF">
        <w:rPr>
          <w:rFonts w:ascii="Calibri Light" w:hAnsi="Calibri Light" w:cs="Times New Roman (Body CS)"/>
        </w:rPr>
        <w:t>, i.e</w:t>
      </w:r>
      <w:r w:rsidR="00B46DED" w:rsidRPr="00905D28">
        <w:rPr>
          <w:rFonts w:ascii="Calibri Light" w:hAnsi="Calibri Light" w:cs="Times New Roman (Body CS)"/>
        </w:rPr>
        <w:t>., walk in each other’s shoes</w:t>
      </w:r>
      <w:r w:rsidRPr="004038BF">
        <w:rPr>
          <w:rFonts w:ascii="Calibri Light" w:hAnsi="Calibri Light" w:cs="Times New Roman (Body CS)"/>
        </w:rPr>
        <w:t xml:space="preserve">: </w:t>
      </w:r>
    </w:p>
    <w:p w14:paraId="6B91473E" w14:textId="6F0B589F" w:rsidR="00EF4397" w:rsidRPr="004038BF" w:rsidRDefault="00B46DED" w:rsidP="00E65409">
      <w:pPr>
        <w:pStyle w:val="ListParagraph"/>
        <w:numPr>
          <w:ilvl w:val="1"/>
          <w:numId w:val="1"/>
        </w:numPr>
        <w:rPr>
          <w:rFonts w:ascii="Calibri Light" w:hAnsi="Calibri Light" w:cs="Times New Roman (Body CS)"/>
        </w:rPr>
      </w:pPr>
      <w:r w:rsidRPr="004038BF">
        <w:rPr>
          <w:rFonts w:ascii="Calibri Light" w:hAnsi="Calibri Light" w:cs="Times New Roman (Body CS)"/>
        </w:rPr>
        <w:t xml:space="preserve">The PDPs must take on the Board’s duty to ensure </w:t>
      </w:r>
      <w:r w:rsidR="006570D7" w:rsidRPr="004038BF">
        <w:rPr>
          <w:rFonts w:ascii="Calibri Light" w:hAnsi="Calibri Light" w:cs="Times New Roman (Body CS)"/>
        </w:rPr>
        <w:t>c</w:t>
      </w:r>
      <w:r w:rsidR="00EF4397" w:rsidRPr="004038BF">
        <w:rPr>
          <w:rFonts w:ascii="Calibri Light" w:hAnsi="Calibri Light" w:cs="Times New Roman (Body CS)"/>
        </w:rPr>
        <w:t xml:space="preserve">ompliance with the Bylaws and </w:t>
      </w:r>
      <w:r w:rsidRPr="004038BF">
        <w:rPr>
          <w:rFonts w:ascii="Calibri Light" w:hAnsi="Calibri Light" w:cs="Times New Roman (Body CS)"/>
        </w:rPr>
        <w:t xml:space="preserve">its </w:t>
      </w:r>
      <w:r w:rsidR="00EF4397" w:rsidRPr="004038BF">
        <w:rPr>
          <w:rFonts w:ascii="Calibri Light" w:hAnsi="Calibri Light" w:cs="Times New Roman (Body CS)"/>
        </w:rPr>
        <w:t xml:space="preserve">fiduciary duty </w:t>
      </w:r>
      <w:r w:rsidRPr="004038BF">
        <w:rPr>
          <w:rFonts w:ascii="Calibri Light" w:hAnsi="Calibri Light" w:cs="Times New Roman (Body CS)"/>
        </w:rPr>
        <w:t>to the organisation</w:t>
      </w:r>
      <w:ins w:id="0" w:author="Kurt Pritz" w:date="2025-08-31T09:38:00Z">
        <w:r w:rsidR="004757AC">
          <w:rPr>
            <w:rFonts w:ascii="Calibri Light" w:hAnsi="Calibri Light" w:cs="Times New Roman (Body CS)"/>
          </w:rPr>
          <w:t xml:space="preserve"> (where the fiduciary duty includes financial and risk management and </w:t>
        </w:r>
      </w:ins>
      <w:ins w:id="1" w:author="Kurt Pritz" w:date="2025-08-31T09:39:00Z">
        <w:r w:rsidR="004757AC">
          <w:rPr>
            <w:rFonts w:ascii="Calibri Light" w:hAnsi="Calibri Light" w:cs="Times New Roman (Body CS)"/>
          </w:rPr>
          <w:t>“implementability”)</w:t>
        </w:r>
      </w:ins>
      <w:r w:rsidR="00600FD8" w:rsidRPr="004038BF">
        <w:rPr>
          <w:rFonts w:ascii="Calibri Light" w:hAnsi="Calibri Light" w:cs="Times New Roman (Body CS)"/>
        </w:rPr>
        <w:t>,</w:t>
      </w:r>
      <w:r w:rsidR="005C08B7" w:rsidRPr="004038BF">
        <w:rPr>
          <w:rFonts w:ascii="Calibri Light" w:hAnsi="Calibri Light" w:cs="Times New Roman (Body CS)"/>
        </w:rPr>
        <w:t xml:space="preserve"> and</w:t>
      </w:r>
    </w:p>
    <w:p w14:paraId="6EB2067F" w14:textId="45878DDB" w:rsidR="00055CF8" w:rsidRPr="004038BF" w:rsidRDefault="00B46DED" w:rsidP="00B46DED">
      <w:pPr>
        <w:pStyle w:val="ListParagraph"/>
        <w:numPr>
          <w:ilvl w:val="1"/>
          <w:numId w:val="1"/>
        </w:numPr>
        <w:rPr>
          <w:rFonts w:ascii="Calibri Light" w:hAnsi="Calibri Light" w:cs="Times New Roman (Body CS)"/>
        </w:rPr>
      </w:pPr>
      <w:r w:rsidRPr="004038BF">
        <w:rPr>
          <w:rFonts w:ascii="Calibri Light" w:hAnsi="Calibri Light" w:cs="Times New Roman (Body CS)"/>
        </w:rPr>
        <w:t xml:space="preserve">The Board must pay due </w:t>
      </w:r>
      <w:r w:rsidR="00055CF8" w:rsidRPr="004038BF">
        <w:rPr>
          <w:rFonts w:ascii="Calibri Light" w:hAnsi="Calibri Light" w:cs="Times New Roman (Body CS)"/>
        </w:rPr>
        <w:t xml:space="preserve">deference to the </w:t>
      </w:r>
      <w:r w:rsidRPr="004038BF">
        <w:rPr>
          <w:rFonts w:ascii="Calibri Light" w:hAnsi="Calibri Light" w:cs="Times New Roman (Body CS)"/>
        </w:rPr>
        <w:t xml:space="preserve">hard-won </w:t>
      </w:r>
      <w:r w:rsidR="00055CF8" w:rsidRPr="004038BF">
        <w:rPr>
          <w:rFonts w:ascii="Calibri Light" w:hAnsi="Calibri Light" w:cs="Times New Roman (Body CS)"/>
        </w:rPr>
        <w:t>results of the multi-stakeholder deliberations and consensus-based decisions</w:t>
      </w:r>
      <w:r w:rsidRPr="004038BF">
        <w:rPr>
          <w:rFonts w:ascii="Calibri Light" w:hAnsi="Calibri Light" w:cs="Times New Roman (Body CS)"/>
        </w:rPr>
        <w:t>.</w:t>
      </w:r>
    </w:p>
    <w:p w14:paraId="6B34D2C4" w14:textId="77777777" w:rsidR="00E65409" w:rsidRPr="004038BF" w:rsidRDefault="00E65409" w:rsidP="00E65409">
      <w:pPr>
        <w:pStyle w:val="ListParagraph"/>
        <w:rPr>
          <w:rFonts w:ascii="Calibri Light" w:hAnsi="Calibri Light" w:cs="Times New Roman (Body CS)"/>
        </w:rPr>
      </w:pPr>
    </w:p>
    <w:p w14:paraId="73468D49" w14:textId="4462B2F1" w:rsidR="00055CF8" w:rsidRPr="00D61522" w:rsidRDefault="00E65409" w:rsidP="00E65409">
      <w:pPr>
        <w:pStyle w:val="ListParagraph"/>
        <w:rPr>
          <w:rFonts w:ascii="Calibri Light" w:hAnsi="Calibri Light" w:cs="Times New Roman (Body CS)"/>
          <w:i/>
          <w:iCs/>
        </w:rPr>
      </w:pPr>
      <w:r w:rsidRPr="00D61522">
        <w:rPr>
          <w:rFonts w:ascii="Calibri Light" w:hAnsi="Calibri Light" w:cs="Times New Roman (Body CS)"/>
          <w:i/>
          <w:iCs/>
        </w:rPr>
        <w:t xml:space="preserve">Rationale: </w:t>
      </w:r>
      <w:r w:rsidR="00055CF8" w:rsidRPr="00D61522">
        <w:rPr>
          <w:rFonts w:ascii="Calibri Light" w:hAnsi="Calibri Light" w:cs="Times New Roman (Body CS)"/>
          <w:i/>
          <w:iCs/>
        </w:rPr>
        <w:t xml:space="preserve">During interviews examples of rejected recommendations including those that the Board indicated violated ICANN Bylaws (e.g., PIC and RVC enforcement) and those that might </w:t>
      </w:r>
      <w:r w:rsidR="00D23BDB" w:rsidRPr="00D61522">
        <w:rPr>
          <w:rFonts w:ascii="Calibri Light" w:hAnsi="Calibri Light" w:cs="Times New Roman (Body CS)"/>
          <w:i/>
          <w:iCs/>
        </w:rPr>
        <w:t>“bust ICANN’s budget” (e.g., a full</w:t>
      </w:r>
      <w:r w:rsidR="004038BF" w:rsidRPr="00D61522">
        <w:rPr>
          <w:rFonts w:ascii="Calibri Light" w:hAnsi="Calibri Light" w:cs="Times New Roman (Body CS)"/>
          <w:i/>
          <w:iCs/>
        </w:rPr>
        <w:t>y</w:t>
      </w:r>
      <w:r w:rsidR="00D23BDB" w:rsidRPr="00D61522">
        <w:rPr>
          <w:rFonts w:ascii="Calibri Light" w:hAnsi="Calibri Light" w:cs="Times New Roman (Body CS)"/>
          <w:i/>
          <w:iCs/>
        </w:rPr>
        <w:t xml:space="preserve"> implemented RDRS). </w:t>
      </w:r>
      <w:r w:rsidR="00EF3067" w:rsidRPr="00D61522">
        <w:rPr>
          <w:rFonts w:ascii="Calibri Light" w:hAnsi="Calibri Light" w:cs="Times New Roman (Body CS)"/>
          <w:i/>
          <w:iCs/>
        </w:rPr>
        <w:t xml:space="preserve">Other recommendations might be rejected because they collide with ICANN Board Policy (e.g., </w:t>
      </w:r>
      <w:r w:rsidR="004038BF">
        <w:rPr>
          <w:rFonts w:ascii="Calibri Light" w:hAnsi="Calibri Light" w:cs="Times New Roman (Body CS)"/>
          <w:i/>
          <w:iCs/>
        </w:rPr>
        <w:t xml:space="preserve">a policy listing </w:t>
      </w:r>
      <w:r w:rsidR="00EF3067" w:rsidRPr="00D61522">
        <w:rPr>
          <w:rFonts w:ascii="Calibri Light" w:hAnsi="Calibri Light" w:cs="Times New Roman (Body CS)"/>
          <w:i/>
          <w:iCs/>
        </w:rPr>
        <w:t xml:space="preserve">legitimate reasons for collecting registration data versus ICANN’s view that </w:t>
      </w:r>
      <w:r w:rsidR="00E155B2" w:rsidRPr="00D61522">
        <w:rPr>
          <w:rFonts w:ascii="Calibri Light" w:hAnsi="Calibri Light" w:cs="Times New Roman (Body CS)"/>
          <w:i/>
          <w:iCs/>
        </w:rPr>
        <w:t xml:space="preserve">ICANN </w:t>
      </w:r>
      <w:r w:rsidR="00EF3067" w:rsidRPr="00D61522">
        <w:rPr>
          <w:rFonts w:ascii="Calibri Light" w:hAnsi="Calibri Light" w:cs="Times New Roman (Body CS)"/>
          <w:i/>
          <w:iCs/>
        </w:rPr>
        <w:t xml:space="preserve">is not a Data Controller within the meaning of GDPR). </w:t>
      </w:r>
      <w:ins w:id="2" w:author="Kurt Pritz" w:date="2025-08-31T09:39:00Z">
        <w:r w:rsidR="004757AC">
          <w:rPr>
            <w:rFonts w:ascii="Calibri Light" w:hAnsi="Calibri Light" w:cs="Times New Roman (Body CS)"/>
            <w:i/>
            <w:iCs/>
          </w:rPr>
          <w:t>Other fiduciary responsibilities of the B</w:t>
        </w:r>
      </w:ins>
      <w:ins w:id="3" w:author="Kurt Pritz" w:date="2025-08-31T09:40:00Z">
        <w:r w:rsidR="004757AC">
          <w:rPr>
            <w:rFonts w:ascii="Calibri Light" w:hAnsi="Calibri Light" w:cs="Times New Roman (Body CS)"/>
            <w:i/>
            <w:iCs/>
          </w:rPr>
          <w:t xml:space="preserve">oard include consideration of legal risk, a general responsibility to </w:t>
        </w:r>
      </w:ins>
      <w:ins w:id="4" w:author="Kurt Pritz" w:date="2025-08-31T09:44:00Z">
        <w:r w:rsidR="004757AC">
          <w:rPr>
            <w:rFonts w:ascii="Calibri Light" w:hAnsi="Calibri Light" w:cs="Times New Roman (Body CS)"/>
            <w:i/>
            <w:iCs/>
          </w:rPr>
          <w:t>invest responsibly</w:t>
        </w:r>
      </w:ins>
      <w:ins w:id="5" w:author="Kurt Pritz" w:date="2025-08-31T09:41:00Z">
        <w:r w:rsidR="004757AC">
          <w:rPr>
            <w:rFonts w:ascii="Calibri Light" w:hAnsi="Calibri Light" w:cs="Times New Roman (Body CS)"/>
            <w:i/>
            <w:iCs/>
          </w:rPr>
          <w:t>,</w:t>
        </w:r>
      </w:ins>
      <w:ins w:id="6" w:author="Kurt Pritz" w:date="2025-08-31T09:40:00Z">
        <w:r w:rsidR="004757AC">
          <w:rPr>
            <w:rFonts w:ascii="Calibri Light" w:hAnsi="Calibri Light" w:cs="Times New Roman (Body CS)"/>
            <w:i/>
            <w:iCs/>
          </w:rPr>
          <w:t xml:space="preserve"> and ensuring pol</w:t>
        </w:r>
      </w:ins>
      <w:ins w:id="7" w:author="Kurt Pritz" w:date="2025-08-31T09:41:00Z">
        <w:r w:rsidR="004757AC">
          <w:rPr>
            <w:rFonts w:ascii="Calibri Light" w:hAnsi="Calibri Light" w:cs="Times New Roman (Body CS)"/>
            <w:i/>
            <w:iCs/>
          </w:rPr>
          <w:t>icy recommendations are implementable.</w:t>
        </w:r>
      </w:ins>
      <w:r w:rsidR="00BE3133" w:rsidRPr="00D61522">
        <w:rPr>
          <w:rFonts w:ascii="Calibri Light" w:hAnsi="Calibri Light" w:cs="Times New Roman (Body CS)"/>
          <w:i/>
          <w:iCs/>
        </w:rPr>
        <w:t xml:space="preserve"> Interviewees tells us that PDP teams are generally focussed on reaching consensus (although they often research cost and other operational concerns). </w:t>
      </w:r>
    </w:p>
    <w:p w14:paraId="0D174C3A" w14:textId="51D40D82" w:rsidR="00EF3067" w:rsidRPr="00D61522" w:rsidRDefault="00EF3067" w:rsidP="00E65409">
      <w:pPr>
        <w:pStyle w:val="ListParagraph"/>
        <w:rPr>
          <w:rFonts w:ascii="Calibri Light" w:hAnsi="Calibri Light" w:cs="Times New Roman (Body CS)"/>
          <w:i/>
          <w:iCs/>
        </w:rPr>
      </w:pPr>
    </w:p>
    <w:p w14:paraId="17254C81" w14:textId="77777777" w:rsidR="004038BF" w:rsidRDefault="00EF3067" w:rsidP="00E65409">
      <w:pPr>
        <w:pStyle w:val="ListParagraph"/>
        <w:rPr>
          <w:rFonts w:ascii="Calibri Light" w:hAnsi="Calibri Light" w:cs="Times New Roman (Body CS)"/>
          <w:i/>
          <w:iCs/>
        </w:rPr>
      </w:pPr>
      <w:r w:rsidRPr="00D61522">
        <w:rPr>
          <w:rFonts w:ascii="Calibri Light" w:hAnsi="Calibri Light" w:cs="Times New Roman (Body CS)"/>
          <w:i/>
          <w:iCs/>
        </w:rPr>
        <w:t xml:space="preserve">While the Board’s Public Interest checklist may not have community support, the GNSO would do well to use the same yardstick when considering policy recommendation legitimacy. </w:t>
      </w:r>
    </w:p>
    <w:p w14:paraId="213D24AD" w14:textId="77777777" w:rsidR="004038BF" w:rsidRDefault="004038BF" w:rsidP="00E65409">
      <w:pPr>
        <w:pStyle w:val="ListParagraph"/>
        <w:rPr>
          <w:rFonts w:ascii="Calibri Light" w:hAnsi="Calibri Light" w:cs="Times New Roman (Body CS)"/>
          <w:i/>
          <w:iCs/>
        </w:rPr>
      </w:pPr>
    </w:p>
    <w:p w14:paraId="4F171628" w14:textId="1CDE8E49" w:rsidR="00EF3067" w:rsidRPr="008B0490" w:rsidRDefault="00EF3067" w:rsidP="00E65409">
      <w:pPr>
        <w:pStyle w:val="ListParagraph"/>
        <w:rPr>
          <w:rFonts w:ascii="Calibri Light" w:hAnsi="Calibri Light" w:cs="Times New Roman (Body CS)"/>
          <w:i/>
          <w:iCs/>
        </w:rPr>
      </w:pPr>
      <w:r w:rsidRPr="00D61522">
        <w:rPr>
          <w:rFonts w:ascii="Calibri Light" w:hAnsi="Calibri Light" w:cs="Times New Roman (Body CS)"/>
          <w:i/>
          <w:iCs/>
        </w:rPr>
        <w:t>To the extent possible, the GNSO and its PDPs should consider the Board’s perspective when weighing policy alternatives</w:t>
      </w:r>
      <w:r w:rsidR="001808CD" w:rsidRPr="00D61522">
        <w:rPr>
          <w:rFonts w:ascii="Calibri Light" w:hAnsi="Calibri Light" w:cs="Times New Roman (Body CS)"/>
          <w:i/>
          <w:iCs/>
        </w:rPr>
        <w:t xml:space="preserve"> (more on</w:t>
      </w:r>
      <w:r w:rsidR="004038BF">
        <w:rPr>
          <w:rFonts w:ascii="Calibri Light" w:hAnsi="Calibri Light" w:cs="Times New Roman (Body CS)"/>
          <w:i/>
          <w:iCs/>
        </w:rPr>
        <w:t xml:space="preserve"> achieving that aim</w:t>
      </w:r>
      <w:r w:rsidR="001808CD" w:rsidRPr="008B0490">
        <w:rPr>
          <w:rFonts w:ascii="Calibri Light" w:hAnsi="Calibri Light" w:cs="Times New Roman (Body CS)"/>
          <w:i/>
          <w:iCs/>
        </w:rPr>
        <w:t xml:space="preserve"> below)</w:t>
      </w:r>
      <w:r w:rsidRPr="008B0490">
        <w:rPr>
          <w:rFonts w:ascii="Calibri Light" w:hAnsi="Calibri Light" w:cs="Times New Roman (Body CS)"/>
          <w:i/>
          <w:iCs/>
        </w:rPr>
        <w:t xml:space="preserve">. </w:t>
      </w:r>
    </w:p>
    <w:p w14:paraId="4B4ED782" w14:textId="77777777" w:rsidR="00055CF8" w:rsidRPr="008B0490" w:rsidRDefault="00055CF8" w:rsidP="00E65409">
      <w:pPr>
        <w:pStyle w:val="ListParagraph"/>
        <w:rPr>
          <w:rFonts w:ascii="Calibri Light" w:hAnsi="Calibri Light" w:cs="Times New Roman (Body CS)"/>
          <w:i/>
          <w:iCs/>
        </w:rPr>
      </w:pPr>
    </w:p>
    <w:p w14:paraId="205D6E73" w14:textId="6C9581F2" w:rsidR="002D4C92" w:rsidRPr="008B0490" w:rsidRDefault="00EF3067" w:rsidP="00E65409">
      <w:pPr>
        <w:pStyle w:val="ListParagraph"/>
        <w:rPr>
          <w:rFonts w:ascii="Calibri Light" w:hAnsi="Calibri Light" w:cs="Times New Roman (Body CS)"/>
        </w:rPr>
      </w:pPr>
      <w:r w:rsidRPr="008B0490">
        <w:rPr>
          <w:rFonts w:ascii="Calibri Light" w:hAnsi="Calibri Light" w:cs="Times New Roman (Body CS)"/>
          <w:i/>
          <w:iCs/>
        </w:rPr>
        <w:t>On the other hand, the Board should also consider the community perspective. T</w:t>
      </w:r>
      <w:r w:rsidR="002D4C92" w:rsidRPr="008B0490">
        <w:rPr>
          <w:rFonts w:ascii="Calibri Light" w:hAnsi="Calibri Light" w:cs="Times New Roman (Body CS)"/>
          <w:i/>
          <w:iCs/>
        </w:rPr>
        <w:t>here was a sense among many interviewees that</w:t>
      </w:r>
      <w:r w:rsidR="007F5329" w:rsidRPr="008B0490">
        <w:rPr>
          <w:rFonts w:ascii="Calibri Light" w:hAnsi="Calibri Light" w:cs="Times New Roman (Body CS)"/>
          <w:i/>
          <w:iCs/>
        </w:rPr>
        <w:t>, by rejecting certain policy recommendations,</w:t>
      </w:r>
      <w:r w:rsidR="002D4C92" w:rsidRPr="008B0490">
        <w:rPr>
          <w:rFonts w:ascii="Calibri Light" w:hAnsi="Calibri Light" w:cs="Times New Roman (Body CS)"/>
          <w:i/>
          <w:iCs/>
        </w:rPr>
        <w:t xml:space="preserve"> the Board did not pay due deference to the multistakeholder model and</w:t>
      </w:r>
      <w:r w:rsidR="00B627B9" w:rsidRPr="008B0490">
        <w:rPr>
          <w:rFonts w:ascii="Calibri Light" w:hAnsi="Calibri Light" w:cs="Times New Roman (Body CS)"/>
          <w:i/>
          <w:iCs/>
        </w:rPr>
        <w:t xml:space="preserve"> hard-fought consensus. </w:t>
      </w:r>
      <w:r w:rsidR="002D4C92" w:rsidRPr="008B0490">
        <w:rPr>
          <w:rFonts w:ascii="Calibri Light" w:hAnsi="Calibri Light" w:cs="Times New Roman (Body CS)"/>
          <w:i/>
          <w:iCs/>
        </w:rPr>
        <w:t xml:space="preserve">There seems to be agreement among interviewees that legalistic judgments are sometimes incorrect (such as the argument that PIC and RVC enforcement would violate ICANN Bylaws) and, </w:t>
      </w:r>
      <w:r w:rsidR="007F5329" w:rsidRPr="008B0490">
        <w:rPr>
          <w:rFonts w:ascii="Calibri Light" w:hAnsi="Calibri Light" w:cs="Times New Roman (Body CS)"/>
          <w:i/>
          <w:iCs/>
        </w:rPr>
        <w:t>if considered carefully</w:t>
      </w:r>
      <w:r w:rsidR="002D4C92" w:rsidRPr="008B0490">
        <w:rPr>
          <w:rFonts w:ascii="Calibri Light" w:hAnsi="Calibri Light" w:cs="Times New Roman (Body CS)"/>
          <w:i/>
          <w:iCs/>
        </w:rPr>
        <w:t xml:space="preserve">, </w:t>
      </w:r>
      <w:r w:rsidR="007F5329" w:rsidRPr="008B0490">
        <w:rPr>
          <w:rFonts w:ascii="Calibri Light" w:hAnsi="Calibri Light" w:cs="Times New Roman (Body CS)"/>
          <w:i/>
          <w:iCs/>
        </w:rPr>
        <w:t>recommendations</w:t>
      </w:r>
      <w:r w:rsidR="002D4C92" w:rsidRPr="008B0490">
        <w:rPr>
          <w:rFonts w:ascii="Calibri Light" w:hAnsi="Calibri Light" w:cs="Times New Roman (Body CS)"/>
          <w:i/>
          <w:iCs/>
        </w:rPr>
        <w:t xml:space="preserve"> could be passed on to IRTs rather than additionally delaying approval of the PDP. </w:t>
      </w:r>
      <w:r w:rsidRPr="008B0490">
        <w:rPr>
          <w:rFonts w:ascii="Calibri Light" w:hAnsi="Calibri Light" w:cs="Times New Roman (Body CS)"/>
          <w:i/>
          <w:iCs/>
        </w:rPr>
        <w:t>It is viewed that Board actions in contravention to consensus-supported recommendation chips away at the legitimacy of the multi-stakeholder model and should be undertaken only after more exhaustive deliberation and community consultation.</w:t>
      </w:r>
    </w:p>
    <w:p w14:paraId="5EF89E24" w14:textId="77777777" w:rsidR="002D4C92" w:rsidRPr="004038BF" w:rsidRDefault="002D4C92" w:rsidP="00E65409">
      <w:pPr>
        <w:pStyle w:val="ListParagraph"/>
        <w:rPr>
          <w:rFonts w:ascii="Calibri Light" w:hAnsi="Calibri Light" w:cs="Times New Roman (Body CS)"/>
        </w:rPr>
      </w:pPr>
    </w:p>
    <w:p w14:paraId="798D2976" w14:textId="64869ACB" w:rsidR="00600FD8" w:rsidRPr="00905D28" w:rsidRDefault="00600FD8" w:rsidP="00600FD8">
      <w:pPr>
        <w:pStyle w:val="ListParagraph"/>
        <w:numPr>
          <w:ilvl w:val="0"/>
          <w:numId w:val="1"/>
        </w:numPr>
        <w:rPr>
          <w:rFonts w:ascii="Calibri Light" w:hAnsi="Calibri Light" w:cs="Times New Roman (Body CS)"/>
        </w:rPr>
      </w:pPr>
      <w:r w:rsidRPr="00905D28">
        <w:rPr>
          <w:rFonts w:ascii="Calibri Light" w:hAnsi="Calibri Light" w:cs="Times New Roman (Body CS)"/>
        </w:rPr>
        <w:t xml:space="preserve">To accomplish the first </w:t>
      </w:r>
      <w:r w:rsidR="00831ACE" w:rsidRPr="00905D28">
        <w:rPr>
          <w:rFonts w:ascii="Calibri Light" w:hAnsi="Calibri Light" w:cs="Times New Roman (Body CS)"/>
        </w:rPr>
        <w:t>recommendation</w:t>
      </w:r>
      <w:r w:rsidR="00F55DEF" w:rsidRPr="00905D28">
        <w:rPr>
          <w:rFonts w:ascii="Calibri Light" w:hAnsi="Calibri Light" w:cs="Times New Roman (Body CS)"/>
        </w:rPr>
        <w:t xml:space="preserve">: </w:t>
      </w:r>
    </w:p>
    <w:p w14:paraId="639975D6" w14:textId="22DF31FB" w:rsidR="00F55DEF" w:rsidRPr="004038BF" w:rsidRDefault="00F55DEF" w:rsidP="00F55DEF">
      <w:pPr>
        <w:pStyle w:val="ListParagraph"/>
        <w:numPr>
          <w:ilvl w:val="1"/>
          <w:numId w:val="1"/>
        </w:numPr>
        <w:rPr>
          <w:rFonts w:ascii="Calibri Light" w:hAnsi="Calibri Light" w:cs="Times New Roman (Body CS)"/>
        </w:rPr>
      </w:pPr>
      <w:r w:rsidRPr="00905D28">
        <w:rPr>
          <w:rFonts w:ascii="Calibri Light" w:hAnsi="Calibri Light" w:cs="Times New Roman (Body CS)"/>
        </w:rPr>
        <w:t xml:space="preserve">The PDP team should have access to legal advice (independent or ICANN legal) during its deliberations regarding any conflicts between the Bylaws and </w:t>
      </w:r>
      <w:r w:rsidRPr="00905D28">
        <w:rPr>
          <w:rFonts w:ascii="Calibri Light" w:hAnsi="Calibri Light" w:cs="Times New Roman (Body CS)"/>
        </w:rPr>
        <w:lastRenderedPageBreak/>
        <w:t xml:space="preserve">potential recommendations. </w:t>
      </w:r>
      <w:r w:rsidR="005C08B7" w:rsidRPr="00905D28">
        <w:rPr>
          <w:rFonts w:ascii="Calibri Light" w:hAnsi="Calibri Light" w:cs="Times New Roman (Body CS)"/>
        </w:rPr>
        <w:t>This m</w:t>
      </w:r>
      <w:r w:rsidR="005C08B7" w:rsidRPr="00FB347D">
        <w:rPr>
          <w:rFonts w:ascii="Calibri Light" w:hAnsi="Calibri Light" w:cs="Times New Roman (Body CS)"/>
        </w:rPr>
        <w:t>ight be in the form of a</w:t>
      </w:r>
      <w:r w:rsidR="004038BF">
        <w:rPr>
          <w:rFonts w:ascii="Calibri Light" w:hAnsi="Calibri Light" w:cs="Times New Roman (Body CS)"/>
        </w:rPr>
        <w:t>n ICANN staff</w:t>
      </w:r>
      <w:r w:rsidR="005C08B7" w:rsidRPr="004038BF">
        <w:rPr>
          <w:rFonts w:ascii="Calibri Light" w:hAnsi="Calibri Light" w:cs="Times New Roman (Body CS)"/>
        </w:rPr>
        <w:t xml:space="preserve"> Legal Liaison. </w:t>
      </w:r>
    </w:p>
    <w:p w14:paraId="5FDBC5C6" w14:textId="75820558" w:rsidR="00F55DEF" w:rsidRPr="00173FD2" w:rsidRDefault="00F55DEF" w:rsidP="00F55DEF">
      <w:pPr>
        <w:pStyle w:val="ListParagraph"/>
        <w:numPr>
          <w:ilvl w:val="1"/>
          <w:numId w:val="1"/>
        </w:numPr>
        <w:rPr>
          <w:rFonts w:ascii="Calibri Light" w:hAnsi="Calibri Light" w:cs="Times New Roman (Body CS)"/>
        </w:rPr>
      </w:pPr>
      <w:r w:rsidRPr="00905D28">
        <w:rPr>
          <w:rFonts w:ascii="Calibri Light" w:hAnsi="Calibri Light" w:cs="Times New Roman (Body CS)"/>
        </w:rPr>
        <w:t>The Initial and Final Reports should have an ICANN</w:t>
      </w:r>
      <w:r w:rsidR="005C08B7" w:rsidRPr="00905D28">
        <w:rPr>
          <w:rFonts w:ascii="Calibri Light" w:hAnsi="Calibri Light" w:cs="Times New Roman (Body CS)"/>
        </w:rPr>
        <w:t xml:space="preserve"> or independent</w:t>
      </w:r>
      <w:r w:rsidRPr="00905D28">
        <w:rPr>
          <w:rFonts w:ascii="Calibri Light" w:hAnsi="Calibri Light" w:cs="Times New Roman (Body CS)"/>
        </w:rPr>
        <w:t xml:space="preserve"> legal </w:t>
      </w:r>
      <w:r w:rsidR="005C08B7" w:rsidRPr="00905D28">
        <w:rPr>
          <w:rFonts w:ascii="Calibri Light" w:hAnsi="Calibri Light" w:cs="Times New Roman (Body CS)"/>
        </w:rPr>
        <w:t>advisor</w:t>
      </w:r>
      <w:r w:rsidR="0000065D" w:rsidRPr="00905D28">
        <w:rPr>
          <w:rFonts w:ascii="Calibri Light" w:hAnsi="Calibri Light" w:cs="Times New Roman (Body CS)"/>
        </w:rPr>
        <w:t xml:space="preserve"> concur</w:t>
      </w:r>
      <w:r w:rsidR="005C08B7" w:rsidRPr="00905D28">
        <w:rPr>
          <w:rFonts w:ascii="Calibri Light" w:hAnsi="Calibri Light" w:cs="Times New Roman (Body CS)"/>
        </w:rPr>
        <w:t xml:space="preserve"> </w:t>
      </w:r>
      <w:r w:rsidRPr="00FB347D">
        <w:rPr>
          <w:rFonts w:ascii="Calibri Light" w:hAnsi="Calibri Light" w:cs="Times New Roman (Body CS)"/>
        </w:rPr>
        <w:t>that the recommendations do not violate the Bylaws.</w:t>
      </w:r>
    </w:p>
    <w:p w14:paraId="1813F0D7" w14:textId="5B10D1BB" w:rsidR="00165D63" w:rsidRPr="004038BF" w:rsidRDefault="00165D63" w:rsidP="00F55DEF">
      <w:pPr>
        <w:pStyle w:val="ListParagraph"/>
        <w:numPr>
          <w:ilvl w:val="1"/>
          <w:numId w:val="1"/>
        </w:numPr>
        <w:rPr>
          <w:rFonts w:ascii="Calibri Light" w:hAnsi="Calibri Light" w:cs="Times New Roman (Body CS)"/>
        </w:rPr>
      </w:pPr>
      <w:r w:rsidRPr="00173FD2">
        <w:rPr>
          <w:rFonts w:ascii="Calibri Light" w:hAnsi="Calibri Light" w:cs="Times New Roman (Body CS)"/>
        </w:rPr>
        <w:t xml:space="preserve">The Board comment to the Initial Report should indicate the recommendations </w:t>
      </w:r>
      <w:r w:rsidRPr="004038BF">
        <w:rPr>
          <w:rFonts w:ascii="Calibri Light" w:hAnsi="Calibri Light" w:cs="Times New Roman (Body CS)"/>
        </w:rPr>
        <w:t>that, if not amended, the Board will reject (or “pend”). The comment should include the rationale for the rejection and a suggested path for developing an acceptable version</w:t>
      </w:r>
      <w:r w:rsidR="004038BF">
        <w:rPr>
          <w:rFonts w:ascii="Calibri Light" w:hAnsi="Calibri Light" w:cs="Times New Roman (Body CS)"/>
        </w:rPr>
        <w:t xml:space="preserve"> (e.g., a Board-PDP collaboration of some type, a reference to certain docum</w:t>
      </w:r>
      <w:r w:rsidR="006306B0">
        <w:rPr>
          <w:rFonts w:ascii="Calibri Light" w:hAnsi="Calibri Light" w:cs="Times New Roman (Body CS)"/>
        </w:rPr>
        <w:t>e</w:t>
      </w:r>
      <w:r w:rsidR="004038BF">
        <w:rPr>
          <w:rFonts w:ascii="Calibri Light" w:hAnsi="Calibri Light" w:cs="Times New Roman (Body CS)"/>
        </w:rPr>
        <w:t>nta</w:t>
      </w:r>
      <w:r w:rsidR="006306B0">
        <w:rPr>
          <w:rFonts w:ascii="Calibri Light" w:hAnsi="Calibri Light" w:cs="Times New Roman (Body CS)"/>
        </w:rPr>
        <w:t>t</w:t>
      </w:r>
      <w:r w:rsidR="004038BF">
        <w:rPr>
          <w:rFonts w:ascii="Calibri Light" w:hAnsi="Calibri Light" w:cs="Times New Roman (Body CS)"/>
        </w:rPr>
        <w:t>ion, the opinion of an appropriate expert)</w:t>
      </w:r>
      <w:r w:rsidRPr="004038BF">
        <w:rPr>
          <w:rFonts w:ascii="Calibri Light" w:hAnsi="Calibri Light" w:cs="Times New Roman (Body CS)"/>
        </w:rPr>
        <w:t xml:space="preserve">. </w:t>
      </w:r>
    </w:p>
    <w:p w14:paraId="39E09748" w14:textId="2B9C5DB8" w:rsidR="005C08B7" w:rsidRPr="004038BF" w:rsidRDefault="007F68F2" w:rsidP="00F55DEF">
      <w:pPr>
        <w:pStyle w:val="ListParagraph"/>
        <w:numPr>
          <w:ilvl w:val="1"/>
          <w:numId w:val="1"/>
        </w:numPr>
        <w:rPr>
          <w:rFonts w:ascii="Calibri Light" w:hAnsi="Calibri Light" w:cs="Times New Roman (Body CS)"/>
        </w:rPr>
      </w:pPr>
      <w:r w:rsidRPr="00905D28">
        <w:rPr>
          <w:rFonts w:ascii="Calibri Light" w:hAnsi="Calibri Light" w:cs="Times New Roman (Body CS)"/>
        </w:rPr>
        <w:t>When needed, t</w:t>
      </w:r>
      <w:r w:rsidR="005C08B7" w:rsidRPr="00905D28">
        <w:rPr>
          <w:rFonts w:ascii="Calibri Light" w:hAnsi="Calibri Light" w:cs="Times New Roman (Body CS)"/>
        </w:rPr>
        <w:t>he PDP team should have financial corroboration that recommendations are not fiscally irresponsible</w:t>
      </w:r>
      <w:r w:rsidR="005C08B7" w:rsidRPr="004038BF">
        <w:rPr>
          <w:rFonts w:ascii="Calibri Light" w:hAnsi="Calibri Light" w:cs="Times New Roman (Body CS)"/>
        </w:rPr>
        <w:t xml:space="preserve"> </w:t>
      </w:r>
      <w:r w:rsidR="004038BF">
        <w:rPr>
          <w:rFonts w:ascii="Calibri Light" w:hAnsi="Calibri Light" w:cs="Times New Roman (Body CS)"/>
        </w:rPr>
        <w:t>and are in concert with</w:t>
      </w:r>
      <w:r w:rsidR="005C08B7" w:rsidRPr="004038BF">
        <w:rPr>
          <w:rFonts w:ascii="Calibri Light" w:hAnsi="Calibri Light" w:cs="Times New Roman (Body CS)"/>
        </w:rPr>
        <w:t xml:space="preserve"> the Board’s fiduciary duty</w:t>
      </w:r>
      <w:r w:rsidRPr="004038BF">
        <w:rPr>
          <w:rFonts w:ascii="Calibri Light" w:hAnsi="Calibri Light" w:cs="Times New Roman (Body CS)"/>
        </w:rPr>
        <w:t xml:space="preserve"> by having access: </w:t>
      </w:r>
    </w:p>
    <w:p w14:paraId="44D26B24" w14:textId="6753E507" w:rsidR="007F68F2" w:rsidRPr="004038BF" w:rsidRDefault="007F68F2" w:rsidP="007F68F2">
      <w:pPr>
        <w:pStyle w:val="ListParagraph"/>
        <w:numPr>
          <w:ilvl w:val="2"/>
          <w:numId w:val="1"/>
        </w:numPr>
        <w:rPr>
          <w:rFonts w:ascii="Calibri Light" w:hAnsi="Calibri Light" w:cs="Times New Roman (Body CS)"/>
        </w:rPr>
      </w:pPr>
      <w:r w:rsidRPr="004038BF">
        <w:rPr>
          <w:rFonts w:ascii="Calibri Light" w:hAnsi="Calibri Light" w:cs="Times New Roman (Body CS)"/>
        </w:rPr>
        <w:t xml:space="preserve">to </w:t>
      </w:r>
      <w:r w:rsidR="004038BF">
        <w:rPr>
          <w:rFonts w:ascii="Calibri Light" w:hAnsi="Calibri Light" w:cs="Times New Roman (Body CS)"/>
        </w:rPr>
        <w:t>relevant</w:t>
      </w:r>
      <w:r w:rsidRPr="004038BF">
        <w:rPr>
          <w:rFonts w:ascii="Calibri Light" w:hAnsi="Calibri Light" w:cs="Times New Roman (Body CS)"/>
        </w:rPr>
        <w:t xml:space="preserve"> elements to today’s </w:t>
      </w:r>
      <w:ins w:id="8" w:author="Kurt Pritz" w:date="2025-08-31T11:33:00Z">
        <w:r w:rsidR="009D33E4">
          <w:rPr>
            <w:rFonts w:ascii="Calibri Light" w:hAnsi="Calibri Light" w:cs="Times New Roman (Body CS)"/>
          </w:rPr>
          <w:t>Ope</w:t>
        </w:r>
      </w:ins>
      <w:ins w:id="9" w:author="Kurt Pritz" w:date="2025-08-31T11:34:00Z">
        <w:r w:rsidR="009D33E4">
          <w:rPr>
            <w:rFonts w:ascii="Calibri Light" w:hAnsi="Calibri Light" w:cs="Times New Roman (Body CS)"/>
          </w:rPr>
          <w:t>rational Design Phase (</w:t>
        </w:r>
      </w:ins>
      <w:r w:rsidRPr="004038BF">
        <w:rPr>
          <w:rFonts w:ascii="Calibri Light" w:hAnsi="Calibri Light" w:cs="Times New Roman (Body CS)"/>
        </w:rPr>
        <w:t>ODP</w:t>
      </w:r>
      <w:ins w:id="10" w:author="Kurt Pritz" w:date="2025-08-31T11:34:00Z">
        <w:r w:rsidR="009D33E4">
          <w:rPr>
            <w:rFonts w:ascii="Calibri Light" w:hAnsi="Calibri Light" w:cs="Times New Roman (Body CS)"/>
          </w:rPr>
          <w:t>)</w:t>
        </w:r>
      </w:ins>
      <w:r w:rsidRPr="004038BF">
        <w:rPr>
          <w:rFonts w:ascii="Calibri Light" w:hAnsi="Calibri Light" w:cs="Times New Roman (Body CS)"/>
        </w:rPr>
        <w:t>, and</w:t>
      </w:r>
    </w:p>
    <w:p w14:paraId="5CDB2D32" w14:textId="257B6562" w:rsidR="007F68F2" w:rsidRDefault="007F68F2" w:rsidP="007F68F2">
      <w:pPr>
        <w:pStyle w:val="ListParagraph"/>
        <w:numPr>
          <w:ilvl w:val="2"/>
          <w:numId w:val="1"/>
        </w:numPr>
        <w:rPr>
          <w:ins w:id="11" w:author="Kurt Pritz" w:date="2025-08-31T09:46:00Z"/>
          <w:rFonts w:ascii="Calibri Light" w:hAnsi="Calibri Light" w:cs="Times New Roman (Body CS)"/>
        </w:rPr>
      </w:pPr>
      <w:r w:rsidRPr="004038BF">
        <w:rPr>
          <w:rFonts w:ascii="Calibri Light" w:hAnsi="Calibri Light" w:cs="Times New Roman (Body CS)"/>
        </w:rPr>
        <w:t>to an ICANN staff financial liaison that can obtain cost analyses</w:t>
      </w:r>
      <w:r w:rsidR="004038BF">
        <w:rPr>
          <w:rFonts w:ascii="Calibri Light" w:hAnsi="Calibri Light" w:cs="Times New Roman (Body CS)"/>
        </w:rPr>
        <w:t xml:space="preserve"> and historical cost </w:t>
      </w:r>
      <w:proofErr w:type="gramStart"/>
      <w:r w:rsidR="004038BF">
        <w:rPr>
          <w:rFonts w:ascii="Calibri Light" w:hAnsi="Calibri Light" w:cs="Times New Roman (Body CS)"/>
        </w:rPr>
        <w:t>data,</w:t>
      </w:r>
      <w:r w:rsidRPr="004038BF">
        <w:rPr>
          <w:rFonts w:ascii="Calibri Light" w:hAnsi="Calibri Light" w:cs="Times New Roman (Body CS)"/>
        </w:rPr>
        <w:t xml:space="preserve"> and</w:t>
      </w:r>
      <w:proofErr w:type="gramEnd"/>
      <w:r w:rsidRPr="004038BF">
        <w:rPr>
          <w:rFonts w:ascii="Calibri Light" w:hAnsi="Calibri Light" w:cs="Times New Roman (Body CS)"/>
        </w:rPr>
        <w:t xml:space="preserve"> provide insight into the Board’s fiduciary duties. </w:t>
      </w:r>
    </w:p>
    <w:p w14:paraId="09ED386C" w14:textId="77D93A16" w:rsidR="004757AC" w:rsidRPr="004038BF" w:rsidRDefault="004757AC" w:rsidP="004757AC">
      <w:pPr>
        <w:pStyle w:val="ListParagraph"/>
        <w:ind w:left="1440"/>
        <w:rPr>
          <w:rFonts w:ascii="Calibri Light" w:hAnsi="Calibri Light" w:cs="Times New Roman (Body CS)"/>
        </w:rPr>
      </w:pPr>
      <w:ins w:id="12" w:author="Kurt Pritz" w:date="2025-08-31T09:46:00Z">
        <w:r>
          <w:rPr>
            <w:rFonts w:ascii="Calibri Light" w:hAnsi="Calibri Light" w:cs="Times New Roman (Body CS)"/>
          </w:rPr>
          <w:t>Put another way, most PDPs do not require OD</w:t>
        </w:r>
      </w:ins>
      <w:ins w:id="13" w:author="Kurt Pritz" w:date="2025-08-31T09:47:00Z">
        <w:r>
          <w:rPr>
            <w:rFonts w:ascii="Calibri Light" w:hAnsi="Calibri Light" w:cs="Times New Roman (Body CS)"/>
          </w:rPr>
          <w:t>Ps and the financial / operational information needed to weigh the efficacy of policy recommendations should be av</w:t>
        </w:r>
      </w:ins>
      <w:ins w:id="14" w:author="Kurt Pritz" w:date="2025-08-31T09:48:00Z">
        <w:r>
          <w:rPr>
            <w:rFonts w:ascii="Calibri Light" w:hAnsi="Calibri Light" w:cs="Times New Roman (Body CS)"/>
          </w:rPr>
          <w:t xml:space="preserve">ailable to the PDP teams as well as to the ICANN staff and Board. </w:t>
        </w:r>
      </w:ins>
    </w:p>
    <w:p w14:paraId="2FA71F9D" w14:textId="7B1B2C12" w:rsidR="00CB2362" w:rsidRPr="004038BF" w:rsidRDefault="00AD5625" w:rsidP="00AD5625">
      <w:pPr>
        <w:pStyle w:val="ListParagraph"/>
        <w:numPr>
          <w:ilvl w:val="1"/>
          <w:numId w:val="1"/>
        </w:numPr>
        <w:rPr>
          <w:rFonts w:ascii="Calibri Light" w:hAnsi="Calibri Light" w:cs="Times New Roman (Body CS)"/>
        </w:rPr>
      </w:pPr>
      <w:r w:rsidRPr="004038BF">
        <w:rPr>
          <w:rFonts w:ascii="Calibri Light" w:hAnsi="Calibri Light" w:cs="Times New Roman (Body CS)"/>
        </w:rPr>
        <w:t>The GNSO</w:t>
      </w:r>
      <w:r w:rsidR="00687267" w:rsidRPr="004038BF">
        <w:rPr>
          <w:rFonts w:ascii="Calibri Light" w:hAnsi="Calibri Light" w:cs="Times New Roman (Body CS)"/>
        </w:rPr>
        <w:t xml:space="preserve"> (Council or EPDP team)</w:t>
      </w:r>
      <w:r w:rsidRPr="004038BF">
        <w:rPr>
          <w:rFonts w:ascii="Calibri Light" w:hAnsi="Calibri Light" w:cs="Times New Roman (Body CS)"/>
        </w:rPr>
        <w:t xml:space="preserve"> and Board</w:t>
      </w:r>
      <w:r w:rsidR="004038BF">
        <w:rPr>
          <w:rFonts w:ascii="Calibri Light" w:hAnsi="Calibri Light" w:cs="Times New Roman (Body CS)"/>
        </w:rPr>
        <w:t xml:space="preserve"> representatives</w:t>
      </w:r>
      <w:r w:rsidR="00CB2362" w:rsidRPr="004038BF">
        <w:rPr>
          <w:rFonts w:ascii="Calibri Light" w:hAnsi="Calibri Light" w:cs="Times New Roman (Body CS)"/>
        </w:rPr>
        <w:t xml:space="preserve"> should</w:t>
      </w:r>
      <w:r w:rsidRPr="004038BF">
        <w:rPr>
          <w:rFonts w:ascii="Calibri Light" w:hAnsi="Calibri Light" w:cs="Times New Roman (Body CS)"/>
        </w:rPr>
        <w:t xml:space="preserve"> </w:t>
      </w:r>
      <w:r w:rsidR="00CB2362" w:rsidRPr="004038BF">
        <w:rPr>
          <w:rFonts w:ascii="Calibri Light" w:hAnsi="Calibri Light" w:cs="Times New Roman (Body CS)"/>
        </w:rPr>
        <w:t>communicate</w:t>
      </w:r>
      <w:r w:rsidRPr="004038BF">
        <w:rPr>
          <w:rFonts w:ascii="Calibri Light" w:hAnsi="Calibri Light" w:cs="Times New Roman (Body CS)"/>
        </w:rPr>
        <w:t xml:space="preserve"> </w:t>
      </w:r>
      <w:r w:rsidR="009A3197" w:rsidRPr="004038BF">
        <w:rPr>
          <w:rFonts w:ascii="Calibri Light" w:hAnsi="Calibri Light" w:cs="Times New Roman (Body CS)"/>
        </w:rPr>
        <w:t xml:space="preserve">on </w:t>
      </w:r>
      <w:r w:rsidRPr="004038BF">
        <w:rPr>
          <w:rFonts w:ascii="Calibri Light" w:hAnsi="Calibri Light" w:cs="Times New Roman (Body CS)"/>
        </w:rPr>
        <w:t xml:space="preserve">areas of potential concern during (rather than after) the PDP. </w:t>
      </w:r>
    </w:p>
    <w:p w14:paraId="7EF85AF2" w14:textId="23C7086F" w:rsidR="00AD5625" w:rsidRPr="00905D28" w:rsidRDefault="00AD5625" w:rsidP="00CB2362">
      <w:pPr>
        <w:pStyle w:val="ListParagraph"/>
        <w:numPr>
          <w:ilvl w:val="2"/>
          <w:numId w:val="1"/>
        </w:numPr>
        <w:rPr>
          <w:rFonts w:ascii="Calibri Light" w:hAnsi="Calibri Light" w:cs="Times New Roman (Body CS)"/>
        </w:rPr>
      </w:pPr>
      <w:r w:rsidRPr="00905D28">
        <w:rPr>
          <w:rFonts w:ascii="Calibri Light" w:hAnsi="Calibri Light" w:cs="Times New Roman (Body CS)"/>
        </w:rPr>
        <w:t xml:space="preserve">Areas of concern might be identified by staff support or liaisons, or Board liaisons that report the concerns </w:t>
      </w:r>
      <w:r w:rsidR="00CB2362" w:rsidRPr="00905D28">
        <w:rPr>
          <w:rFonts w:ascii="Calibri Light" w:hAnsi="Calibri Light" w:cs="Times New Roman (Body CS)"/>
        </w:rPr>
        <w:t xml:space="preserve">of </w:t>
      </w:r>
      <w:r w:rsidRPr="00905D28">
        <w:rPr>
          <w:rFonts w:ascii="Calibri Light" w:hAnsi="Calibri Light" w:cs="Times New Roman (Body CS)"/>
        </w:rPr>
        <w:t xml:space="preserve">the Board, ICANN staff and PDP teams. </w:t>
      </w:r>
    </w:p>
    <w:p w14:paraId="49A026FB" w14:textId="045DAD11" w:rsidR="00CB2362" w:rsidRPr="004038BF" w:rsidRDefault="00CB2362" w:rsidP="009B5458">
      <w:pPr>
        <w:pStyle w:val="ListParagraph"/>
        <w:numPr>
          <w:ilvl w:val="2"/>
          <w:numId w:val="1"/>
        </w:numPr>
        <w:rPr>
          <w:rFonts w:ascii="Calibri Light" w:hAnsi="Calibri Light" w:cs="Times New Roman (Body CS)"/>
        </w:rPr>
      </w:pPr>
      <w:r w:rsidRPr="00905D28">
        <w:rPr>
          <w:rFonts w:ascii="Calibri Light" w:hAnsi="Calibri Light" w:cs="Times New Roman (Body CS)"/>
        </w:rPr>
        <w:t>After the Initial Report, the PDP and Board might form a collaboration (e.g., small team) to work on issues raised by the</w:t>
      </w:r>
      <w:r w:rsidR="00522D06" w:rsidRPr="00FB347D">
        <w:rPr>
          <w:rFonts w:ascii="Calibri Light" w:hAnsi="Calibri Light" w:cs="Times New Roman (Body CS)"/>
        </w:rPr>
        <w:t xml:space="preserve"> Board in the</w:t>
      </w:r>
      <w:r w:rsidRPr="00173FD2">
        <w:rPr>
          <w:rFonts w:ascii="Calibri Light" w:hAnsi="Calibri Light" w:cs="Times New Roman (Body CS)"/>
        </w:rPr>
        <w:t xml:space="preserve"> Initial Report public comment.</w:t>
      </w:r>
    </w:p>
    <w:p w14:paraId="1B8DA639" w14:textId="650203A4" w:rsidR="0000065D" w:rsidRPr="004038BF" w:rsidRDefault="0000065D" w:rsidP="00AD5625">
      <w:pPr>
        <w:pStyle w:val="ListParagraph"/>
        <w:numPr>
          <w:ilvl w:val="1"/>
          <w:numId w:val="1"/>
        </w:numPr>
        <w:rPr>
          <w:rFonts w:ascii="Calibri Light" w:hAnsi="Calibri Light" w:cs="Times New Roman (Body CS)"/>
        </w:rPr>
      </w:pPr>
      <w:r w:rsidRPr="004038BF">
        <w:rPr>
          <w:rFonts w:ascii="Calibri Light" w:hAnsi="Calibri Light" w:cs="Times New Roman (Body CS)"/>
        </w:rPr>
        <w:t xml:space="preserve">Empower </w:t>
      </w:r>
      <w:r w:rsidR="009A3197" w:rsidRPr="004038BF">
        <w:rPr>
          <w:rFonts w:ascii="Calibri Light" w:hAnsi="Calibri Light" w:cs="Times New Roman (Body CS)"/>
        </w:rPr>
        <w:t xml:space="preserve">and require </w:t>
      </w:r>
      <w:r w:rsidRPr="004038BF">
        <w:rPr>
          <w:rFonts w:ascii="Calibri Light" w:hAnsi="Calibri Light" w:cs="Times New Roman (Body CS)"/>
        </w:rPr>
        <w:t>the Board Liaison to the PDP to coordinate or ensure</w:t>
      </w:r>
      <w:r w:rsidR="0093751E" w:rsidRPr="004038BF">
        <w:rPr>
          <w:rFonts w:ascii="Calibri Light" w:hAnsi="Calibri Light" w:cs="Times New Roman (Body CS)"/>
        </w:rPr>
        <w:t xml:space="preserve"> availability of</w:t>
      </w:r>
      <w:r w:rsidRPr="004038BF">
        <w:rPr>
          <w:rFonts w:ascii="Calibri Light" w:hAnsi="Calibri Light" w:cs="Times New Roman (Body CS)"/>
        </w:rPr>
        <w:t xml:space="preserve"> the steps listed above. </w:t>
      </w:r>
    </w:p>
    <w:p w14:paraId="1952962E" w14:textId="77777777" w:rsidR="001808CD" w:rsidRPr="004038BF" w:rsidRDefault="001808CD" w:rsidP="009B5458">
      <w:pPr>
        <w:pStyle w:val="ListParagraph"/>
        <w:ind w:left="1440"/>
        <w:rPr>
          <w:rFonts w:ascii="Calibri Light" w:hAnsi="Calibri Light" w:cs="Times New Roman (Body CS)"/>
        </w:rPr>
      </w:pPr>
    </w:p>
    <w:p w14:paraId="67E38F51" w14:textId="085DAEBA" w:rsidR="001808CD" w:rsidRPr="00D61522" w:rsidRDefault="001808CD" w:rsidP="001808CD">
      <w:pPr>
        <w:pStyle w:val="ListParagraph"/>
        <w:rPr>
          <w:rFonts w:ascii="Calibri Light" w:hAnsi="Calibri Light" w:cs="Times New Roman (Body CS)"/>
          <w:i/>
          <w:iCs/>
        </w:rPr>
      </w:pPr>
      <w:r w:rsidRPr="00D61522">
        <w:rPr>
          <w:rFonts w:ascii="Calibri Light" w:hAnsi="Calibri Light" w:cs="Times New Roman (Body CS)"/>
          <w:i/>
          <w:iCs/>
        </w:rPr>
        <w:t>Rational</w:t>
      </w:r>
      <w:r w:rsidR="00123675" w:rsidRPr="00D61522">
        <w:rPr>
          <w:rFonts w:ascii="Calibri Light" w:hAnsi="Calibri Light" w:cs="Times New Roman (Body CS)"/>
          <w:i/>
          <w:iCs/>
        </w:rPr>
        <w:t>e</w:t>
      </w:r>
      <w:r w:rsidRPr="00D61522">
        <w:rPr>
          <w:rFonts w:ascii="Calibri Light" w:hAnsi="Calibri Light" w:cs="Times New Roman (Body CS)"/>
          <w:i/>
          <w:iCs/>
        </w:rPr>
        <w:t xml:space="preserve">: In the words of one interviewee, “if the Board liaisons are going to attend meetings for three years, they might as well be active.” </w:t>
      </w:r>
      <w:r w:rsidR="00D61522">
        <w:rPr>
          <w:rFonts w:ascii="Calibri Light" w:hAnsi="Calibri Light" w:cs="Times New Roman (Body CS)"/>
          <w:i/>
          <w:iCs/>
        </w:rPr>
        <w:t xml:space="preserve">(There is a general understanding that the Board liaison role is relatively new and still evolving.) </w:t>
      </w:r>
      <w:r w:rsidR="000C7FD1" w:rsidRPr="00D61522">
        <w:rPr>
          <w:rFonts w:ascii="Calibri Light" w:hAnsi="Calibri Light" w:cs="Times New Roman (Body CS)"/>
          <w:i/>
          <w:iCs/>
        </w:rPr>
        <w:t>There are many avenues open to the Board and staff to work constructively with the PDP teams</w:t>
      </w:r>
      <w:r w:rsidR="008B289F" w:rsidRPr="00D61522">
        <w:rPr>
          <w:rFonts w:ascii="Calibri Light" w:hAnsi="Calibri Light" w:cs="Times New Roman (Body CS)"/>
          <w:i/>
          <w:iCs/>
        </w:rPr>
        <w:t xml:space="preserve"> to: </w:t>
      </w:r>
    </w:p>
    <w:p w14:paraId="6A3FD2E0" w14:textId="4CB1119F" w:rsidR="008B289F" w:rsidRPr="00D61522" w:rsidRDefault="008B289F" w:rsidP="008B289F">
      <w:pPr>
        <w:pStyle w:val="ListParagraph"/>
        <w:numPr>
          <w:ilvl w:val="0"/>
          <w:numId w:val="2"/>
        </w:numPr>
        <w:rPr>
          <w:rFonts w:ascii="Calibri Light" w:hAnsi="Calibri Light" w:cs="Times New Roman (Body CS)"/>
          <w:i/>
          <w:iCs/>
        </w:rPr>
      </w:pPr>
      <w:r w:rsidRPr="00D61522">
        <w:rPr>
          <w:rFonts w:ascii="Calibri Light" w:hAnsi="Calibri Light" w:cs="Times New Roman (Body CS)"/>
          <w:i/>
          <w:iCs/>
        </w:rPr>
        <w:t xml:space="preserve">Indicate board reaction to developing recommendations, and </w:t>
      </w:r>
    </w:p>
    <w:p w14:paraId="3FFDEF22" w14:textId="78859501" w:rsidR="008B289F" w:rsidRPr="00D61522" w:rsidRDefault="008B289F" w:rsidP="008B289F">
      <w:pPr>
        <w:pStyle w:val="ListParagraph"/>
        <w:numPr>
          <w:ilvl w:val="0"/>
          <w:numId w:val="2"/>
        </w:numPr>
        <w:rPr>
          <w:rFonts w:ascii="Calibri Light" w:hAnsi="Calibri Light" w:cs="Times New Roman (Body CS)"/>
          <w:i/>
          <w:iCs/>
        </w:rPr>
      </w:pPr>
      <w:r w:rsidRPr="00D61522">
        <w:rPr>
          <w:rFonts w:ascii="Calibri Light" w:hAnsi="Calibri Light" w:cs="Times New Roman (Body CS)"/>
          <w:i/>
          <w:iCs/>
        </w:rPr>
        <w:t xml:space="preserve">Provide legal and operational advice that wil enable the PDP team to weigh candidate recommendations though the lens of the Board. </w:t>
      </w:r>
    </w:p>
    <w:p w14:paraId="330DDB03" w14:textId="2F83B2F7" w:rsidR="008B289F" w:rsidRPr="00D61522" w:rsidRDefault="008B289F" w:rsidP="008B289F">
      <w:pPr>
        <w:ind w:left="709"/>
        <w:rPr>
          <w:rFonts w:ascii="Calibri Light" w:hAnsi="Calibri Light" w:cs="Times New Roman (Body CS)"/>
          <w:i/>
          <w:iCs/>
        </w:rPr>
      </w:pPr>
    </w:p>
    <w:p w14:paraId="3D74D994" w14:textId="4F319215" w:rsidR="00BE3133" w:rsidRPr="00D61522" w:rsidRDefault="00BE3133" w:rsidP="008B289F">
      <w:pPr>
        <w:ind w:left="709"/>
        <w:rPr>
          <w:rFonts w:ascii="Calibri Light" w:hAnsi="Calibri Light" w:cs="Times New Roman (Body CS)"/>
          <w:i/>
          <w:iCs/>
        </w:rPr>
      </w:pPr>
      <w:r w:rsidRPr="00D61522">
        <w:rPr>
          <w:rFonts w:ascii="Calibri Light" w:hAnsi="Calibri Light" w:cs="Times New Roman (Body CS)"/>
          <w:i/>
          <w:iCs/>
        </w:rPr>
        <w:t xml:space="preserve">PDP teams often request operations, cost, and legal advice. Often, these requests go unanswered (e.g., </w:t>
      </w:r>
      <w:r w:rsidR="00D61522">
        <w:rPr>
          <w:rFonts w:ascii="Calibri Light" w:hAnsi="Calibri Light" w:cs="Times New Roman (Body CS)"/>
          <w:i/>
          <w:iCs/>
        </w:rPr>
        <w:t xml:space="preserve">historical </w:t>
      </w:r>
      <w:r w:rsidRPr="00D61522">
        <w:rPr>
          <w:rFonts w:ascii="Calibri Light" w:hAnsi="Calibri Light" w:cs="Times New Roman (Body CS)"/>
          <w:i/>
          <w:iCs/>
        </w:rPr>
        <w:t xml:space="preserve">TLD application processing cost data, legal advice on certain Guidebook provisions). </w:t>
      </w:r>
    </w:p>
    <w:p w14:paraId="1246013D" w14:textId="77777777" w:rsidR="00BE3133" w:rsidRPr="00D61522" w:rsidRDefault="00BE3133" w:rsidP="008B289F">
      <w:pPr>
        <w:ind w:left="709"/>
        <w:rPr>
          <w:rFonts w:ascii="Calibri Light" w:hAnsi="Calibri Light" w:cs="Times New Roman (Body CS)"/>
          <w:i/>
          <w:iCs/>
        </w:rPr>
      </w:pPr>
    </w:p>
    <w:p w14:paraId="6A7588C4" w14:textId="46CBC4B4" w:rsidR="008B289F" w:rsidRPr="00D61522" w:rsidRDefault="008B289F" w:rsidP="008B289F">
      <w:pPr>
        <w:ind w:left="709"/>
        <w:rPr>
          <w:rFonts w:ascii="Calibri Light" w:hAnsi="Calibri Light" w:cs="Times New Roman (Body CS)"/>
          <w:i/>
          <w:iCs/>
        </w:rPr>
      </w:pPr>
      <w:r w:rsidRPr="00D61522">
        <w:rPr>
          <w:rFonts w:ascii="Calibri Light" w:hAnsi="Calibri Light" w:cs="Times New Roman (Body CS)"/>
          <w:i/>
          <w:iCs/>
        </w:rPr>
        <w:t>These recommendations largely speak for themselves</w:t>
      </w:r>
      <w:r w:rsidR="0055582B" w:rsidRPr="00D61522">
        <w:rPr>
          <w:rFonts w:ascii="Calibri Light" w:hAnsi="Calibri Light" w:cs="Times New Roman (Body CS)"/>
          <w:i/>
          <w:iCs/>
        </w:rPr>
        <w:t>,</w:t>
      </w:r>
      <w:r w:rsidRPr="00D61522">
        <w:rPr>
          <w:rFonts w:ascii="Calibri Light" w:hAnsi="Calibri Light" w:cs="Times New Roman (Body CS)"/>
          <w:i/>
          <w:iCs/>
        </w:rPr>
        <w:t xml:space="preserve"> but some </w:t>
      </w:r>
      <w:r w:rsidR="0055582B" w:rsidRPr="00D61522">
        <w:rPr>
          <w:rFonts w:ascii="Calibri Light" w:hAnsi="Calibri Light" w:cs="Times New Roman (Body CS)"/>
          <w:i/>
          <w:iCs/>
        </w:rPr>
        <w:t>elaborations can</w:t>
      </w:r>
      <w:r w:rsidRPr="00D61522">
        <w:rPr>
          <w:rFonts w:ascii="Calibri Light" w:hAnsi="Calibri Light" w:cs="Times New Roman (Body CS)"/>
          <w:i/>
          <w:iCs/>
        </w:rPr>
        <w:t xml:space="preserve"> be made: </w:t>
      </w:r>
    </w:p>
    <w:p w14:paraId="0EFC7B45" w14:textId="00C481DF" w:rsidR="008B289F" w:rsidRPr="00D61522" w:rsidRDefault="008B289F" w:rsidP="008B0490">
      <w:pPr>
        <w:pStyle w:val="ListParagraph"/>
        <w:numPr>
          <w:ilvl w:val="0"/>
          <w:numId w:val="3"/>
        </w:numPr>
        <w:spacing w:before="120"/>
        <w:ind w:hanging="357"/>
        <w:contextualSpacing w:val="0"/>
        <w:rPr>
          <w:rFonts w:ascii="Calibri Light" w:hAnsi="Calibri Light" w:cs="Times New Roman (Body CS)"/>
          <w:i/>
          <w:iCs/>
        </w:rPr>
      </w:pPr>
      <w:r w:rsidRPr="00D61522">
        <w:rPr>
          <w:rFonts w:ascii="Calibri Light" w:hAnsi="Calibri Light" w:cs="Times New Roman (Body CS)"/>
          <w:i/>
          <w:iCs/>
        </w:rPr>
        <w:lastRenderedPageBreak/>
        <w:t xml:space="preserve">Each PDP does not require </w:t>
      </w:r>
      <w:del w:id="15" w:author="Kurt Pritz" w:date="2025-08-31T10:01:00Z">
        <w:r w:rsidRPr="00D61522" w:rsidDel="004757AC">
          <w:rPr>
            <w:rFonts w:ascii="Calibri Light" w:hAnsi="Calibri Light" w:cs="Times New Roman (Body CS)"/>
            <w:i/>
            <w:iCs/>
          </w:rPr>
          <w:delText xml:space="preserve">an </w:delText>
        </w:r>
      </w:del>
      <w:ins w:id="16" w:author="Kurt Pritz" w:date="2025-08-31T10:01:00Z">
        <w:r w:rsidR="004757AC">
          <w:rPr>
            <w:rFonts w:ascii="Calibri Light" w:hAnsi="Calibri Light" w:cs="Times New Roman (Body CS)"/>
            <w:i/>
            <w:iCs/>
          </w:rPr>
          <w:t>a formal</w:t>
        </w:r>
        <w:r w:rsidR="004757AC" w:rsidRPr="00D61522">
          <w:rPr>
            <w:rFonts w:ascii="Calibri Light" w:hAnsi="Calibri Light" w:cs="Times New Roman (Body CS)"/>
            <w:i/>
            <w:iCs/>
          </w:rPr>
          <w:t xml:space="preserve"> </w:t>
        </w:r>
      </w:ins>
      <w:r w:rsidRPr="00D61522">
        <w:rPr>
          <w:rFonts w:ascii="Calibri Light" w:hAnsi="Calibri Light" w:cs="Times New Roman (Body CS)"/>
          <w:i/>
          <w:iCs/>
        </w:rPr>
        <w:t>ODP (</w:t>
      </w:r>
      <w:del w:id="17" w:author="Kurt Pritz" w:date="2025-08-31T10:01:00Z">
        <w:r w:rsidRPr="00D61522" w:rsidDel="004757AC">
          <w:rPr>
            <w:rFonts w:ascii="Calibri Light" w:hAnsi="Calibri Light" w:cs="Times New Roman (Body CS)"/>
            <w:i/>
            <w:iCs/>
          </w:rPr>
          <w:delText>as currently specified</w:delText>
        </w:r>
      </w:del>
      <w:ins w:id="18" w:author="Kurt Pritz" w:date="2025-08-31T10:01:00Z">
        <w:r w:rsidR="004757AC">
          <w:rPr>
            <w:rFonts w:ascii="Calibri Light" w:hAnsi="Calibri Light" w:cs="Times New Roman (Body CS)"/>
            <w:i/>
            <w:iCs/>
          </w:rPr>
          <w:t>most do not</w:t>
        </w:r>
      </w:ins>
      <w:r w:rsidRPr="00D61522">
        <w:rPr>
          <w:rFonts w:ascii="Calibri Light" w:hAnsi="Calibri Light" w:cs="Times New Roman (Body CS)"/>
          <w:i/>
          <w:iCs/>
        </w:rPr>
        <w:t xml:space="preserve">) and the timing of operational and financial information needs will vary across PDPs. Each PDP must take care to carefully word requests for information so that the responses will be meaningful and PDP progress will not be needlessly impeded. This “just right” approach to the </w:t>
      </w:r>
      <w:r w:rsidR="0055582B" w:rsidRPr="00D61522">
        <w:rPr>
          <w:rFonts w:ascii="Calibri Light" w:hAnsi="Calibri Light" w:cs="Times New Roman (Body CS)"/>
          <w:i/>
          <w:iCs/>
        </w:rPr>
        <w:t>compilation</w:t>
      </w:r>
      <w:r w:rsidRPr="00D61522">
        <w:rPr>
          <w:rFonts w:ascii="Calibri Light" w:hAnsi="Calibri Light" w:cs="Times New Roman (Body CS)"/>
          <w:i/>
          <w:iCs/>
        </w:rPr>
        <w:t xml:space="preserve"> of cost information should replace the current ODP as both the PDP and Board should work off the same sets of information. </w:t>
      </w:r>
    </w:p>
    <w:p w14:paraId="5CF38845" w14:textId="56D8157B" w:rsidR="008B289F" w:rsidRPr="00C83BD0" w:rsidRDefault="00D61522" w:rsidP="008B0490">
      <w:pPr>
        <w:pStyle w:val="ListParagraph"/>
        <w:numPr>
          <w:ilvl w:val="0"/>
          <w:numId w:val="3"/>
        </w:numPr>
        <w:spacing w:before="120"/>
        <w:ind w:hanging="357"/>
        <w:contextualSpacing w:val="0"/>
        <w:rPr>
          <w:rFonts w:ascii="Calibri Light" w:hAnsi="Calibri Light" w:cs="Times New Roman (Body CS)"/>
          <w:i/>
          <w:iCs/>
        </w:rPr>
      </w:pPr>
      <w:r>
        <w:rPr>
          <w:rFonts w:ascii="Calibri Light" w:hAnsi="Calibri Light" w:cs="Times New Roman (Body CS)"/>
          <w:i/>
          <w:iCs/>
        </w:rPr>
        <w:t xml:space="preserve">Board input after the Initial Report is published allows the PDP team, since it is still intact, to consider and consult with the Board on its policy recommendations. However, </w:t>
      </w:r>
      <w:r w:rsidR="008B289F" w:rsidRPr="00D61522">
        <w:rPr>
          <w:rFonts w:ascii="Calibri Light" w:hAnsi="Calibri Light" w:cs="Times New Roman (Body CS)"/>
          <w:i/>
          <w:iCs/>
        </w:rPr>
        <w:t xml:space="preserve">Board input into the PDP process has the risk of slowing progress and having the Board </w:t>
      </w:r>
      <w:r>
        <w:rPr>
          <w:rFonts w:ascii="Calibri Light" w:hAnsi="Calibri Light" w:cs="Times New Roman (Body CS)"/>
          <w:i/>
          <w:iCs/>
        </w:rPr>
        <w:t xml:space="preserve">inappropriately </w:t>
      </w:r>
      <w:r w:rsidR="008B289F" w:rsidRPr="00C83BD0">
        <w:rPr>
          <w:rFonts w:ascii="Calibri Light" w:hAnsi="Calibri Light" w:cs="Times New Roman (Body CS)"/>
          <w:i/>
          <w:iCs/>
        </w:rPr>
        <w:t xml:space="preserve">put its “finger onto the scale” of bottom-up policy making. </w:t>
      </w:r>
      <w:r>
        <w:rPr>
          <w:rFonts w:ascii="Calibri Light" w:hAnsi="Calibri Light" w:cs="Times New Roman (Body CS)"/>
          <w:i/>
          <w:iCs/>
        </w:rPr>
        <w:t xml:space="preserve">Therefore, Board-PDP team collaborations while the PDP is forming its opinions would probably slow and might taint the process. </w:t>
      </w:r>
      <w:r w:rsidR="008B289F" w:rsidRPr="00C83BD0">
        <w:rPr>
          <w:rFonts w:ascii="Calibri Light" w:hAnsi="Calibri Light" w:cs="Times New Roman (Body CS)"/>
          <w:i/>
          <w:iCs/>
        </w:rPr>
        <w:t xml:space="preserve">In order to streamline and properly restrain the input, PDP-Board small teams should be limited to the post Initial report phase when recommendations have taken shape but not yet passed up for approval. </w:t>
      </w:r>
      <w:r w:rsidR="0055582B" w:rsidRPr="00C83BD0">
        <w:rPr>
          <w:rFonts w:ascii="Calibri Light" w:hAnsi="Calibri Light" w:cs="Times New Roman (Body CS)"/>
          <w:i/>
          <w:iCs/>
        </w:rPr>
        <w:t xml:space="preserve">Prior to that time the Board and staff liaisons can pass on the inclinations of Board caucuses and the ICANN legal team. </w:t>
      </w:r>
    </w:p>
    <w:p w14:paraId="7346882B" w14:textId="473A1734" w:rsidR="0055582B" w:rsidRPr="004038BF" w:rsidRDefault="0055582B" w:rsidP="008B0490">
      <w:pPr>
        <w:pStyle w:val="ListParagraph"/>
        <w:numPr>
          <w:ilvl w:val="0"/>
          <w:numId w:val="3"/>
        </w:numPr>
        <w:spacing w:before="120"/>
        <w:ind w:hanging="357"/>
        <w:contextualSpacing w:val="0"/>
        <w:rPr>
          <w:rFonts w:ascii="Calibri Light" w:hAnsi="Calibri Light" w:cs="Times New Roman (Body CS)"/>
        </w:rPr>
      </w:pPr>
      <w:r w:rsidRPr="00C83BD0">
        <w:rPr>
          <w:rFonts w:ascii="Calibri Light" w:hAnsi="Calibri Light" w:cs="Times New Roman (Body CS)"/>
          <w:i/>
          <w:iCs/>
        </w:rPr>
        <w:t xml:space="preserve">Requiring the Board to clearly state its position at the time of the Initial Report is reasonable, because the Board has the opportunity to keep up with developments during the PDP, has access to the same </w:t>
      </w:r>
      <w:r w:rsidR="00D61522">
        <w:rPr>
          <w:rFonts w:ascii="Calibri Light" w:hAnsi="Calibri Light" w:cs="Times New Roman (Body CS)"/>
          <w:i/>
          <w:iCs/>
        </w:rPr>
        <w:t xml:space="preserve">(or more) </w:t>
      </w:r>
      <w:r w:rsidRPr="00C83BD0">
        <w:rPr>
          <w:rFonts w:ascii="Calibri Light" w:hAnsi="Calibri Light" w:cs="Times New Roman (Body CS)"/>
          <w:i/>
          <w:iCs/>
        </w:rPr>
        <w:t>operational data and legal analysis as the PDP, and has the same comment period as the rest of the community to formalise its position. This will allow the PDP team to react to Board positions (possibly forming a team to meet with the Board) before the PDP team breaks up after the Final Report is published.</w:t>
      </w:r>
      <w:r w:rsidRPr="004038BF">
        <w:rPr>
          <w:rFonts w:ascii="Calibri Light" w:hAnsi="Calibri Light" w:cs="Times New Roman (Body CS)"/>
          <w:i/>
          <w:iCs/>
        </w:rPr>
        <w:t xml:space="preserve"> </w:t>
      </w:r>
    </w:p>
    <w:p w14:paraId="5B3B8DAA" w14:textId="77777777" w:rsidR="0055582B" w:rsidRPr="00D61522" w:rsidRDefault="0055582B" w:rsidP="009B5458">
      <w:pPr>
        <w:pStyle w:val="ListParagraph"/>
        <w:ind w:left="1429"/>
        <w:rPr>
          <w:rFonts w:ascii="Calibri Light" w:hAnsi="Calibri Light" w:cs="Times New Roman (Body CS)"/>
        </w:rPr>
      </w:pPr>
    </w:p>
    <w:p w14:paraId="13A462CA" w14:textId="77777777" w:rsidR="007F68F2" w:rsidRPr="00905D28" w:rsidRDefault="005C08B7" w:rsidP="00600FD8">
      <w:pPr>
        <w:pStyle w:val="ListParagraph"/>
        <w:numPr>
          <w:ilvl w:val="0"/>
          <w:numId w:val="1"/>
        </w:numPr>
        <w:rPr>
          <w:rFonts w:ascii="Calibri Light" w:hAnsi="Calibri Light" w:cs="Times New Roman (Body CS)"/>
        </w:rPr>
      </w:pPr>
      <w:r w:rsidRPr="00905D28">
        <w:rPr>
          <w:rFonts w:ascii="Calibri Light" w:hAnsi="Calibri Light" w:cs="Times New Roman (Body CS)"/>
        </w:rPr>
        <w:t>The PDP team and Board should make decisions based on identical sets of information</w:t>
      </w:r>
      <w:r w:rsidR="007F68F2" w:rsidRPr="00905D28">
        <w:rPr>
          <w:rFonts w:ascii="Calibri Light" w:hAnsi="Calibri Light" w:cs="Times New Roman (Body CS)"/>
        </w:rPr>
        <w:t xml:space="preserve"> by: </w:t>
      </w:r>
    </w:p>
    <w:p w14:paraId="518ED7D2" w14:textId="75967295" w:rsidR="005C08B7" w:rsidRPr="00C83BD0" w:rsidRDefault="007F68F2" w:rsidP="007F68F2">
      <w:pPr>
        <w:pStyle w:val="ListParagraph"/>
        <w:numPr>
          <w:ilvl w:val="1"/>
          <w:numId w:val="1"/>
        </w:numPr>
        <w:rPr>
          <w:rFonts w:ascii="Calibri Light" w:hAnsi="Calibri Light" w:cs="Times New Roman (Body CS)"/>
        </w:rPr>
      </w:pPr>
      <w:r w:rsidRPr="00905D28">
        <w:rPr>
          <w:rFonts w:ascii="Calibri Light" w:hAnsi="Calibri Light" w:cs="Times New Roman (Body CS)"/>
        </w:rPr>
        <w:t>making staff reports</w:t>
      </w:r>
      <w:r w:rsidR="00C83BD0">
        <w:rPr>
          <w:rFonts w:ascii="Calibri Light" w:hAnsi="Calibri Light" w:cs="Times New Roman (Body CS)"/>
        </w:rPr>
        <w:t xml:space="preserve"> to the Board</w:t>
      </w:r>
      <w:r w:rsidRPr="00C83BD0">
        <w:rPr>
          <w:rFonts w:ascii="Calibri Light" w:hAnsi="Calibri Light" w:cs="Times New Roman (Body CS)"/>
        </w:rPr>
        <w:t xml:space="preserve"> during the PDP (before and after publication of the initial report)</w:t>
      </w:r>
      <w:r w:rsidR="00C83BD0">
        <w:rPr>
          <w:rFonts w:ascii="Calibri Light" w:hAnsi="Calibri Light" w:cs="Times New Roman (Body CS)"/>
        </w:rPr>
        <w:t xml:space="preserve"> available to the PDP team, and</w:t>
      </w:r>
    </w:p>
    <w:p w14:paraId="5600F32F" w14:textId="59A71859" w:rsidR="007F68F2" w:rsidRPr="00C83BD0" w:rsidRDefault="007F68F2" w:rsidP="007F68F2">
      <w:pPr>
        <w:pStyle w:val="ListParagraph"/>
        <w:numPr>
          <w:ilvl w:val="1"/>
          <w:numId w:val="1"/>
        </w:numPr>
        <w:rPr>
          <w:rFonts w:ascii="Calibri Light" w:hAnsi="Calibri Light" w:cs="Times New Roman (Body CS)"/>
        </w:rPr>
      </w:pPr>
      <w:r w:rsidRPr="004038BF">
        <w:rPr>
          <w:rFonts w:ascii="Calibri Light" w:hAnsi="Calibri Light" w:cs="Times New Roman (Body CS)"/>
        </w:rPr>
        <w:t xml:space="preserve">sharing other inputs and discussion points </w:t>
      </w:r>
      <w:r w:rsidR="00C83BD0">
        <w:rPr>
          <w:rFonts w:ascii="Calibri Light" w:hAnsi="Calibri Light" w:cs="Times New Roman (Body CS)"/>
        </w:rPr>
        <w:t xml:space="preserve">the Board receives during the PDP </w:t>
      </w:r>
      <w:r w:rsidRPr="00C83BD0">
        <w:rPr>
          <w:rFonts w:ascii="Calibri Light" w:hAnsi="Calibri Light" w:cs="Times New Roman (Body CS)"/>
        </w:rPr>
        <w:t xml:space="preserve">through the Board Liaison. </w:t>
      </w:r>
    </w:p>
    <w:p w14:paraId="77759622" w14:textId="32DF52BC" w:rsidR="0055582B" w:rsidRPr="00C83BD0" w:rsidRDefault="0055582B" w:rsidP="0055582B">
      <w:pPr>
        <w:ind w:left="720"/>
        <w:rPr>
          <w:rFonts w:ascii="Calibri Light" w:hAnsi="Calibri Light" w:cs="Times New Roman (Body CS)"/>
        </w:rPr>
      </w:pPr>
    </w:p>
    <w:p w14:paraId="3C75B9A8" w14:textId="0BA7C0C6" w:rsidR="0055582B" w:rsidRPr="00C83BD0" w:rsidRDefault="0055582B" w:rsidP="00123675">
      <w:pPr>
        <w:ind w:left="720"/>
        <w:rPr>
          <w:rFonts w:ascii="Calibri Light" w:hAnsi="Calibri Light" w:cs="Times New Roman (Body CS)"/>
          <w:i/>
          <w:iCs/>
        </w:rPr>
      </w:pPr>
      <w:r w:rsidRPr="00C83BD0">
        <w:rPr>
          <w:rFonts w:ascii="Calibri Light" w:hAnsi="Calibri Light" w:cs="Times New Roman (Body CS)"/>
          <w:i/>
          <w:iCs/>
        </w:rPr>
        <w:t xml:space="preserve">Rationale: The study revealed instances where staff experts advised the PDP and also pursued an independent agenda with the Board. A PDP chair </w:t>
      </w:r>
      <w:r w:rsidR="00123675" w:rsidRPr="00C83BD0">
        <w:rPr>
          <w:rFonts w:ascii="Calibri Light" w:hAnsi="Calibri Light" w:cs="Times New Roman (Body CS)"/>
          <w:i/>
          <w:iCs/>
        </w:rPr>
        <w:t xml:space="preserve">and team </w:t>
      </w:r>
      <w:r w:rsidRPr="00C83BD0">
        <w:rPr>
          <w:rFonts w:ascii="Calibri Light" w:hAnsi="Calibri Light" w:cs="Times New Roman (Body CS)"/>
          <w:i/>
          <w:iCs/>
        </w:rPr>
        <w:t xml:space="preserve">cannot </w:t>
      </w:r>
      <w:r w:rsidR="00123675" w:rsidRPr="00C83BD0">
        <w:rPr>
          <w:rFonts w:ascii="Calibri Light" w:hAnsi="Calibri Light" w:cs="Times New Roman (Body CS)"/>
          <w:i/>
          <w:iCs/>
        </w:rPr>
        <w:t>address Board concerns without being made aware of the information flowing to the Board. In at least one instance, a PDP request to a Board cauc</w:t>
      </w:r>
      <w:r w:rsidR="00427672" w:rsidRPr="00C83BD0">
        <w:rPr>
          <w:rFonts w:ascii="Calibri Light" w:hAnsi="Calibri Light" w:cs="Times New Roman (Body CS)"/>
          <w:i/>
          <w:iCs/>
        </w:rPr>
        <w:t>u</w:t>
      </w:r>
      <w:r w:rsidR="00123675" w:rsidRPr="00C83BD0">
        <w:rPr>
          <w:rFonts w:ascii="Calibri Light" w:hAnsi="Calibri Light" w:cs="Times New Roman (Body CS)"/>
          <w:i/>
          <w:iCs/>
        </w:rPr>
        <w:t xml:space="preserve">s that all reports received would be made available to the PDP team was granted. </w:t>
      </w:r>
      <w:r w:rsidR="00C83BD0">
        <w:rPr>
          <w:rFonts w:ascii="Calibri Light" w:hAnsi="Calibri Light" w:cs="Times New Roman (Body CS)"/>
          <w:i/>
          <w:iCs/>
        </w:rPr>
        <w:t>Sharing of information provides two benefits:</w:t>
      </w:r>
      <w:r w:rsidR="00123675" w:rsidRPr="00C83BD0">
        <w:rPr>
          <w:rFonts w:ascii="Calibri Light" w:hAnsi="Calibri Light" w:cs="Times New Roman (Body CS)"/>
          <w:i/>
          <w:iCs/>
        </w:rPr>
        <w:t xml:space="preserve"> ICANN</w:t>
      </w:r>
      <w:r w:rsidR="00C83BD0">
        <w:rPr>
          <w:rFonts w:ascii="Calibri Light" w:hAnsi="Calibri Light" w:cs="Times New Roman (Body CS)"/>
          <w:i/>
          <w:iCs/>
        </w:rPr>
        <w:t xml:space="preserve"> as a role model</w:t>
      </w:r>
      <w:r w:rsidR="00123675" w:rsidRPr="00C83BD0">
        <w:rPr>
          <w:rFonts w:ascii="Calibri Light" w:hAnsi="Calibri Light" w:cs="Times New Roman (Body CS)"/>
          <w:i/>
          <w:iCs/>
        </w:rPr>
        <w:t xml:space="preserve"> can only benefit from additional transparency; </w:t>
      </w:r>
      <w:r w:rsidR="00C83BD0">
        <w:rPr>
          <w:rFonts w:ascii="Calibri Light" w:hAnsi="Calibri Light" w:cs="Times New Roman (Body CS)"/>
          <w:i/>
          <w:iCs/>
        </w:rPr>
        <w:t>and</w:t>
      </w:r>
      <w:r w:rsidR="00123675" w:rsidRPr="00C83BD0">
        <w:rPr>
          <w:rFonts w:ascii="Calibri Light" w:hAnsi="Calibri Light" w:cs="Times New Roman (Body CS)"/>
          <w:i/>
          <w:iCs/>
        </w:rPr>
        <w:t xml:space="preserve"> it makes no sense (</w:t>
      </w:r>
      <w:r w:rsidR="00C83BD0">
        <w:rPr>
          <w:rFonts w:ascii="Calibri Light" w:hAnsi="Calibri Light" w:cs="Times New Roman (Body CS)"/>
          <w:i/>
          <w:iCs/>
        </w:rPr>
        <w:t xml:space="preserve">i.e., </w:t>
      </w:r>
      <w:r w:rsidR="00123675" w:rsidRPr="00C83BD0">
        <w:rPr>
          <w:rFonts w:ascii="Calibri Light" w:hAnsi="Calibri Light" w:cs="Times New Roman (Body CS)"/>
          <w:i/>
          <w:iCs/>
        </w:rPr>
        <w:t xml:space="preserve">it is a significant organisational failure) for the Board and the PDP to be operating with two different sets of information. </w:t>
      </w:r>
    </w:p>
    <w:p w14:paraId="0A418B13" w14:textId="77777777" w:rsidR="00123675" w:rsidRPr="004038BF" w:rsidRDefault="00123675" w:rsidP="009B5458">
      <w:pPr>
        <w:ind w:left="720"/>
        <w:rPr>
          <w:rFonts w:ascii="Calibri Light" w:hAnsi="Calibri Light" w:cs="Times New Roman (Body CS)"/>
        </w:rPr>
      </w:pPr>
    </w:p>
    <w:p w14:paraId="2D1463B4" w14:textId="37F9843F" w:rsidR="00600FD8" w:rsidRPr="00C83BD0" w:rsidRDefault="00CF5A7B" w:rsidP="00600FD8">
      <w:pPr>
        <w:pStyle w:val="ListParagraph"/>
        <w:numPr>
          <w:ilvl w:val="0"/>
          <w:numId w:val="1"/>
        </w:numPr>
        <w:rPr>
          <w:rFonts w:ascii="Calibri Light" w:hAnsi="Calibri Light" w:cs="Times New Roman (Body CS)"/>
        </w:rPr>
      </w:pPr>
      <w:r w:rsidRPr="00905D28">
        <w:rPr>
          <w:rFonts w:ascii="Calibri Light" w:hAnsi="Calibri Light" w:cs="Times New Roman (Body CS)"/>
        </w:rPr>
        <w:t xml:space="preserve">In a separate section, </w:t>
      </w:r>
      <w:r w:rsidR="00600FD8" w:rsidRPr="00905D28">
        <w:rPr>
          <w:rFonts w:ascii="Calibri Light" w:hAnsi="Calibri Light" w:cs="Times New Roman (Body CS)"/>
        </w:rPr>
        <w:t xml:space="preserve">Initial and Final Reports should anticipate </w:t>
      </w:r>
      <w:r w:rsidR="00F55DEF" w:rsidRPr="00905D28">
        <w:rPr>
          <w:rFonts w:ascii="Calibri Light" w:hAnsi="Calibri Light" w:cs="Times New Roman (Body CS)"/>
        </w:rPr>
        <w:t xml:space="preserve">(or react to) </w:t>
      </w:r>
      <w:r w:rsidR="00600FD8" w:rsidRPr="00905D28">
        <w:rPr>
          <w:rFonts w:ascii="Calibri Light" w:hAnsi="Calibri Light" w:cs="Times New Roman (Body CS)"/>
        </w:rPr>
        <w:t xml:space="preserve">GAC Advice and </w:t>
      </w:r>
      <w:r w:rsidR="00C83BD0">
        <w:rPr>
          <w:rFonts w:ascii="Calibri Light" w:hAnsi="Calibri Light" w:cs="Times New Roman (Body CS)"/>
        </w:rPr>
        <w:t xml:space="preserve">(when available) </w:t>
      </w:r>
      <w:r w:rsidR="00600FD8" w:rsidRPr="00C83BD0">
        <w:rPr>
          <w:rFonts w:ascii="Calibri Light" w:hAnsi="Calibri Light" w:cs="Times New Roman (Body CS)"/>
        </w:rPr>
        <w:t xml:space="preserve">provide detailed reporting of </w:t>
      </w:r>
      <w:r w:rsidRPr="00C83BD0">
        <w:rPr>
          <w:rFonts w:ascii="Calibri Light" w:hAnsi="Calibri Light" w:cs="Times New Roman (Body CS)"/>
        </w:rPr>
        <w:t xml:space="preserve">the </w:t>
      </w:r>
      <w:r w:rsidR="00600FD8" w:rsidRPr="00C83BD0">
        <w:rPr>
          <w:rFonts w:ascii="Calibri Light" w:hAnsi="Calibri Light" w:cs="Times New Roman (Body CS)"/>
        </w:rPr>
        <w:t xml:space="preserve">discussion that </w:t>
      </w:r>
      <w:r w:rsidRPr="00C83BD0">
        <w:rPr>
          <w:rFonts w:ascii="Calibri Light" w:hAnsi="Calibri Light" w:cs="Times New Roman (Body CS)"/>
        </w:rPr>
        <w:t xml:space="preserve">addressed GAC issues and included GAC liaison participation. </w:t>
      </w:r>
      <w:r w:rsidR="00C83BD0">
        <w:rPr>
          <w:rFonts w:ascii="Calibri Light" w:hAnsi="Calibri Light" w:cs="Times New Roman (Body CS)"/>
        </w:rPr>
        <w:t xml:space="preserve">The Board should take </w:t>
      </w:r>
      <w:r w:rsidR="00C83BD0">
        <w:rPr>
          <w:rFonts w:ascii="Calibri Light" w:hAnsi="Calibri Light" w:cs="Times New Roman (Body CS)"/>
        </w:rPr>
        <w:lastRenderedPageBreak/>
        <w:t xml:space="preserve">that additional information on board and perhaps use it in its decision making </w:t>
      </w:r>
      <w:r w:rsidR="003E53B1">
        <w:rPr>
          <w:rFonts w:ascii="Calibri Light" w:hAnsi="Calibri Light" w:cs="Times New Roman (Body CS)"/>
        </w:rPr>
        <w:t>to avoid the initiation of</w:t>
      </w:r>
      <w:r w:rsidR="00C83BD0">
        <w:rPr>
          <w:rFonts w:ascii="Calibri Light" w:hAnsi="Calibri Light" w:cs="Times New Roman (Body CS)"/>
        </w:rPr>
        <w:t xml:space="preserve"> a lengthy discussion on the same issues with the same people. </w:t>
      </w:r>
    </w:p>
    <w:p w14:paraId="623FD532" w14:textId="45E2D21B" w:rsidR="00123675" w:rsidRPr="00C83BD0" w:rsidRDefault="00123675" w:rsidP="00123675">
      <w:pPr>
        <w:pStyle w:val="ListParagraph"/>
        <w:rPr>
          <w:rFonts w:ascii="Calibri Light" w:hAnsi="Calibri Light" w:cs="Times New Roman (Body CS)"/>
        </w:rPr>
      </w:pPr>
    </w:p>
    <w:p w14:paraId="29A321B6" w14:textId="3D9B1FA2" w:rsidR="00123675" w:rsidRPr="00C83BD0" w:rsidRDefault="00123675" w:rsidP="00123675">
      <w:pPr>
        <w:pStyle w:val="ListParagraph"/>
        <w:rPr>
          <w:rFonts w:ascii="Calibri Light" w:hAnsi="Calibri Light" w:cs="Times New Roman (Body CS)"/>
          <w:i/>
          <w:iCs/>
        </w:rPr>
      </w:pPr>
      <w:r w:rsidRPr="00C83BD0">
        <w:rPr>
          <w:rFonts w:ascii="Calibri Light" w:hAnsi="Calibri Light" w:cs="Times New Roman (Body CS)"/>
          <w:i/>
          <w:iCs/>
        </w:rPr>
        <w:t xml:space="preserve">Rationale: </w:t>
      </w:r>
      <w:r w:rsidR="00A462CA" w:rsidRPr="00C83BD0">
        <w:rPr>
          <w:rFonts w:ascii="Calibri Light" w:hAnsi="Calibri Light" w:cs="Times New Roman (Body CS)"/>
          <w:i/>
          <w:iCs/>
        </w:rPr>
        <w:t xml:space="preserve">As was pointed out </w:t>
      </w:r>
      <w:r w:rsidR="00237105" w:rsidRPr="00C83BD0">
        <w:rPr>
          <w:rFonts w:ascii="Calibri Light" w:hAnsi="Calibri Light" w:cs="Times New Roman (Body CS)"/>
          <w:i/>
          <w:iCs/>
        </w:rPr>
        <w:t>to this Board Readiness Team several times, the GAC and ALAC will continue to lobby the Board on their positions that did not win consensus during the PDP, even when GAC and ALAC fully participated in the PDP</w:t>
      </w:r>
      <w:r w:rsidR="001374E4" w:rsidRPr="00C83BD0">
        <w:rPr>
          <w:rFonts w:ascii="Calibri Light" w:hAnsi="Calibri Light" w:cs="Times New Roman (Body CS)"/>
          <w:i/>
          <w:iCs/>
        </w:rPr>
        <w:t>, and</w:t>
      </w:r>
      <w:r w:rsidR="00237105" w:rsidRPr="00C83BD0">
        <w:rPr>
          <w:rFonts w:ascii="Calibri Light" w:hAnsi="Calibri Light" w:cs="Times New Roman (Body CS)"/>
          <w:i/>
          <w:iCs/>
        </w:rPr>
        <w:t xml:space="preserve"> </w:t>
      </w:r>
      <w:r w:rsidR="001374E4" w:rsidRPr="00C83BD0">
        <w:rPr>
          <w:rFonts w:ascii="Calibri Light" w:hAnsi="Calibri Light" w:cs="Times New Roman (Body CS)"/>
          <w:i/>
          <w:iCs/>
        </w:rPr>
        <w:t xml:space="preserve">the Board will fully consider those positions. </w:t>
      </w:r>
    </w:p>
    <w:p w14:paraId="6E4E9EBB" w14:textId="592C6D69" w:rsidR="001374E4" w:rsidRPr="00C83BD0" w:rsidRDefault="001374E4" w:rsidP="00123675">
      <w:pPr>
        <w:pStyle w:val="ListParagraph"/>
        <w:rPr>
          <w:rFonts w:ascii="Calibri Light" w:hAnsi="Calibri Light" w:cs="Times New Roman (Body CS)"/>
          <w:i/>
          <w:iCs/>
        </w:rPr>
      </w:pPr>
    </w:p>
    <w:p w14:paraId="186E2A31" w14:textId="03195592" w:rsidR="001374E4" w:rsidRPr="00C83BD0" w:rsidRDefault="001374E4" w:rsidP="00123675">
      <w:pPr>
        <w:pStyle w:val="ListParagraph"/>
        <w:rPr>
          <w:rFonts w:ascii="Calibri Light" w:hAnsi="Calibri Light" w:cs="Times New Roman (Body CS)"/>
          <w:i/>
          <w:iCs/>
        </w:rPr>
      </w:pPr>
      <w:r w:rsidRPr="00C83BD0">
        <w:rPr>
          <w:rFonts w:ascii="Calibri Light" w:hAnsi="Calibri Light" w:cs="Times New Roman (Body CS)"/>
          <w:i/>
          <w:iCs/>
        </w:rPr>
        <w:t xml:space="preserve">Since the ALAC and GAC positions will be repeated to the Board during the Board public comment period, they cannot </w:t>
      </w:r>
      <w:r w:rsidR="00427672" w:rsidRPr="00C83BD0">
        <w:rPr>
          <w:rFonts w:ascii="Calibri Light" w:hAnsi="Calibri Light" w:cs="Times New Roman (Body CS)"/>
          <w:i/>
          <w:iCs/>
        </w:rPr>
        <w:t xml:space="preserve">be discussed with the PDP Team </w:t>
      </w:r>
      <w:r w:rsidR="003E53B1">
        <w:rPr>
          <w:rFonts w:ascii="Calibri Light" w:hAnsi="Calibri Light" w:cs="Times New Roman (Body CS)"/>
          <w:i/>
          <w:iCs/>
        </w:rPr>
        <w:t>as the team will be disbanded</w:t>
      </w:r>
      <w:r w:rsidR="00427672" w:rsidRPr="00C83BD0">
        <w:rPr>
          <w:rFonts w:ascii="Calibri Light" w:hAnsi="Calibri Light" w:cs="Times New Roman (Body CS)"/>
          <w:i/>
          <w:iCs/>
        </w:rPr>
        <w:t xml:space="preserve">. However, the PDP Team can, in many instances, anticipate GAC Advice during the Final Report drafting based on GAC </w:t>
      </w:r>
      <w:r w:rsidR="003E53B1">
        <w:rPr>
          <w:rFonts w:ascii="Calibri Light" w:hAnsi="Calibri Light" w:cs="Times New Roman (Body CS)"/>
          <w:i/>
          <w:iCs/>
        </w:rPr>
        <w:t xml:space="preserve">participation in the PDP, community interaction between the GAC and PDP team during the PDP, and </w:t>
      </w:r>
      <w:r w:rsidR="00427672" w:rsidRPr="00C83BD0">
        <w:rPr>
          <w:rFonts w:ascii="Calibri Light" w:hAnsi="Calibri Light" w:cs="Times New Roman (Body CS)"/>
          <w:i/>
          <w:iCs/>
        </w:rPr>
        <w:t xml:space="preserve">comment to the Initial Report.  </w:t>
      </w:r>
    </w:p>
    <w:p w14:paraId="14DA8FDC" w14:textId="1FCD9EED" w:rsidR="00427672" w:rsidRPr="00C83BD0" w:rsidRDefault="00427672" w:rsidP="00123675">
      <w:pPr>
        <w:pStyle w:val="ListParagraph"/>
        <w:rPr>
          <w:rFonts w:ascii="Calibri Light" w:hAnsi="Calibri Light" w:cs="Times New Roman (Body CS)"/>
          <w:i/>
          <w:iCs/>
        </w:rPr>
      </w:pPr>
    </w:p>
    <w:p w14:paraId="2E569FD3" w14:textId="131523C0" w:rsidR="00427672" w:rsidRPr="004038BF" w:rsidRDefault="00427672" w:rsidP="00123675">
      <w:pPr>
        <w:pStyle w:val="ListParagraph"/>
        <w:rPr>
          <w:rFonts w:ascii="Calibri Light" w:hAnsi="Calibri Light" w:cs="Times New Roman (Body CS)"/>
        </w:rPr>
      </w:pPr>
      <w:r w:rsidRPr="00C83BD0">
        <w:rPr>
          <w:rFonts w:ascii="Calibri Light" w:hAnsi="Calibri Light" w:cs="Times New Roman (Body CS)"/>
          <w:i/>
          <w:iCs/>
        </w:rPr>
        <w:t xml:space="preserve">The Final Report can include a section that is the object of anticipated GAC Advice, </w:t>
      </w:r>
      <w:r w:rsidR="004E2BEE" w:rsidRPr="00C83BD0">
        <w:rPr>
          <w:rFonts w:ascii="Calibri Light" w:hAnsi="Calibri Light" w:cs="Times New Roman (Body CS)"/>
          <w:i/>
          <w:iCs/>
        </w:rPr>
        <w:t>laying out the issue, those participating in the PDP discussion, and the depth of discussion. Reporting in detail might provide the Board with information sufficient to address the GAC Advice in real time. While we recognise that this additional work might not embolden the Board to act with alacrity, we think it is worth the effort as consideration of GAC advice often adds years to the policy development process.</w:t>
      </w:r>
      <w:r w:rsidR="004E2BEE" w:rsidRPr="004038BF">
        <w:rPr>
          <w:rFonts w:ascii="Calibri Light" w:hAnsi="Calibri Light" w:cs="Times New Roman (Body CS)"/>
        </w:rPr>
        <w:t xml:space="preserve"> </w:t>
      </w:r>
    </w:p>
    <w:p w14:paraId="26728997" w14:textId="77777777" w:rsidR="004E2BEE" w:rsidRPr="004038BF" w:rsidRDefault="004E2BEE" w:rsidP="009B5458">
      <w:pPr>
        <w:pStyle w:val="ListParagraph"/>
        <w:rPr>
          <w:rFonts w:ascii="Calibri Light" w:hAnsi="Calibri Light" w:cs="Times New Roman (Body CS)"/>
        </w:rPr>
      </w:pPr>
    </w:p>
    <w:p w14:paraId="1B668F7B" w14:textId="6D3C86E1" w:rsidR="00744D32" w:rsidRPr="00905D28" w:rsidRDefault="00744D32" w:rsidP="00744D32">
      <w:pPr>
        <w:pStyle w:val="ListParagraph"/>
        <w:numPr>
          <w:ilvl w:val="0"/>
          <w:numId w:val="1"/>
        </w:numPr>
        <w:rPr>
          <w:rFonts w:ascii="Calibri Light" w:hAnsi="Calibri Light" w:cs="Times New Roman (Body CS)"/>
        </w:rPr>
      </w:pPr>
      <w:r w:rsidRPr="00905D28">
        <w:rPr>
          <w:rFonts w:ascii="Calibri Light" w:hAnsi="Calibri Light" w:cs="Times New Roman (Body CS)"/>
        </w:rPr>
        <w:t>Charter</w:t>
      </w:r>
      <w:r w:rsidR="008308CB" w:rsidRPr="00905D28">
        <w:rPr>
          <w:rFonts w:ascii="Calibri Light" w:hAnsi="Calibri Light" w:cs="Times New Roman (Body CS)"/>
        </w:rPr>
        <w:t xml:space="preserve"> drafting </w:t>
      </w:r>
      <w:r w:rsidRPr="00905D28">
        <w:rPr>
          <w:rFonts w:ascii="Calibri Light" w:hAnsi="Calibri Light" w:cs="Times New Roman (Body CS)"/>
        </w:rPr>
        <w:t xml:space="preserve">should </w:t>
      </w:r>
      <w:r w:rsidR="008D30D7" w:rsidRPr="00905D28">
        <w:rPr>
          <w:rFonts w:ascii="Calibri Light" w:hAnsi="Calibri Light" w:cs="Times New Roman (Body CS)"/>
        </w:rPr>
        <w:t>consider the following rules</w:t>
      </w:r>
      <w:r w:rsidR="00527799" w:rsidRPr="00905D28">
        <w:rPr>
          <w:rFonts w:ascii="Calibri Light" w:hAnsi="Calibri Light" w:cs="Times New Roman (Body CS)"/>
        </w:rPr>
        <w:t xml:space="preserve"> / guidelines:</w:t>
      </w:r>
    </w:p>
    <w:p w14:paraId="7E29CD91" w14:textId="33A73ED0" w:rsidR="00527799" w:rsidRDefault="00527799" w:rsidP="00527799">
      <w:pPr>
        <w:pStyle w:val="ListParagraph"/>
        <w:numPr>
          <w:ilvl w:val="1"/>
          <w:numId w:val="1"/>
        </w:numPr>
        <w:rPr>
          <w:ins w:id="19" w:author="Kurt Pritz" w:date="2025-08-31T09:34:00Z"/>
          <w:rFonts w:ascii="Calibri Light" w:hAnsi="Calibri Light" w:cs="Times New Roman (Body CS)"/>
        </w:rPr>
      </w:pPr>
      <w:r w:rsidRPr="00905D28">
        <w:rPr>
          <w:rFonts w:ascii="Calibri Light" w:hAnsi="Calibri Light" w:cs="Times New Roman (Body CS)"/>
        </w:rPr>
        <w:t xml:space="preserve">In cases where there is existing policy, indicate whether we are adjusting the policy to address a new set of conditions or taking a fresh look at (de novo review of) the policy. </w:t>
      </w:r>
    </w:p>
    <w:p w14:paraId="3221784C" w14:textId="52B2D5AF" w:rsidR="004757AC" w:rsidRPr="00FB347D" w:rsidRDefault="004757AC" w:rsidP="00527799">
      <w:pPr>
        <w:pStyle w:val="ListParagraph"/>
        <w:numPr>
          <w:ilvl w:val="1"/>
          <w:numId w:val="1"/>
        </w:numPr>
        <w:rPr>
          <w:rFonts w:ascii="Calibri Light" w:hAnsi="Calibri Light" w:cs="Times New Roman (Body CS)"/>
        </w:rPr>
      </w:pPr>
      <w:ins w:id="20" w:author="Kurt Pritz" w:date="2025-08-31T09:34:00Z">
        <w:r>
          <w:rPr>
            <w:rFonts w:ascii="Calibri Light" w:hAnsi="Calibri Light" w:cs="Times New Roman (Body CS)"/>
          </w:rPr>
          <w:t xml:space="preserve">Where the charter is necessarily broad, consider </w:t>
        </w:r>
      </w:ins>
      <w:ins w:id="21" w:author="Kurt Pritz" w:date="2025-08-31T09:35:00Z">
        <w:r>
          <w:rPr>
            <w:rFonts w:ascii="Calibri Light" w:hAnsi="Calibri Light" w:cs="Times New Roman (Body CS)"/>
          </w:rPr>
          <w:t>splitting the work into two or more PDPs so that the team expertise and representation can be tailore</w:t>
        </w:r>
      </w:ins>
      <w:ins w:id="22" w:author="Kurt Pritz" w:date="2025-08-31T09:36:00Z">
        <w:r>
          <w:rPr>
            <w:rFonts w:ascii="Calibri Light" w:hAnsi="Calibri Light" w:cs="Times New Roman (Body CS)"/>
          </w:rPr>
          <w:t xml:space="preserve">d to the task. </w:t>
        </w:r>
      </w:ins>
    </w:p>
    <w:p w14:paraId="72373FC4" w14:textId="460F4F3D" w:rsidR="00527799" w:rsidRPr="004038BF" w:rsidRDefault="00527799" w:rsidP="00527799">
      <w:pPr>
        <w:pStyle w:val="ListParagraph"/>
        <w:numPr>
          <w:ilvl w:val="1"/>
          <w:numId w:val="1"/>
        </w:numPr>
        <w:rPr>
          <w:rFonts w:ascii="Calibri Light" w:hAnsi="Calibri Light" w:cs="Times New Roman (Body CS)"/>
        </w:rPr>
      </w:pPr>
      <w:r w:rsidRPr="00173FD2">
        <w:rPr>
          <w:rFonts w:ascii="Calibri Light" w:hAnsi="Calibri Light" w:cs="Times New Roman (Body CS)"/>
        </w:rPr>
        <w:t>Embed a requirement to consider costs and legal (Bylaw) constraints, keeping in mind t</w:t>
      </w:r>
      <w:r w:rsidRPr="004038BF">
        <w:rPr>
          <w:rFonts w:ascii="Calibri Light" w:hAnsi="Calibri Light" w:cs="Times New Roman (Body CS)"/>
        </w:rPr>
        <w:t xml:space="preserve">hat PDPs will require varying amounts of this type of analysis, from substantial to none. </w:t>
      </w:r>
    </w:p>
    <w:p w14:paraId="545FA768" w14:textId="6844A59F" w:rsidR="00527799" w:rsidRPr="00905D28" w:rsidRDefault="00527799" w:rsidP="00527799">
      <w:pPr>
        <w:pStyle w:val="ListParagraph"/>
        <w:numPr>
          <w:ilvl w:val="1"/>
          <w:numId w:val="1"/>
        </w:numPr>
        <w:rPr>
          <w:rFonts w:ascii="Calibri Light" w:hAnsi="Calibri Light" w:cs="Times New Roman (Body CS)"/>
        </w:rPr>
      </w:pPr>
      <w:r w:rsidRPr="004038BF">
        <w:rPr>
          <w:rFonts w:ascii="Calibri Light" w:hAnsi="Calibri Light" w:cs="Times New Roman (Body CS)"/>
        </w:rPr>
        <w:t>Avoid prescriptive outcomes, i.e., requir</w:t>
      </w:r>
      <w:r w:rsidR="00831ACE" w:rsidRPr="004038BF">
        <w:rPr>
          <w:rFonts w:ascii="Calibri Light" w:hAnsi="Calibri Light" w:cs="Times New Roman (Body CS)"/>
        </w:rPr>
        <w:t>ing</w:t>
      </w:r>
      <w:r w:rsidRPr="004038BF">
        <w:rPr>
          <w:rFonts w:ascii="Calibri Light" w:hAnsi="Calibri Light" w:cs="Times New Roman (Body CS)"/>
        </w:rPr>
        <w:t xml:space="preserve"> </w:t>
      </w:r>
      <w:r w:rsidR="00F53E77">
        <w:rPr>
          <w:rFonts w:ascii="Calibri Light" w:hAnsi="Calibri Light" w:cs="Times New Roman (Body CS)"/>
        </w:rPr>
        <w:t xml:space="preserve">a </w:t>
      </w:r>
      <w:r w:rsidRPr="00F53E77">
        <w:rPr>
          <w:rFonts w:ascii="Calibri Light" w:hAnsi="Calibri Light" w:cs="Times New Roman (Body CS)"/>
        </w:rPr>
        <w:t xml:space="preserve">specific solution. In cases where a specific solution is described, allow the </w:t>
      </w:r>
      <w:r w:rsidR="0000065D" w:rsidRPr="00F53E77">
        <w:rPr>
          <w:rFonts w:ascii="Calibri Light" w:hAnsi="Calibri Light" w:cs="Times New Roman (Body CS)"/>
        </w:rPr>
        <w:t>PDP to determine its practicality vis-à-vi</w:t>
      </w:r>
      <w:r w:rsidR="0000065D" w:rsidRPr="00905D28">
        <w:rPr>
          <w:rFonts w:ascii="Calibri Light" w:hAnsi="Calibri Light" w:cs="Times New Roman (Body CS)"/>
        </w:rPr>
        <w:t xml:space="preserve">s other solutions. </w:t>
      </w:r>
    </w:p>
    <w:p w14:paraId="700385E5" w14:textId="43362226" w:rsidR="00831ACE" w:rsidRPr="004038BF" w:rsidRDefault="0093751E" w:rsidP="00527799">
      <w:pPr>
        <w:pStyle w:val="ListParagraph"/>
        <w:numPr>
          <w:ilvl w:val="1"/>
          <w:numId w:val="1"/>
        </w:numPr>
        <w:rPr>
          <w:rFonts w:ascii="Calibri Light" w:hAnsi="Calibri Light" w:cs="Times New Roman (Body CS)"/>
        </w:rPr>
      </w:pPr>
      <w:r w:rsidRPr="00905D28">
        <w:rPr>
          <w:rFonts w:ascii="Calibri Light" w:hAnsi="Calibri Light" w:cs="Times New Roman (Body CS)"/>
        </w:rPr>
        <w:t xml:space="preserve">Include provisions allowing for two-way communications </w:t>
      </w:r>
      <w:r w:rsidR="00687267" w:rsidRPr="00905D28">
        <w:rPr>
          <w:rFonts w:ascii="Calibri Light" w:hAnsi="Calibri Light" w:cs="Times New Roman (Body CS)"/>
        </w:rPr>
        <w:t>between</w:t>
      </w:r>
      <w:r w:rsidRPr="00905D28">
        <w:rPr>
          <w:rFonts w:ascii="Calibri Light" w:hAnsi="Calibri Light" w:cs="Times New Roman (Body CS)"/>
        </w:rPr>
        <w:t xml:space="preserve"> the Board</w:t>
      </w:r>
      <w:r w:rsidR="00687267" w:rsidRPr="00905D28">
        <w:rPr>
          <w:rFonts w:ascii="Calibri Light" w:hAnsi="Calibri Light" w:cs="Times New Roman (Body CS)"/>
        </w:rPr>
        <w:t xml:space="preserve"> and EPDP team to address</w:t>
      </w:r>
      <w:r w:rsidRPr="00905D28">
        <w:rPr>
          <w:rFonts w:ascii="Calibri Light" w:hAnsi="Calibri Light" w:cs="Times New Roman (Body CS)"/>
        </w:rPr>
        <w:t xml:space="preserve"> the need for fiscal responsibility and Bylaw adherence</w:t>
      </w:r>
      <w:r w:rsidRPr="004038BF">
        <w:rPr>
          <w:rFonts w:ascii="Calibri Light" w:hAnsi="Calibri Light" w:cs="Times New Roman (Body CS)"/>
        </w:rPr>
        <w:t xml:space="preserve"> but emphasise the independence of the PDP and explicitly permit community disagreement with the anticipated Board reaction to the recommendations. </w:t>
      </w:r>
    </w:p>
    <w:p w14:paraId="0907C4F2" w14:textId="3000A49C" w:rsidR="005C3C1D" w:rsidRPr="00905D28" w:rsidRDefault="005C3C1D" w:rsidP="00527799">
      <w:pPr>
        <w:pStyle w:val="ListParagraph"/>
        <w:numPr>
          <w:ilvl w:val="1"/>
          <w:numId w:val="1"/>
        </w:numPr>
        <w:rPr>
          <w:rFonts w:ascii="Calibri Light" w:hAnsi="Calibri Light" w:cs="Times New Roman (Body CS)"/>
        </w:rPr>
      </w:pPr>
      <w:r w:rsidRPr="004038BF">
        <w:rPr>
          <w:rFonts w:ascii="Calibri Light" w:hAnsi="Calibri Light" w:cs="Times New Roman (Body CS)"/>
        </w:rPr>
        <w:t>Members</w:t>
      </w:r>
      <w:r w:rsidR="00F53E77">
        <w:rPr>
          <w:rFonts w:ascii="Calibri Light" w:hAnsi="Calibri Light" w:cs="Times New Roman (Body CS)"/>
        </w:rPr>
        <w:t xml:space="preserve"> (one or more)</w:t>
      </w:r>
      <w:r w:rsidRPr="00F53E77">
        <w:rPr>
          <w:rFonts w:ascii="Calibri Light" w:hAnsi="Calibri Light" w:cs="Times New Roman (Body CS)"/>
        </w:rPr>
        <w:t xml:space="preserve"> of the Charter Drafting team must be part of the PDP team to provide </w:t>
      </w:r>
      <w:r w:rsidR="006C4044" w:rsidRPr="00F53E77">
        <w:rPr>
          <w:rFonts w:ascii="Calibri Light" w:hAnsi="Calibri Light" w:cs="Times New Roman (Body CS)"/>
        </w:rPr>
        <w:t>clarifications and</w:t>
      </w:r>
      <w:r w:rsidRPr="00F53E77">
        <w:rPr>
          <w:rFonts w:ascii="Calibri Light" w:hAnsi="Calibri Light" w:cs="Times New Roman (Body CS)"/>
        </w:rPr>
        <w:t xml:space="preserve"> provide an incentive to write the Charter clearly. </w:t>
      </w:r>
    </w:p>
    <w:p w14:paraId="6B31AF5A" w14:textId="1E484A67" w:rsidR="005C3C1D" w:rsidRPr="00F53E77" w:rsidRDefault="005C3C1D" w:rsidP="00527799">
      <w:pPr>
        <w:pStyle w:val="ListParagraph"/>
        <w:numPr>
          <w:ilvl w:val="1"/>
          <w:numId w:val="1"/>
        </w:numPr>
        <w:rPr>
          <w:rFonts w:ascii="Calibri Light" w:hAnsi="Calibri Light" w:cs="Times New Roman (Body CS)"/>
        </w:rPr>
      </w:pPr>
      <w:r w:rsidRPr="00905D28">
        <w:rPr>
          <w:rFonts w:ascii="Calibri Light" w:hAnsi="Calibri Light" w:cs="Times New Roman (Body CS)"/>
        </w:rPr>
        <w:t>Some critical review of the Charter must take place at the PDP outset. It is likely that the PDP members are the only ones motivated to examine the Charter in the requisite detail.</w:t>
      </w:r>
      <w:r w:rsidR="00F53E77">
        <w:rPr>
          <w:rFonts w:ascii="Calibri Light" w:hAnsi="Calibri Light" w:cs="Times New Roman (Body CS)"/>
        </w:rPr>
        <w:t xml:space="preserve"> </w:t>
      </w:r>
    </w:p>
    <w:p w14:paraId="6BE68F90" w14:textId="495D62A2" w:rsidR="00664F9F" w:rsidRPr="00F53E77" w:rsidRDefault="00664F9F" w:rsidP="00664F9F">
      <w:pPr>
        <w:pStyle w:val="ListParagraph"/>
        <w:rPr>
          <w:rFonts w:ascii="Calibri Light" w:hAnsi="Calibri Light" w:cs="Times New Roman (Body CS)"/>
        </w:rPr>
      </w:pPr>
    </w:p>
    <w:p w14:paraId="1C7ED60E" w14:textId="58DD070F" w:rsidR="0010526C" w:rsidRDefault="00664F9F" w:rsidP="009B5458">
      <w:pPr>
        <w:pStyle w:val="ListParagraph"/>
        <w:rPr>
          <w:rFonts w:ascii="Calibri Light" w:hAnsi="Calibri Light" w:cs="Times New Roman (Body CS)"/>
          <w:i/>
          <w:iCs/>
        </w:rPr>
      </w:pPr>
      <w:r w:rsidRPr="00F53E77">
        <w:rPr>
          <w:rFonts w:ascii="Calibri Light" w:hAnsi="Calibri Light" w:cs="Times New Roman (Body CS)"/>
          <w:i/>
          <w:iCs/>
        </w:rPr>
        <w:lastRenderedPageBreak/>
        <w:t xml:space="preserve">Rationale: </w:t>
      </w:r>
      <w:r w:rsidR="005C3C1D" w:rsidRPr="00F53E77">
        <w:rPr>
          <w:rFonts w:ascii="Calibri Light" w:hAnsi="Calibri Light" w:cs="Times New Roman (Body CS)"/>
          <w:i/>
          <w:iCs/>
        </w:rPr>
        <w:t>S</w:t>
      </w:r>
      <w:r w:rsidR="003579C5" w:rsidRPr="00F53E77">
        <w:rPr>
          <w:rFonts w:ascii="Calibri Light" w:hAnsi="Calibri Light" w:cs="Times New Roman (Body CS)"/>
          <w:i/>
          <w:iCs/>
        </w:rPr>
        <w:t>everal interviewees commented that the PDPs were set up to fail</w:t>
      </w:r>
      <w:r w:rsidR="005C3C1D" w:rsidRPr="00F53E77">
        <w:rPr>
          <w:rFonts w:ascii="Calibri Light" w:hAnsi="Calibri Light" w:cs="Times New Roman (Body CS)"/>
          <w:i/>
          <w:iCs/>
        </w:rPr>
        <w:t xml:space="preserve"> by being too restrictive (Registration Data Phase II) or unfocused (SubPro). </w:t>
      </w:r>
      <w:r w:rsidR="0010526C">
        <w:rPr>
          <w:rFonts w:ascii="Calibri Light" w:hAnsi="Calibri Light" w:cs="Times New Roman (Body CS)"/>
          <w:i/>
          <w:iCs/>
        </w:rPr>
        <w:t xml:space="preserve">Put another way, </w:t>
      </w:r>
      <w:r w:rsidR="0010526C" w:rsidRPr="00F53E77">
        <w:rPr>
          <w:rFonts w:ascii="Calibri Light" w:hAnsi="Calibri Light" w:cs="Times New Roman (Body CS)"/>
          <w:i/>
          <w:iCs/>
        </w:rPr>
        <w:t xml:space="preserve">Registration Data Phase II </w:t>
      </w:r>
      <w:r w:rsidR="0010526C">
        <w:rPr>
          <w:rFonts w:ascii="Calibri Light" w:hAnsi="Calibri Light" w:cs="Times New Roman (Body CS)"/>
          <w:i/>
          <w:iCs/>
        </w:rPr>
        <w:t>participants felt they were constrained by the Charter to recommend an elaborate version of a Registration Data Retrieval System even though there was a strong sense that their recommendation was economically not feasible; SubPro participants sensed that the open charter allowed for the introduction of “pet issues” by the myriad of participants (rather than focussing on the problem areas of the previous TLD round) thereby substantially lengthening the PDP timetable</w:t>
      </w:r>
      <w:r w:rsidR="00ED065C">
        <w:rPr>
          <w:rFonts w:ascii="Calibri Light" w:hAnsi="Calibri Light" w:cs="Times New Roman (Body CS)"/>
          <w:i/>
          <w:iCs/>
        </w:rPr>
        <w:t xml:space="preserve"> and resulting in unimplementable recommendations</w:t>
      </w:r>
      <w:r w:rsidR="0010526C">
        <w:rPr>
          <w:rFonts w:ascii="Calibri Light" w:hAnsi="Calibri Light" w:cs="Times New Roman (Body CS)"/>
          <w:i/>
          <w:iCs/>
        </w:rPr>
        <w:t xml:space="preserve">. </w:t>
      </w:r>
    </w:p>
    <w:p w14:paraId="4F7B46B1" w14:textId="77777777" w:rsidR="0010526C" w:rsidRDefault="0010526C" w:rsidP="009B5458">
      <w:pPr>
        <w:pStyle w:val="ListParagraph"/>
        <w:rPr>
          <w:rFonts w:ascii="Calibri Light" w:hAnsi="Calibri Light" w:cs="Times New Roman (Body CS)"/>
          <w:i/>
          <w:iCs/>
        </w:rPr>
      </w:pPr>
    </w:p>
    <w:p w14:paraId="74999270" w14:textId="77777777" w:rsidR="0010526C" w:rsidRDefault="00426683" w:rsidP="009B5458">
      <w:pPr>
        <w:pStyle w:val="ListParagraph"/>
        <w:rPr>
          <w:rFonts w:ascii="Calibri Light" w:hAnsi="Calibri Light" w:cs="Times New Roman (Body CS)"/>
          <w:i/>
          <w:iCs/>
        </w:rPr>
      </w:pPr>
      <w:r w:rsidRPr="00F53E77">
        <w:rPr>
          <w:rFonts w:ascii="Calibri Light" w:hAnsi="Calibri Light" w:cs="Times New Roman (Body CS)"/>
          <w:i/>
          <w:iCs/>
        </w:rPr>
        <w:t xml:space="preserve">Another PDP (IDN) relied on those who participated in the Charter writing to provide clarifications. </w:t>
      </w:r>
    </w:p>
    <w:p w14:paraId="3A6A9975" w14:textId="77777777" w:rsidR="0010526C" w:rsidRDefault="0010526C" w:rsidP="009B5458">
      <w:pPr>
        <w:pStyle w:val="ListParagraph"/>
        <w:rPr>
          <w:rFonts w:ascii="Calibri Light" w:hAnsi="Calibri Light" w:cs="Times New Roman (Body CS)"/>
          <w:i/>
          <w:iCs/>
        </w:rPr>
      </w:pPr>
    </w:p>
    <w:p w14:paraId="1E9DCA21" w14:textId="39A477D9" w:rsidR="00664F9F" w:rsidRDefault="00426683" w:rsidP="009B5458">
      <w:pPr>
        <w:pStyle w:val="ListParagraph"/>
        <w:rPr>
          <w:rFonts w:ascii="Calibri Light" w:hAnsi="Calibri Light" w:cs="Times New Roman (Body CS)"/>
          <w:i/>
          <w:iCs/>
        </w:rPr>
      </w:pPr>
      <w:r w:rsidRPr="00F53E77">
        <w:rPr>
          <w:rFonts w:ascii="Calibri Light" w:hAnsi="Calibri Light" w:cs="Times New Roman (Body CS)"/>
          <w:i/>
          <w:iCs/>
        </w:rPr>
        <w:t xml:space="preserve">Interviewees recognised the strong temptation to “fix everything” but the Council can avoid </w:t>
      </w:r>
      <w:r w:rsidR="006C4044" w:rsidRPr="00F53E77">
        <w:rPr>
          <w:rFonts w:ascii="Calibri Light" w:hAnsi="Calibri Light" w:cs="Times New Roman (Body CS)"/>
          <w:i/>
          <w:iCs/>
        </w:rPr>
        <w:t xml:space="preserve">complex tasks that often result in controversial recommendations. </w:t>
      </w:r>
      <w:r w:rsidR="00F53E77">
        <w:rPr>
          <w:rFonts w:ascii="Calibri Light" w:hAnsi="Calibri Light" w:cs="Times New Roman (Body CS)"/>
          <w:i/>
          <w:iCs/>
        </w:rPr>
        <w:t xml:space="preserve">Despite this set of recommendations, Charter design will always be a difficult task. </w:t>
      </w:r>
    </w:p>
    <w:p w14:paraId="75968882" w14:textId="2AFFEAC6" w:rsidR="00905D28" w:rsidRDefault="00905D28" w:rsidP="009B5458">
      <w:pPr>
        <w:pStyle w:val="ListParagraph"/>
        <w:rPr>
          <w:rFonts w:ascii="Calibri Light" w:hAnsi="Calibri Light" w:cs="Times New Roman (Body CS)"/>
        </w:rPr>
      </w:pPr>
    </w:p>
    <w:p w14:paraId="36DE7809" w14:textId="4DD48187" w:rsidR="00905D28" w:rsidRDefault="00905D28" w:rsidP="00905D28">
      <w:pPr>
        <w:pStyle w:val="ListParagraph"/>
        <w:numPr>
          <w:ilvl w:val="0"/>
          <w:numId w:val="1"/>
        </w:numPr>
        <w:rPr>
          <w:rFonts w:ascii="Calibri Light" w:hAnsi="Calibri Light" w:cs="Times New Roman (Body CS)"/>
        </w:rPr>
      </w:pPr>
      <w:r>
        <w:rPr>
          <w:rFonts w:ascii="Calibri Light" w:hAnsi="Calibri Light" w:cs="Times New Roman (Body CS)"/>
        </w:rPr>
        <w:t xml:space="preserve">The PDP Team composition can positively affect the likelihood of Board adoption: </w:t>
      </w:r>
    </w:p>
    <w:p w14:paraId="74E3469D" w14:textId="7D6BCFFC" w:rsidR="00FB347D" w:rsidRDefault="00905D28" w:rsidP="0040289E">
      <w:pPr>
        <w:pStyle w:val="ListParagraph"/>
        <w:numPr>
          <w:ilvl w:val="1"/>
          <w:numId w:val="1"/>
        </w:numPr>
        <w:rPr>
          <w:rFonts w:ascii="Calibri Light" w:hAnsi="Calibri Light" w:cs="Times New Roman (Body CS)"/>
        </w:rPr>
      </w:pPr>
      <w:r>
        <w:rPr>
          <w:rFonts w:ascii="Calibri Light" w:hAnsi="Calibri Light" w:cs="Times New Roman (Body CS)"/>
        </w:rPr>
        <w:t xml:space="preserve">Expertise: </w:t>
      </w:r>
      <w:r w:rsidR="008A6FB0">
        <w:rPr>
          <w:rFonts w:ascii="Calibri Light" w:hAnsi="Calibri Light" w:cs="Times New Roman (Body CS)"/>
        </w:rPr>
        <w:t>Teams must include broad ICANN community representation, both by constituency and by expertise. If outside experts must be brought into the team</w:t>
      </w:r>
      <w:r w:rsidR="0025638F">
        <w:rPr>
          <w:rFonts w:ascii="Calibri Light" w:hAnsi="Calibri Light" w:cs="Times New Roman (Body CS)"/>
        </w:rPr>
        <w:t xml:space="preserve"> to provide sufficient breadth of expertise</w:t>
      </w:r>
      <w:r w:rsidR="008A6FB0">
        <w:rPr>
          <w:rFonts w:ascii="Calibri Light" w:hAnsi="Calibri Light" w:cs="Times New Roman (Body CS)"/>
        </w:rPr>
        <w:t xml:space="preserve">, </w:t>
      </w:r>
      <w:r w:rsidR="0025638F">
        <w:rPr>
          <w:rFonts w:ascii="Calibri Light" w:hAnsi="Calibri Light" w:cs="Times New Roman (Body CS)"/>
        </w:rPr>
        <w:t xml:space="preserve">there must be a </w:t>
      </w:r>
      <w:r w:rsidR="008A6FB0">
        <w:rPr>
          <w:rFonts w:ascii="Calibri Light" w:hAnsi="Calibri Light" w:cs="Times New Roman (Body CS)"/>
        </w:rPr>
        <w:t xml:space="preserve">schedule </w:t>
      </w:r>
      <w:r w:rsidR="0025638F">
        <w:rPr>
          <w:rFonts w:ascii="Calibri Light" w:hAnsi="Calibri Light" w:cs="Times New Roman (Body CS)"/>
        </w:rPr>
        <w:t xml:space="preserve">by </w:t>
      </w:r>
      <w:r w:rsidR="008A6FB0">
        <w:rPr>
          <w:rFonts w:ascii="Calibri Light" w:hAnsi="Calibri Light" w:cs="Times New Roman (Body CS)"/>
        </w:rPr>
        <w:t xml:space="preserve">topic </w:t>
      </w:r>
      <w:r w:rsidR="0025638F">
        <w:rPr>
          <w:rFonts w:ascii="Calibri Light" w:hAnsi="Calibri Light" w:cs="Times New Roman (Body CS)"/>
        </w:rPr>
        <w:t>/</w:t>
      </w:r>
      <w:r w:rsidR="00F231B3">
        <w:rPr>
          <w:rFonts w:ascii="Calibri Light" w:hAnsi="Calibri Light" w:cs="Times New Roman (Body CS)"/>
        </w:rPr>
        <w:t xml:space="preserve"> issues so that the team makes efficient use of the outside expert’s time. In addition, neutral outside expertise might be helpful in areas where the team already has expertise (e.g., legal advice).</w:t>
      </w:r>
    </w:p>
    <w:p w14:paraId="36BCB676" w14:textId="39F0FA22" w:rsidR="00ED5F22" w:rsidRPr="00E86EA2" w:rsidRDefault="00FB347D" w:rsidP="0040289E">
      <w:pPr>
        <w:pStyle w:val="ListParagraph"/>
        <w:numPr>
          <w:ilvl w:val="1"/>
          <w:numId w:val="1"/>
        </w:numPr>
        <w:rPr>
          <w:rFonts w:ascii="Calibri Light" w:hAnsi="Calibri Light" w:cs="Times New Roman (Body CS)"/>
        </w:rPr>
      </w:pPr>
      <w:r w:rsidRPr="00E86EA2">
        <w:rPr>
          <w:rFonts w:ascii="Calibri Light" w:hAnsi="Calibri Light" w:cs="Times New Roman (Body CS)"/>
        </w:rPr>
        <w:t xml:space="preserve">Chairs: </w:t>
      </w:r>
      <w:r w:rsidR="0025638F" w:rsidRPr="00E86EA2">
        <w:rPr>
          <w:rFonts w:ascii="Calibri Light" w:hAnsi="Calibri Light" w:cs="Times New Roman (Body CS)"/>
        </w:rPr>
        <w:t>Should be selected based upon a set of criteria developed for each PDP but the requisite skillset should always include:</w:t>
      </w:r>
      <w:r w:rsidR="004A2DB8">
        <w:rPr>
          <w:rFonts w:ascii="Calibri Light" w:hAnsi="Calibri Light" w:cs="Times New Roman (Body CS)"/>
        </w:rPr>
        <w:t xml:space="preserve"> (</w:t>
      </w:r>
      <w:proofErr w:type="spellStart"/>
      <w:r w:rsidR="004A2DB8">
        <w:rPr>
          <w:rFonts w:ascii="Calibri Light" w:hAnsi="Calibri Light" w:cs="Times New Roman (Body CS)"/>
        </w:rPr>
        <w:t>i</w:t>
      </w:r>
      <w:proofErr w:type="spellEnd"/>
      <w:r w:rsidR="004A2DB8">
        <w:rPr>
          <w:rFonts w:ascii="Calibri Light" w:hAnsi="Calibri Light" w:cs="Times New Roman (Body CS)"/>
        </w:rPr>
        <w:t>)</w:t>
      </w:r>
      <w:r w:rsidR="0025638F" w:rsidRPr="00E86EA2">
        <w:rPr>
          <w:rFonts w:ascii="Calibri Light" w:hAnsi="Calibri Light" w:cs="Times New Roman (Body CS)"/>
        </w:rPr>
        <w:t xml:space="preserve"> </w:t>
      </w:r>
      <w:r w:rsidR="00ED5F22" w:rsidRPr="00E86EA2">
        <w:rPr>
          <w:rFonts w:ascii="Calibri Light" w:hAnsi="Calibri Light" w:cs="Times New Roman (Body CS)"/>
        </w:rPr>
        <w:t xml:space="preserve">the </w:t>
      </w:r>
      <w:r w:rsidR="0025638F" w:rsidRPr="00E86EA2">
        <w:rPr>
          <w:rFonts w:ascii="Calibri Light" w:hAnsi="Calibri Light" w:cs="Times New Roman (Body CS)"/>
        </w:rPr>
        <w:t xml:space="preserve">ability to work with the Board and Board liaison to identify </w:t>
      </w:r>
      <w:r w:rsidR="00173FD2" w:rsidRPr="00E86EA2">
        <w:rPr>
          <w:rFonts w:ascii="Calibri Light" w:hAnsi="Calibri Light" w:cs="Times New Roman (Body CS)"/>
        </w:rPr>
        <w:t xml:space="preserve">areas of difference between the Board and PDP team and develop a resolution path, </w:t>
      </w:r>
      <w:r w:rsidR="004A2DB8">
        <w:rPr>
          <w:rFonts w:ascii="Calibri Light" w:hAnsi="Calibri Light" w:cs="Times New Roman (Body CS)"/>
        </w:rPr>
        <w:t xml:space="preserve">(ii) the </w:t>
      </w:r>
      <w:r w:rsidR="00173FD2" w:rsidRPr="00E86EA2">
        <w:rPr>
          <w:rFonts w:ascii="Calibri Light" w:hAnsi="Calibri Light" w:cs="Times New Roman (Body CS)"/>
        </w:rPr>
        <w:t>ability to man</w:t>
      </w:r>
      <w:r w:rsidR="004A2DB8">
        <w:rPr>
          <w:rFonts w:ascii="Calibri Light" w:hAnsi="Calibri Light" w:cs="Times New Roman (Body CS)"/>
        </w:rPr>
        <w:t>a</w:t>
      </w:r>
      <w:r w:rsidR="00173FD2" w:rsidRPr="00E86EA2">
        <w:rPr>
          <w:rFonts w:ascii="Calibri Light" w:hAnsi="Calibri Light" w:cs="Times New Roman (Body CS)"/>
        </w:rPr>
        <w:t xml:space="preserve">ge discussion to ensure equal opportunities to present a viewpoint and control those who seek to dominate it, </w:t>
      </w:r>
      <w:r w:rsidR="004A2DB8">
        <w:rPr>
          <w:rFonts w:ascii="Calibri Light" w:hAnsi="Calibri Light" w:cs="Times New Roman (Body CS)"/>
        </w:rPr>
        <w:t xml:space="preserve">and (iii) </w:t>
      </w:r>
      <w:r w:rsidR="0025638F" w:rsidRPr="00E86EA2">
        <w:rPr>
          <w:rFonts w:ascii="Calibri Light" w:hAnsi="Calibri Light" w:cs="Times New Roman (Body CS)"/>
        </w:rPr>
        <w:t>neutrality</w:t>
      </w:r>
      <w:r w:rsidR="00173FD2" w:rsidRPr="00E86EA2">
        <w:rPr>
          <w:rFonts w:ascii="Calibri Light" w:hAnsi="Calibri Light" w:cs="Times New Roman (Body CS)"/>
        </w:rPr>
        <w:t>.</w:t>
      </w:r>
      <w:r w:rsidR="0025638F" w:rsidRPr="00E86EA2">
        <w:rPr>
          <w:rFonts w:ascii="Calibri Light" w:hAnsi="Calibri Light" w:cs="Times New Roman (Body CS)"/>
        </w:rPr>
        <w:t xml:space="preserve"> </w:t>
      </w:r>
      <w:r w:rsidR="004A2DB8">
        <w:rPr>
          <w:rFonts w:ascii="Calibri Light" w:hAnsi="Calibri Light" w:cs="Times New Roman (Body CS)"/>
        </w:rPr>
        <w:t>In certain instances, an outside, independent chair should be considered.</w:t>
      </w:r>
      <w:r w:rsidR="00017445">
        <w:rPr>
          <w:rFonts w:ascii="Calibri Light" w:hAnsi="Calibri Light" w:cs="Times New Roman (Body CS)"/>
        </w:rPr>
        <w:t xml:space="preserve"> </w:t>
      </w:r>
      <w:ins w:id="23" w:author="Kurt Pritz" w:date="2025-08-27T17:15:00Z">
        <w:r w:rsidR="00017445">
          <w:rPr>
            <w:rFonts w:ascii="Calibri Light" w:hAnsi="Calibri Light" w:cs="Times New Roman (Body CS)"/>
          </w:rPr>
          <w:t>In addi</w:t>
        </w:r>
      </w:ins>
      <w:ins w:id="24" w:author="Kurt Pritz" w:date="2025-08-27T17:16:00Z">
        <w:r w:rsidR="00017445">
          <w:rPr>
            <w:rFonts w:ascii="Calibri Light" w:hAnsi="Calibri Light" w:cs="Times New Roman (Body CS)"/>
          </w:rPr>
          <w:t xml:space="preserve">tion, </w:t>
        </w:r>
      </w:ins>
      <w:ins w:id="25" w:author="Kurt Pritz" w:date="2025-08-31T09:30:00Z">
        <w:r w:rsidR="004757AC">
          <w:rPr>
            <w:rFonts w:ascii="Calibri Light" w:hAnsi="Calibri Light" w:cs="Times New Roman (Body CS)"/>
          </w:rPr>
          <w:t xml:space="preserve">formalised training by a qualified entity should be considered </w:t>
        </w:r>
      </w:ins>
      <w:ins w:id="26" w:author="Kurt Pritz" w:date="2025-08-31T09:31:00Z">
        <w:r w:rsidR="004757AC">
          <w:rPr>
            <w:rFonts w:ascii="Calibri Light" w:hAnsi="Calibri Light" w:cs="Times New Roman (Body CS)"/>
          </w:rPr>
          <w:t xml:space="preserve">in order to have a panel of qualified, independent chairs available. </w:t>
        </w:r>
      </w:ins>
    </w:p>
    <w:p w14:paraId="73A826F8" w14:textId="3391793F" w:rsidR="00173FD2" w:rsidRDefault="00173FD2" w:rsidP="00173FD2">
      <w:pPr>
        <w:pStyle w:val="ListParagraph"/>
        <w:numPr>
          <w:ilvl w:val="1"/>
          <w:numId w:val="1"/>
        </w:numPr>
        <w:rPr>
          <w:rFonts w:ascii="Calibri Light" w:hAnsi="Calibri Light" w:cs="Times New Roman (Body CS)"/>
        </w:rPr>
      </w:pPr>
      <w:r>
        <w:rPr>
          <w:rFonts w:ascii="Calibri Light" w:hAnsi="Calibri Light" w:cs="Times New Roman (Body CS)"/>
        </w:rPr>
        <w:t>Team composition should be a tool for achieving consensus and compromise</w:t>
      </w:r>
      <w:r w:rsidR="00ED5F22">
        <w:rPr>
          <w:rFonts w:ascii="Calibri Light" w:hAnsi="Calibri Light" w:cs="Times New Roman (Body CS)"/>
        </w:rPr>
        <w:t xml:space="preserve"> in a timely manner while ensuring all those in the ICANN community and those affected by the PDP’s work have an avenue for making meaningful contributions</w:t>
      </w:r>
      <w:r>
        <w:rPr>
          <w:rFonts w:ascii="Calibri Light" w:hAnsi="Calibri Light" w:cs="Times New Roman (Body CS)"/>
        </w:rPr>
        <w:t xml:space="preserve">. </w:t>
      </w:r>
      <w:r w:rsidR="00E86EA2" w:rsidRPr="00E86EA2">
        <w:rPr>
          <w:rFonts w:ascii="Calibri Light" w:hAnsi="Calibri Light" w:cs="Times New Roman (Body CS)"/>
        </w:rPr>
        <w:t>Team design is an important and difficult aspect of the PDP process that merits attention and due care at the outset of each PDP.</w:t>
      </w:r>
    </w:p>
    <w:p w14:paraId="79D9F13A" w14:textId="77777777" w:rsidR="00ED5F22" w:rsidRPr="00E86EA2" w:rsidRDefault="00ED5F22" w:rsidP="00E86EA2">
      <w:pPr>
        <w:pStyle w:val="ListParagraph"/>
        <w:rPr>
          <w:rFonts w:ascii="Calibri Light" w:hAnsi="Calibri Light" w:cs="Times New Roman (Body CS)"/>
        </w:rPr>
      </w:pPr>
    </w:p>
    <w:p w14:paraId="33705EAB" w14:textId="09AB35C5" w:rsidR="00ED5F22" w:rsidRPr="00ED5F22" w:rsidRDefault="00ED5F22" w:rsidP="00E86EA2">
      <w:pPr>
        <w:pStyle w:val="ListParagraph"/>
        <w:rPr>
          <w:rFonts w:ascii="Calibri Light" w:hAnsi="Calibri Light" w:cs="Times New Roman (Body CS)"/>
          <w:i/>
          <w:iCs/>
        </w:rPr>
      </w:pPr>
      <w:r w:rsidRPr="00ED5F22">
        <w:rPr>
          <w:rFonts w:ascii="Calibri Light" w:hAnsi="Calibri Light" w:cs="Times New Roman (Body CS)"/>
          <w:i/>
          <w:iCs/>
        </w:rPr>
        <w:t>Rationale: Nearly all interviewees recognised that PDP teams almost always lacked some skillset or knowledge necessary to derive acceptable recommendations.</w:t>
      </w:r>
      <w:r>
        <w:rPr>
          <w:rFonts w:ascii="Calibri Light" w:hAnsi="Calibri Light" w:cs="Times New Roman (Body CS)"/>
          <w:i/>
          <w:iCs/>
        </w:rPr>
        <w:t xml:space="preserve"> </w:t>
      </w:r>
      <w:r w:rsidRPr="00ED5F22">
        <w:rPr>
          <w:rFonts w:ascii="Calibri Light" w:hAnsi="Calibri Light" w:cs="Times New Roman (Body CS)"/>
          <w:i/>
          <w:iCs/>
        </w:rPr>
        <w:t xml:space="preserve">While attention is paid to ensuring PDP team membership includes each ICANN constituency / stakeholder group, teams often lack specific expertise: technical expertise is at a premium and operational expertise is even more rare. Attorneys in the discussion often are not used for their legal expertise but for their advocacy of a position. Stakeholder groups attempt to staff PDP teams with the most appropriately skilled representatives but there is not a unified (community-wide) effort to ensure all requisite areas of </w:t>
      </w:r>
      <w:r w:rsidRPr="00ED5F22">
        <w:rPr>
          <w:rFonts w:ascii="Calibri Light" w:hAnsi="Calibri Light" w:cs="Times New Roman (Body CS)"/>
          <w:i/>
          <w:iCs/>
        </w:rPr>
        <w:lastRenderedPageBreak/>
        <w:t xml:space="preserve">expertise are included. </w:t>
      </w:r>
      <w:r w:rsidRPr="00ED5F22">
        <w:rPr>
          <w:rFonts w:ascii="Calibri Light" w:hAnsi="Calibri Light" w:cs="Times New Roman (Body CS)"/>
          <w:i/>
          <w:iCs/>
        </w:rPr>
        <w:br/>
      </w:r>
    </w:p>
    <w:p w14:paraId="79ECAD05" w14:textId="683249FE" w:rsidR="00ED5F22" w:rsidRDefault="00ED5F22" w:rsidP="00E86EA2">
      <w:pPr>
        <w:pStyle w:val="ListParagraph"/>
        <w:rPr>
          <w:rFonts w:ascii="Calibri Light" w:hAnsi="Calibri Light" w:cs="Times New Roman (Body CS)"/>
        </w:rPr>
      </w:pPr>
      <w:r w:rsidRPr="00ED5F22">
        <w:rPr>
          <w:rFonts w:ascii="Calibri Light" w:hAnsi="Calibri Light" w:cs="Times New Roman (Body CS)"/>
          <w:i/>
          <w:iCs/>
        </w:rPr>
        <w:t xml:space="preserve">The recommendations regarding scheduling of an expert in the discussion is a result of the practice </w:t>
      </w:r>
      <w:r w:rsidR="00E86EA2">
        <w:rPr>
          <w:rFonts w:ascii="Calibri Light" w:hAnsi="Calibri Light" w:cs="Times New Roman (Body CS)"/>
          <w:i/>
          <w:iCs/>
        </w:rPr>
        <w:t xml:space="preserve">(as pointed out in the interviews) </w:t>
      </w:r>
      <w:r w:rsidRPr="00ED5F22">
        <w:rPr>
          <w:rFonts w:ascii="Calibri Light" w:hAnsi="Calibri Light" w:cs="Times New Roman (Body CS)"/>
          <w:i/>
          <w:iCs/>
        </w:rPr>
        <w:t>that issue discussion is often cut off after an amount of progress is made or an impasse reached, to be continued again at a later meeting. Scheduling of expert participation requires certain discipline in managing discussions to their completion.</w:t>
      </w:r>
      <w:r>
        <w:rPr>
          <w:rFonts w:ascii="Calibri Light" w:hAnsi="Calibri Light" w:cs="Times New Roman (Body CS)"/>
        </w:rPr>
        <w:t xml:space="preserve"> </w:t>
      </w:r>
    </w:p>
    <w:p w14:paraId="018F585C" w14:textId="77777777" w:rsidR="00ED5F22" w:rsidRDefault="00ED5F22" w:rsidP="00E86EA2">
      <w:pPr>
        <w:pStyle w:val="ListParagraph"/>
        <w:rPr>
          <w:rFonts w:ascii="Calibri Light" w:hAnsi="Calibri Light" w:cs="Times New Roman (Body CS)"/>
        </w:rPr>
      </w:pPr>
    </w:p>
    <w:p w14:paraId="78EC95B1" w14:textId="00B200AA" w:rsidR="00ED5F22" w:rsidRDefault="00ED5F22" w:rsidP="00E86EA2">
      <w:pPr>
        <w:pStyle w:val="ListParagraph"/>
        <w:rPr>
          <w:rFonts w:ascii="Calibri Light" w:hAnsi="Calibri Light" w:cs="Times New Roman (Body CS)"/>
        </w:rPr>
      </w:pPr>
      <w:r w:rsidRPr="00ED5F22">
        <w:rPr>
          <w:rFonts w:ascii="Calibri Light" w:hAnsi="Calibri Light" w:cs="Times New Roman (Body CS)"/>
          <w:i/>
          <w:iCs/>
        </w:rPr>
        <w:t>Nearly interviewees opined that a Representative Model or small team is more efficient at reaching consensus. Many stated that open teams were often dominated by a few people, those focused on a single issue, or those who were compensated to participate and could outlast others. Some stated that small (i.e., representative) team were less transparent that large team where, even if only a few participate, that participation is done in front of many others.</w:t>
      </w:r>
      <w:r w:rsidR="00E86EA2">
        <w:rPr>
          <w:rFonts w:ascii="Calibri Light" w:hAnsi="Calibri Light" w:cs="Times New Roman (Body CS)"/>
          <w:i/>
          <w:iCs/>
        </w:rPr>
        <w:t xml:space="preserve"> Others opined that some PDPs require a broad range of experiences that the open model provides. </w:t>
      </w:r>
    </w:p>
    <w:p w14:paraId="7EAF61CD" w14:textId="2947E352" w:rsidR="00ED5F22" w:rsidRDefault="00ED5F22" w:rsidP="00ED5F22">
      <w:pPr>
        <w:pStyle w:val="ListParagraph"/>
        <w:ind w:left="1440"/>
        <w:rPr>
          <w:rFonts w:ascii="Calibri Light" w:hAnsi="Calibri Light" w:cs="Times New Roman (Body CS)"/>
        </w:rPr>
      </w:pPr>
    </w:p>
    <w:p w14:paraId="45E87F5B" w14:textId="77777777" w:rsidR="00ED5F22" w:rsidRDefault="00ED5F22" w:rsidP="00ED5F22">
      <w:pPr>
        <w:pStyle w:val="ListParagraph"/>
        <w:ind w:left="1440"/>
        <w:rPr>
          <w:rFonts w:ascii="Calibri Light" w:hAnsi="Calibri Light" w:cs="Times New Roman (Body CS)"/>
        </w:rPr>
      </w:pPr>
    </w:p>
    <w:p w14:paraId="2737A3C2" w14:textId="77777777" w:rsidR="00ED5F22" w:rsidRDefault="00ED5F22" w:rsidP="00ED5F22">
      <w:pPr>
        <w:pStyle w:val="ListParagraph"/>
        <w:ind w:left="1440"/>
        <w:rPr>
          <w:rFonts w:ascii="Calibri Light" w:hAnsi="Calibri Light" w:cs="Times New Roman (Body CS)"/>
        </w:rPr>
      </w:pPr>
    </w:p>
    <w:p w14:paraId="34714E69" w14:textId="77777777" w:rsidR="00ED5F22" w:rsidRPr="00173FD2" w:rsidRDefault="00ED5F22" w:rsidP="008B0490">
      <w:pPr>
        <w:pStyle w:val="ListParagraph"/>
        <w:ind w:left="1440"/>
        <w:rPr>
          <w:rFonts w:ascii="Calibri Light" w:hAnsi="Calibri Light" w:cs="Times New Roman (Body CS)"/>
        </w:rPr>
      </w:pPr>
    </w:p>
    <w:sectPr w:rsidR="00ED5F22" w:rsidRPr="00173F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14F65"/>
    <w:multiLevelType w:val="hybridMultilevel"/>
    <w:tmpl w:val="57FAACD0"/>
    <w:lvl w:ilvl="0" w:tplc="04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C9E2C34"/>
    <w:multiLevelType w:val="hybridMultilevel"/>
    <w:tmpl w:val="59B87E8A"/>
    <w:lvl w:ilvl="0" w:tplc="4724C7DA">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80233"/>
    <w:multiLevelType w:val="hybridMultilevel"/>
    <w:tmpl w:val="F8965EE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D891D0F"/>
    <w:multiLevelType w:val="hybridMultilevel"/>
    <w:tmpl w:val="512423A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7141ABF"/>
    <w:multiLevelType w:val="multilevel"/>
    <w:tmpl w:val="1F5EC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urt Pritz">
    <w15:presenceInfo w15:providerId="Windows Live" w15:userId="34768afbe8121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7"/>
    <w:rsid w:val="0000065D"/>
    <w:rsid w:val="00017445"/>
    <w:rsid w:val="00055CF8"/>
    <w:rsid w:val="000C7FD1"/>
    <w:rsid w:val="0010526C"/>
    <w:rsid w:val="00123675"/>
    <w:rsid w:val="001374E4"/>
    <w:rsid w:val="00165D63"/>
    <w:rsid w:val="00173FD2"/>
    <w:rsid w:val="001808CD"/>
    <w:rsid w:val="002260E8"/>
    <w:rsid w:val="00237105"/>
    <w:rsid w:val="0025638F"/>
    <w:rsid w:val="002D4C92"/>
    <w:rsid w:val="002E5973"/>
    <w:rsid w:val="003579C5"/>
    <w:rsid w:val="003E53B1"/>
    <w:rsid w:val="0040289E"/>
    <w:rsid w:val="004038BF"/>
    <w:rsid w:val="00426683"/>
    <w:rsid w:val="00427672"/>
    <w:rsid w:val="004757AC"/>
    <w:rsid w:val="004A2DB8"/>
    <w:rsid w:val="004A4359"/>
    <w:rsid w:val="004E2BEE"/>
    <w:rsid w:val="00522D06"/>
    <w:rsid w:val="00527799"/>
    <w:rsid w:val="0055582B"/>
    <w:rsid w:val="005C08B7"/>
    <w:rsid w:val="005C3C1D"/>
    <w:rsid w:val="00600FD8"/>
    <w:rsid w:val="006306B0"/>
    <w:rsid w:val="00637123"/>
    <w:rsid w:val="00641727"/>
    <w:rsid w:val="006570D7"/>
    <w:rsid w:val="00664F9F"/>
    <w:rsid w:val="0068172B"/>
    <w:rsid w:val="00687267"/>
    <w:rsid w:val="006C4044"/>
    <w:rsid w:val="00744D32"/>
    <w:rsid w:val="007F5329"/>
    <w:rsid w:val="007F68F2"/>
    <w:rsid w:val="008308CB"/>
    <w:rsid w:val="00831ACE"/>
    <w:rsid w:val="00893D1D"/>
    <w:rsid w:val="008A6FB0"/>
    <w:rsid w:val="008B0490"/>
    <w:rsid w:val="008B289F"/>
    <w:rsid w:val="008D30D7"/>
    <w:rsid w:val="00905D28"/>
    <w:rsid w:val="0093751E"/>
    <w:rsid w:val="009A3197"/>
    <w:rsid w:val="009B2346"/>
    <w:rsid w:val="009B5458"/>
    <w:rsid w:val="009D33E4"/>
    <w:rsid w:val="00A462CA"/>
    <w:rsid w:val="00AD5625"/>
    <w:rsid w:val="00B46DED"/>
    <w:rsid w:val="00B627B9"/>
    <w:rsid w:val="00BE3133"/>
    <w:rsid w:val="00C83BD0"/>
    <w:rsid w:val="00C9601A"/>
    <w:rsid w:val="00CB2362"/>
    <w:rsid w:val="00CF5A7B"/>
    <w:rsid w:val="00D23BDB"/>
    <w:rsid w:val="00D61522"/>
    <w:rsid w:val="00D923AC"/>
    <w:rsid w:val="00E155B2"/>
    <w:rsid w:val="00E65409"/>
    <w:rsid w:val="00E86EA2"/>
    <w:rsid w:val="00ED065C"/>
    <w:rsid w:val="00ED5F22"/>
    <w:rsid w:val="00EF3067"/>
    <w:rsid w:val="00EF4397"/>
    <w:rsid w:val="00F231B3"/>
    <w:rsid w:val="00F30E37"/>
    <w:rsid w:val="00F53E77"/>
    <w:rsid w:val="00F55DEF"/>
    <w:rsid w:val="00FB34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BCFF84"/>
  <w15:chartTrackingRefBased/>
  <w15:docId w15:val="{BBF0FB04-731E-4944-9A63-C63D03E5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397"/>
    <w:pPr>
      <w:ind w:left="720"/>
      <w:contextualSpacing/>
    </w:pPr>
  </w:style>
  <w:style w:type="character" w:styleId="CommentReference">
    <w:name w:val="annotation reference"/>
    <w:basedOn w:val="DefaultParagraphFont"/>
    <w:uiPriority w:val="99"/>
    <w:semiHidden/>
    <w:unhideWhenUsed/>
    <w:rsid w:val="002260E8"/>
    <w:rPr>
      <w:sz w:val="16"/>
      <w:szCs w:val="16"/>
    </w:rPr>
  </w:style>
  <w:style w:type="paragraph" w:styleId="CommentText">
    <w:name w:val="annotation text"/>
    <w:basedOn w:val="Normal"/>
    <w:link w:val="CommentTextChar"/>
    <w:uiPriority w:val="99"/>
    <w:semiHidden/>
    <w:unhideWhenUsed/>
    <w:rsid w:val="002260E8"/>
    <w:rPr>
      <w:sz w:val="20"/>
      <w:szCs w:val="20"/>
    </w:rPr>
  </w:style>
  <w:style w:type="character" w:customStyle="1" w:styleId="CommentTextChar">
    <w:name w:val="Comment Text Char"/>
    <w:basedOn w:val="DefaultParagraphFont"/>
    <w:link w:val="CommentText"/>
    <w:uiPriority w:val="99"/>
    <w:semiHidden/>
    <w:rsid w:val="002260E8"/>
    <w:rPr>
      <w:sz w:val="20"/>
      <w:szCs w:val="20"/>
    </w:rPr>
  </w:style>
  <w:style w:type="paragraph" w:styleId="CommentSubject">
    <w:name w:val="annotation subject"/>
    <w:basedOn w:val="CommentText"/>
    <w:next w:val="CommentText"/>
    <w:link w:val="CommentSubjectChar"/>
    <w:uiPriority w:val="99"/>
    <w:semiHidden/>
    <w:unhideWhenUsed/>
    <w:rsid w:val="002260E8"/>
    <w:rPr>
      <w:b/>
      <w:bCs/>
    </w:rPr>
  </w:style>
  <w:style w:type="character" w:customStyle="1" w:styleId="CommentSubjectChar">
    <w:name w:val="Comment Subject Char"/>
    <w:basedOn w:val="CommentTextChar"/>
    <w:link w:val="CommentSubject"/>
    <w:uiPriority w:val="99"/>
    <w:semiHidden/>
    <w:rsid w:val="002260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2316</Words>
  <Characters>13159</Characters>
  <Application>Microsoft Office Word</Application>
  <DocSecurity>0</DocSecurity>
  <Lines>286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3</cp:revision>
  <dcterms:created xsi:type="dcterms:W3CDTF">2025-08-31T00:02:00Z</dcterms:created>
  <dcterms:modified xsi:type="dcterms:W3CDTF">2025-08-31T01:34:00Z</dcterms:modified>
</cp:coreProperties>
</file>