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F9904" w14:textId="2E2AADAF" w:rsidR="000E1378" w:rsidRPr="00B973EB" w:rsidRDefault="000E1378">
      <w:pPr>
        <w:rPr>
          <w:rFonts w:asciiTheme="majorHAnsi" w:hAnsiTheme="majorHAnsi" w:cstheme="majorHAnsi"/>
          <w:b/>
          <w:bCs/>
          <w:color w:val="000000" w:themeColor="text1"/>
        </w:rPr>
      </w:pPr>
      <w:r w:rsidRPr="00B973EB">
        <w:rPr>
          <w:rFonts w:asciiTheme="majorHAnsi" w:hAnsiTheme="majorHAnsi" w:cstheme="majorHAnsi"/>
          <w:b/>
          <w:bCs/>
          <w:color w:val="000000" w:themeColor="text1"/>
        </w:rPr>
        <w:t>FINDINGS</w:t>
      </w:r>
    </w:p>
    <w:p w14:paraId="3655D869" w14:textId="165BF2B6" w:rsidR="006B1062" w:rsidRPr="00B973EB" w:rsidRDefault="006B1062">
      <w:pPr>
        <w:rPr>
          <w:rFonts w:asciiTheme="majorHAnsi" w:hAnsiTheme="majorHAnsi" w:cstheme="majorHAnsi"/>
          <w:b/>
          <w:bCs/>
          <w:color w:val="000000" w:themeColor="text1"/>
        </w:rPr>
      </w:pPr>
    </w:p>
    <w:p w14:paraId="607AFD4B" w14:textId="09103ACB" w:rsidR="006B1062" w:rsidRPr="00B973EB" w:rsidRDefault="006B1062">
      <w:pPr>
        <w:rPr>
          <w:rFonts w:asciiTheme="majorHAnsi" w:hAnsiTheme="majorHAnsi" w:cstheme="majorHAnsi"/>
          <w:color w:val="000000" w:themeColor="text1"/>
        </w:rPr>
      </w:pPr>
      <w:r w:rsidRPr="00B973EB">
        <w:rPr>
          <w:rFonts w:asciiTheme="majorHAnsi" w:hAnsiTheme="majorHAnsi" w:cstheme="majorHAnsi"/>
          <w:color w:val="000000" w:themeColor="text1"/>
        </w:rPr>
        <w:t xml:space="preserve">Findings are formed from </w:t>
      </w:r>
      <w:r w:rsidR="00F640A7" w:rsidRPr="00B973EB">
        <w:rPr>
          <w:rFonts w:asciiTheme="majorHAnsi" w:hAnsiTheme="majorHAnsi" w:cstheme="majorHAnsi"/>
          <w:color w:val="000000" w:themeColor="text1"/>
        </w:rPr>
        <w:t xml:space="preserve">the </w:t>
      </w:r>
      <w:r w:rsidRPr="00B973EB">
        <w:rPr>
          <w:rFonts w:asciiTheme="majorHAnsi" w:hAnsiTheme="majorHAnsi" w:cstheme="majorHAnsi"/>
          <w:color w:val="000000" w:themeColor="text1"/>
        </w:rPr>
        <w:t xml:space="preserve">statements by the interviewees </w:t>
      </w:r>
      <w:r w:rsidR="00F640A7" w:rsidRPr="00B973EB">
        <w:rPr>
          <w:rFonts w:asciiTheme="majorHAnsi" w:hAnsiTheme="majorHAnsi" w:cstheme="majorHAnsi"/>
          <w:color w:val="000000" w:themeColor="text1"/>
        </w:rPr>
        <w:t>in response to</w:t>
      </w:r>
      <w:r w:rsidRPr="00B973EB">
        <w:rPr>
          <w:rFonts w:asciiTheme="majorHAnsi" w:hAnsiTheme="majorHAnsi" w:cstheme="majorHAnsi"/>
          <w:color w:val="000000" w:themeColor="text1"/>
        </w:rPr>
        <w:t xml:space="preserve"> </w:t>
      </w:r>
      <w:r w:rsidR="00F640A7" w:rsidRPr="00B973EB">
        <w:rPr>
          <w:rFonts w:asciiTheme="majorHAnsi" w:hAnsiTheme="majorHAnsi" w:cstheme="majorHAnsi"/>
          <w:color w:val="000000" w:themeColor="text1"/>
        </w:rPr>
        <w:t xml:space="preserve">questions </w:t>
      </w:r>
      <w:r w:rsidR="00BD66EA" w:rsidRPr="00B973EB">
        <w:rPr>
          <w:rFonts w:asciiTheme="majorHAnsi" w:hAnsiTheme="majorHAnsi" w:cstheme="majorHAnsi"/>
          <w:color w:val="000000" w:themeColor="text1"/>
        </w:rPr>
        <w:t>that covered</w:t>
      </w:r>
      <w:r w:rsidR="00F640A7" w:rsidRPr="00B973EB">
        <w:rPr>
          <w:rFonts w:asciiTheme="majorHAnsi" w:hAnsiTheme="majorHAnsi" w:cstheme="majorHAnsi"/>
          <w:color w:val="000000" w:themeColor="text1"/>
        </w:rPr>
        <w:t xml:space="preserve"> specific </w:t>
      </w:r>
      <w:r w:rsidRPr="00B973EB">
        <w:rPr>
          <w:rFonts w:asciiTheme="majorHAnsi" w:hAnsiTheme="majorHAnsi" w:cstheme="majorHAnsi"/>
          <w:color w:val="000000" w:themeColor="text1"/>
        </w:rPr>
        <w:t>PDP</w:t>
      </w:r>
      <w:r w:rsidR="00F640A7" w:rsidRPr="00B973EB">
        <w:rPr>
          <w:rFonts w:asciiTheme="majorHAnsi" w:hAnsiTheme="majorHAnsi" w:cstheme="majorHAnsi"/>
          <w:color w:val="000000" w:themeColor="text1"/>
        </w:rPr>
        <w:t>s</w:t>
      </w:r>
      <w:r w:rsidRPr="00B973EB">
        <w:rPr>
          <w:rFonts w:asciiTheme="majorHAnsi" w:hAnsiTheme="majorHAnsi" w:cstheme="majorHAnsi"/>
          <w:color w:val="000000" w:themeColor="text1"/>
        </w:rPr>
        <w:t xml:space="preserve">. </w:t>
      </w:r>
      <w:r w:rsidR="00F640A7" w:rsidRPr="00B973EB">
        <w:rPr>
          <w:rFonts w:asciiTheme="majorHAnsi" w:hAnsiTheme="majorHAnsi" w:cstheme="majorHAnsi"/>
          <w:color w:val="000000" w:themeColor="text1"/>
        </w:rPr>
        <w:t xml:space="preserve">While some of the answers might be debated by others, there is no question that these opinions, expressed by the interviewees, describe their honest perception of the PDP. </w:t>
      </w:r>
      <w:r w:rsidR="00BA1EC1" w:rsidRPr="00B973EB">
        <w:rPr>
          <w:rFonts w:asciiTheme="majorHAnsi" w:hAnsiTheme="majorHAnsi" w:cstheme="majorHAnsi"/>
          <w:color w:val="000000" w:themeColor="text1"/>
        </w:rPr>
        <w:t xml:space="preserve">The Findings are a combination of observations about the current situations and opinions on what measures should be undertaken. </w:t>
      </w:r>
    </w:p>
    <w:p w14:paraId="21C080B1" w14:textId="77777777" w:rsidR="000E1378" w:rsidRPr="00B973EB" w:rsidRDefault="000E1378">
      <w:pPr>
        <w:rPr>
          <w:rFonts w:asciiTheme="majorHAnsi" w:hAnsiTheme="majorHAnsi" w:cstheme="majorHAnsi"/>
          <w:color w:val="000000" w:themeColor="text1"/>
        </w:rPr>
      </w:pPr>
    </w:p>
    <w:p w14:paraId="12424477" w14:textId="7115D413" w:rsidR="000E1378" w:rsidRPr="00B973EB" w:rsidRDefault="000E1378">
      <w:pPr>
        <w:rPr>
          <w:rFonts w:asciiTheme="majorHAnsi" w:hAnsiTheme="majorHAnsi" w:cstheme="majorHAnsi"/>
          <w:b/>
          <w:bCs/>
          <w:color w:val="000000" w:themeColor="text1"/>
        </w:rPr>
      </w:pPr>
      <w:r w:rsidRPr="00B973EB">
        <w:rPr>
          <w:rFonts w:asciiTheme="majorHAnsi" w:hAnsiTheme="majorHAnsi" w:cstheme="majorHAnsi"/>
          <w:b/>
          <w:bCs/>
          <w:color w:val="000000" w:themeColor="text1"/>
        </w:rPr>
        <w:t>General Findings Regarding Board Rejection (or Pending Consideration) of GNSO Policy Recommendations.</w:t>
      </w:r>
    </w:p>
    <w:p w14:paraId="6D75CB92" w14:textId="5B0F84D1" w:rsidR="000E1378" w:rsidRPr="00B973EB" w:rsidRDefault="000E1378">
      <w:pPr>
        <w:rPr>
          <w:rFonts w:asciiTheme="majorHAnsi" w:hAnsiTheme="majorHAnsi" w:cstheme="majorHAnsi"/>
          <w:color w:val="000000" w:themeColor="text1"/>
        </w:rPr>
      </w:pPr>
    </w:p>
    <w:p w14:paraId="45585491" w14:textId="437AABA8" w:rsidR="000E1378" w:rsidRPr="00B973EB" w:rsidRDefault="000E1378" w:rsidP="000E1378">
      <w:pPr>
        <w:numPr>
          <w:ilvl w:val="0"/>
          <w:numId w:val="1"/>
        </w:numPr>
        <w:rPr>
          <w:rFonts w:asciiTheme="majorHAnsi" w:hAnsiTheme="majorHAnsi" w:cstheme="majorHAnsi"/>
          <w:color w:val="000000" w:themeColor="text1"/>
        </w:rPr>
      </w:pPr>
      <w:r w:rsidRPr="00B973EB">
        <w:rPr>
          <w:rFonts w:asciiTheme="majorHAnsi" w:hAnsiTheme="majorHAnsi" w:cstheme="majorHAnsi"/>
          <w:color w:val="000000" w:themeColor="text1"/>
        </w:rPr>
        <w:t>Board rejection of recommendation</w:t>
      </w:r>
      <w:r w:rsidR="00BD66EA" w:rsidRPr="00B973EB">
        <w:rPr>
          <w:rFonts w:asciiTheme="majorHAnsi" w:hAnsiTheme="majorHAnsi" w:cstheme="majorHAnsi"/>
          <w:color w:val="000000" w:themeColor="text1"/>
        </w:rPr>
        <w:t>s</w:t>
      </w:r>
      <w:r w:rsidRPr="00B973EB">
        <w:rPr>
          <w:rFonts w:asciiTheme="majorHAnsi" w:hAnsiTheme="majorHAnsi" w:cstheme="majorHAnsi"/>
          <w:color w:val="000000" w:themeColor="text1"/>
        </w:rPr>
        <w:t xml:space="preserve"> is somewhat novel and was </w:t>
      </w:r>
      <w:r w:rsidR="00BD66EA" w:rsidRPr="00B973EB">
        <w:rPr>
          <w:rFonts w:asciiTheme="majorHAnsi" w:hAnsiTheme="majorHAnsi" w:cstheme="majorHAnsi"/>
          <w:color w:val="000000" w:themeColor="text1"/>
        </w:rPr>
        <w:t xml:space="preserve">often </w:t>
      </w:r>
      <w:r w:rsidRPr="00B973EB">
        <w:rPr>
          <w:rFonts w:asciiTheme="majorHAnsi" w:hAnsiTheme="majorHAnsi" w:cstheme="majorHAnsi"/>
          <w:color w:val="000000" w:themeColor="text1"/>
        </w:rPr>
        <w:t>a surprise to PDP participants: indicating that this is a timely study. Rejection was not expected at the time of the Registration Data Policy Phase</w:t>
      </w:r>
      <w:r w:rsidR="00211F33" w:rsidRPr="00B973EB">
        <w:rPr>
          <w:rFonts w:asciiTheme="majorHAnsi" w:hAnsiTheme="majorHAnsi" w:cstheme="majorHAnsi"/>
          <w:color w:val="000000" w:themeColor="text1"/>
        </w:rPr>
        <w:t xml:space="preserve"> I </w:t>
      </w:r>
      <w:r w:rsidR="00F640A7" w:rsidRPr="00B973EB">
        <w:rPr>
          <w:rFonts w:asciiTheme="majorHAnsi" w:hAnsiTheme="majorHAnsi" w:cstheme="majorHAnsi"/>
          <w:color w:val="000000" w:themeColor="text1"/>
        </w:rPr>
        <w:t>EPDP but</w:t>
      </w:r>
      <w:r w:rsidRPr="00B973EB">
        <w:rPr>
          <w:rFonts w:asciiTheme="majorHAnsi" w:hAnsiTheme="majorHAnsi" w:cstheme="majorHAnsi"/>
          <w:color w:val="000000" w:themeColor="text1"/>
        </w:rPr>
        <w:t xml:space="preserve"> </w:t>
      </w:r>
      <w:r w:rsidR="004A65F1" w:rsidRPr="00B973EB">
        <w:rPr>
          <w:rFonts w:asciiTheme="majorHAnsi" w:hAnsiTheme="majorHAnsi" w:cstheme="majorHAnsi"/>
          <w:color w:val="000000" w:themeColor="text1"/>
        </w:rPr>
        <w:t>i</w:t>
      </w:r>
      <w:r w:rsidRPr="00B973EB">
        <w:rPr>
          <w:rFonts w:asciiTheme="majorHAnsi" w:hAnsiTheme="majorHAnsi" w:cstheme="majorHAnsi"/>
          <w:color w:val="000000" w:themeColor="text1"/>
        </w:rPr>
        <w:t xml:space="preserve">s </w:t>
      </w:r>
      <w:r w:rsidR="00BD66EA" w:rsidRPr="00B973EB">
        <w:rPr>
          <w:rFonts w:asciiTheme="majorHAnsi" w:hAnsiTheme="majorHAnsi" w:cstheme="majorHAnsi"/>
          <w:color w:val="000000" w:themeColor="text1"/>
        </w:rPr>
        <w:t xml:space="preserve">more </w:t>
      </w:r>
      <w:r w:rsidRPr="00B973EB">
        <w:rPr>
          <w:rFonts w:asciiTheme="majorHAnsi" w:hAnsiTheme="majorHAnsi" w:cstheme="majorHAnsi"/>
          <w:color w:val="000000" w:themeColor="text1"/>
        </w:rPr>
        <w:t xml:space="preserve">typical today. </w:t>
      </w:r>
    </w:p>
    <w:p w14:paraId="55FF76E0" w14:textId="42FFA35A" w:rsidR="000E1378" w:rsidRPr="00B973EB" w:rsidRDefault="000E1378" w:rsidP="000E1378">
      <w:pPr>
        <w:numPr>
          <w:ilvl w:val="0"/>
          <w:numId w:val="1"/>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Generally, Board reaction </w:t>
      </w:r>
      <w:r w:rsidR="00C53AF6" w:rsidRPr="00B973EB">
        <w:rPr>
          <w:rFonts w:asciiTheme="majorHAnsi" w:hAnsiTheme="majorHAnsi" w:cstheme="majorHAnsi"/>
          <w:color w:val="000000" w:themeColor="text1"/>
        </w:rPr>
        <w:t xml:space="preserve">to recommendations </w:t>
      </w:r>
      <w:r w:rsidRPr="00B973EB">
        <w:rPr>
          <w:rFonts w:asciiTheme="majorHAnsi" w:hAnsiTheme="majorHAnsi" w:cstheme="majorHAnsi"/>
          <w:color w:val="000000" w:themeColor="text1"/>
        </w:rPr>
        <w:t xml:space="preserve">has not been a PDP team consideration; rather, achieving PDP consensus has been the primary consideration. </w:t>
      </w:r>
    </w:p>
    <w:p w14:paraId="04E0C704" w14:textId="3DA1B25D" w:rsidR="00B25DE3" w:rsidRPr="00B973EB" w:rsidRDefault="00BF6FD7" w:rsidP="000E1378">
      <w:pPr>
        <w:pStyle w:val="ListParagraph"/>
        <w:numPr>
          <w:ilvl w:val="0"/>
          <w:numId w:val="1"/>
        </w:numPr>
        <w:rPr>
          <w:rFonts w:asciiTheme="majorHAnsi" w:hAnsiTheme="majorHAnsi" w:cstheme="majorHAnsi"/>
          <w:color w:val="000000" w:themeColor="text1"/>
        </w:rPr>
      </w:pPr>
      <w:r w:rsidRPr="00B973EB">
        <w:rPr>
          <w:rFonts w:asciiTheme="majorHAnsi" w:hAnsiTheme="majorHAnsi" w:cstheme="majorHAnsi"/>
          <w:color w:val="000000" w:themeColor="text1"/>
        </w:rPr>
        <w:t>T</w:t>
      </w:r>
      <w:r w:rsidR="00B25DE3" w:rsidRPr="00B973EB">
        <w:rPr>
          <w:rFonts w:asciiTheme="majorHAnsi" w:hAnsiTheme="majorHAnsi" w:cstheme="majorHAnsi"/>
          <w:color w:val="000000" w:themeColor="text1"/>
        </w:rPr>
        <w:t>here are t</w:t>
      </w:r>
      <w:r w:rsidRPr="00B973EB">
        <w:rPr>
          <w:rFonts w:asciiTheme="majorHAnsi" w:hAnsiTheme="majorHAnsi" w:cstheme="majorHAnsi"/>
          <w:color w:val="000000" w:themeColor="text1"/>
        </w:rPr>
        <w:t xml:space="preserve">wo </w:t>
      </w:r>
      <w:r w:rsidR="00B25DE3" w:rsidRPr="00B973EB">
        <w:rPr>
          <w:rFonts w:asciiTheme="majorHAnsi" w:hAnsiTheme="majorHAnsi" w:cstheme="majorHAnsi"/>
          <w:color w:val="000000" w:themeColor="text1"/>
        </w:rPr>
        <w:t>contradictory takes on the recent development of Board rejection of consensus policy recommendations</w:t>
      </w:r>
      <w:r w:rsidRPr="00B973EB">
        <w:rPr>
          <w:rFonts w:asciiTheme="majorHAnsi" w:hAnsiTheme="majorHAnsi" w:cstheme="majorHAnsi"/>
          <w:color w:val="000000" w:themeColor="text1"/>
        </w:rPr>
        <w:t xml:space="preserve">: </w:t>
      </w:r>
    </w:p>
    <w:p w14:paraId="64C835A8" w14:textId="7F446D7A" w:rsidR="00B25DE3" w:rsidRPr="00B973EB" w:rsidRDefault="000E1378" w:rsidP="00B25DE3">
      <w:pPr>
        <w:pStyle w:val="ListParagraph"/>
        <w:numPr>
          <w:ilvl w:val="1"/>
          <w:numId w:val="1"/>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Board rejection and the subsequent, constructive back and forth </w:t>
      </w:r>
      <w:r w:rsidR="00C53AF6" w:rsidRPr="00B973EB">
        <w:rPr>
          <w:rFonts w:asciiTheme="majorHAnsi" w:hAnsiTheme="majorHAnsi" w:cstheme="majorHAnsi"/>
          <w:color w:val="000000" w:themeColor="text1"/>
        </w:rPr>
        <w:t xml:space="preserve">discussion </w:t>
      </w:r>
      <w:r w:rsidRPr="00B973EB">
        <w:rPr>
          <w:rFonts w:asciiTheme="majorHAnsi" w:hAnsiTheme="majorHAnsi" w:cstheme="majorHAnsi"/>
          <w:color w:val="000000" w:themeColor="text1"/>
        </w:rPr>
        <w:t>with the community is a sign of a healthy organisation</w:t>
      </w:r>
      <w:r w:rsidR="00BF6FD7" w:rsidRPr="00B973EB">
        <w:rPr>
          <w:rFonts w:asciiTheme="majorHAnsi" w:hAnsiTheme="majorHAnsi" w:cstheme="majorHAnsi"/>
          <w:color w:val="000000" w:themeColor="text1"/>
        </w:rPr>
        <w:t xml:space="preserve">, </w:t>
      </w:r>
      <w:r w:rsidR="00B25DE3" w:rsidRPr="00B973EB">
        <w:rPr>
          <w:rFonts w:asciiTheme="majorHAnsi" w:hAnsiTheme="majorHAnsi" w:cstheme="majorHAnsi"/>
          <w:color w:val="000000" w:themeColor="text1"/>
        </w:rPr>
        <w:t>and</w:t>
      </w:r>
    </w:p>
    <w:p w14:paraId="7D672B9A" w14:textId="7F28DD66" w:rsidR="000E1378" w:rsidRPr="00B973EB" w:rsidRDefault="00B25DE3" w:rsidP="00C10B46">
      <w:pPr>
        <w:pStyle w:val="ListParagraph"/>
        <w:numPr>
          <w:ilvl w:val="1"/>
          <w:numId w:val="1"/>
        </w:numPr>
        <w:rPr>
          <w:rFonts w:asciiTheme="majorHAnsi" w:hAnsiTheme="majorHAnsi" w:cstheme="majorHAnsi"/>
          <w:color w:val="000000" w:themeColor="text1"/>
        </w:rPr>
      </w:pPr>
      <w:r w:rsidRPr="00B973EB">
        <w:rPr>
          <w:rFonts w:asciiTheme="majorHAnsi" w:hAnsiTheme="majorHAnsi" w:cstheme="majorHAnsi"/>
          <w:color w:val="000000" w:themeColor="text1"/>
        </w:rPr>
        <w:t>R</w:t>
      </w:r>
      <w:r w:rsidR="00BF6FD7" w:rsidRPr="00B973EB">
        <w:rPr>
          <w:rFonts w:asciiTheme="majorHAnsi" w:hAnsiTheme="majorHAnsi" w:cstheme="majorHAnsi"/>
          <w:color w:val="000000" w:themeColor="text1"/>
        </w:rPr>
        <w:t xml:space="preserve">ejection of hard fought and won consensus can come across as antithetical to the MSM, </w:t>
      </w:r>
      <w:r w:rsidR="00F363A7" w:rsidRPr="00B973EB">
        <w:rPr>
          <w:rFonts w:asciiTheme="majorHAnsi" w:hAnsiTheme="majorHAnsi" w:cstheme="majorHAnsi"/>
          <w:color w:val="000000" w:themeColor="text1"/>
        </w:rPr>
        <w:t>especially in areas where the community is not convinced the Board was correct in its positions</w:t>
      </w:r>
      <w:r w:rsidR="000E1378" w:rsidRPr="00B973EB">
        <w:rPr>
          <w:rFonts w:asciiTheme="majorHAnsi" w:hAnsiTheme="majorHAnsi" w:cstheme="majorHAnsi"/>
          <w:color w:val="000000" w:themeColor="text1"/>
        </w:rPr>
        <w:t>.</w:t>
      </w:r>
    </w:p>
    <w:p w14:paraId="43C0D064" w14:textId="6EC269F8" w:rsidR="00ED1B4C" w:rsidRPr="00B973EB" w:rsidRDefault="00ED1B4C" w:rsidP="000E1378">
      <w:pPr>
        <w:pStyle w:val="ListParagraph"/>
        <w:numPr>
          <w:ilvl w:val="0"/>
          <w:numId w:val="1"/>
        </w:numPr>
        <w:rPr>
          <w:rFonts w:asciiTheme="majorHAnsi" w:hAnsiTheme="majorHAnsi" w:cstheme="majorHAnsi"/>
          <w:color w:val="000000" w:themeColor="text1"/>
        </w:rPr>
      </w:pPr>
      <w:r w:rsidRPr="00B973EB">
        <w:rPr>
          <w:rFonts w:asciiTheme="majorHAnsi" w:hAnsiTheme="majorHAnsi" w:cstheme="majorHAnsi"/>
          <w:color w:val="000000" w:themeColor="text1"/>
        </w:rPr>
        <w:t>Rejections occur because the PDP</w:t>
      </w:r>
      <w:ins w:id="0" w:author="Kurt Pritz" w:date="2025-08-31T10:55:00Z">
        <w:r w:rsidR="008C5591">
          <w:rPr>
            <w:rFonts w:asciiTheme="majorHAnsi" w:hAnsiTheme="majorHAnsi" w:cstheme="majorHAnsi"/>
            <w:color w:val="000000" w:themeColor="text1"/>
          </w:rPr>
          <w:t xml:space="preserve"> team</w:t>
        </w:r>
      </w:ins>
      <w:r w:rsidRPr="00B973EB">
        <w:rPr>
          <w:rFonts w:asciiTheme="majorHAnsi" w:hAnsiTheme="majorHAnsi" w:cstheme="majorHAnsi"/>
          <w:color w:val="000000" w:themeColor="text1"/>
        </w:rPr>
        <w:t xml:space="preserve"> objectives (e.g., reaching consensus) differ from the Board objecti</w:t>
      </w:r>
      <w:r w:rsidR="00211F33" w:rsidRPr="00B973EB">
        <w:rPr>
          <w:rFonts w:asciiTheme="majorHAnsi" w:hAnsiTheme="majorHAnsi" w:cstheme="majorHAnsi"/>
          <w:color w:val="000000" w:themeColor="text1"/>
        </w:rPr>
        <w:t>ves</w:t>
      </w:r>
      <w:r w:rsidRPr="00B973EB">
        <w:rPr>
          <w:rFonts w:asciiTheme="majorHAnsi" w:hAnsiTheme="majorHAnsi" w:cstheme="majorHAnsi"/>
          <w:color w:val="000000" w:themeColor="text1"/>
        </w:rPr>
        <w:t xml:space="preserve"> (e.g., compliance with the Bylaws, its fiduciary duty). </w:t>
      </w:r>
    </w:p>
    <w:p w14:paraId="23AEFE26" w14:textId="0687C8A8" w:rsidR="00E47AF1" w:rsidRPr="00B973EB" w:rsidRDefault="00E47AF1" w:rsidP="00E47AF1">
      <w:pPr>
        <w:pStyle w:val="ListParagraph"/>
        <w:numPr>
          <w:ilvl w:val="1"/>
          <w:numId w:val="1"/>
        </w:numPr>
        <w:rPr>
          <w:rFonts w:asciiTheme="majorHAnsi" w:hAnsiTheme="majorHAnsi" w:cstheme="majorHAnsi"/>
          <w:color w:val="000000" w:themeColor="text1"/>
        </w:rPr>
      </w:pPr>
      <w:r w:rsidRPr="00B973EB">
        <w:rPr>
          <w:rFonts w:asciiTheme="majorHAnsi" w:hAnsiTheme="majorHAnsi" w:cstheme="majorHAnsi"/>
          <w:color w:val="000000" w:themeColor="text1"/>
        </w:rPr>
        <w:t>PDP and Board objecti</w:t>
      </w:r>
      <w:r w:rsidR="00211F33" w:rsidRPr="00B973EB">
        <w:rPr>
          <w:rFonts w:asciiTheme="majorHAnsi" w:hAnsiTheme="majorHAnsi" w:cstheme="majorHAnsi"/>
          <w:color w:val="000000" w:themeColor="text1"/>
        </w:rPr>
        <w:t>ve</w:t>
      </w:r>
      <w:r w:rsidRPr="00B973EB">
        <w:rPr>
          <w:rFonts w:asciiTheme="majorHAnsi" w:hAnsiTheme="majorHAnsi" w:cstheme="majorHAnsi"/>
          <w:color w:val="000000" w:themeColor="text1"/>
        </w:rPr>
        <w:t>s could / should be aligned.</w:t>
      </w:r>
    </w:p>
    <w:p w14:paraId="64B8B210" w14:textId="65FE0217" w:rsidR="00E47AF1" w:rsidRPr="00B973EB" w:rsidRDefault="00B25DE3" w:rsidP="00E47AF1">
      <w:pPr>
        <w:pStyle w:val="ListParagraph"/>
        <w:numPr>
          <w:ilvl w:val="1"/>
          <w:numId w:val="1"/>
        </w:numPr>
        <w:rPr>
          <w:rFonts w:asciiTheme="majorHAnsi" w:hAnsiTheme="majorHAnsi" w:cstheme="majorHAnsi"/>
          <w:color w:val="000000" w:themeColor="text1"/>
        </w:rPr>
      </w:pPr>
      <w:r w:rsidRPr="00B973EB">
        <w:rPr>
          <w:rFonts w:asciiTheme="majorHAnsi" w:hAnsiTheme="majorHAnsi" w:cstheme="majorHAnsi"/>
          <w:color w:val="000000" w:themeColor="text1"/>
        </w:rPr>
        <w:t>To achieve that, p</w:t>
      </w:r>
      <w:r w:rsidR="00E47AF1" w:rsidRPr="00B973EB">
        <w:rPr>
          <w:rFonts w:asciiTheme="majorHAnsi" w:hAnsiTheme="majorHAnsi" w:cstheme="majorHAnsi"/>
          <w:color w:val="000000" w:themeColor="text1"/>
        </w:rPr>
        <w:t xml:space="preserve">rovide the PDP access to the same legal / finance advice the Board receives, or a discussion with legal or finance before making </w:t>
      </w:r>
      <w:ins w:id="1" w:author="Kurt Pritz" w:date="2025-08-31T10:56:00Z">
        <w:r w:rsidR="008C5591">
          <w:rPr>
            <w:rFonts w:asciiTheme="majorHAnsi" w:hAnsiTheme="majorHAnsi" w:cstheme="majorHAnsi"/>
            <w:color w:val="000000" w:themeColor="text1"/>
          </w:rPr>
          <w:t xml:space="preserve">final </w:t>
        </w:r>
      </w:ins>
      <w:r w:rsidR="00E47AF1" w:rsidRPr="00B973EB">
        <w:rPr>
          <w:rFonts w:asciiTheme="majorHAnsi" w:hAnsiTheme="majorHAnsi" w:cstheme="majorHAnsi"/>
          <w:color w:val="000000" w:themeColor="text1"/>
        </w:rPr>
        <w:t>recommendations</w:t>
      </w:r>
      <w:del w:id="2" w:author="Kurt Pritz" w:date="2025-08-31T10:56:00Z">
        <w:r w:rsidR="00E47AF1" w:rsidRPr="00B973EB" w:rsidDel="008C5591">
          <w:rPr>
            <w:rFonts w:asciiTheme="majorHAnsi" w:hAnsiTheme="majorHAnsi" w:cstheme="majorHAnsi"/>
            <w:color w:val="000000" w:themeColor="text1"/>
          </w:rPr>
          <w:delText xml:space="preserve"> final</w:delText>
        </w:r>
      </w:del>
      <w:r w:rsidR="00E47AF1" w:rsidRPr="00B973EB">
        <w:rPr>
          <w:rFonts w:asciiTheme="majorHAnsi" w:hAnsiTheme="majorHAnsi" w:cstheme="majorHAnsi"/>
          <w:color w:val="000000" w:themeColor="text1"/>
        </w:rPr>
        <w:t>.</w:t>
      </w:r>
    </w:p>
    <w:p w14:paraId="50F05F7E" w14:textId="70A613C4" w:rsidR="00ED1B4C" w:rsidRPr="00B973EB" w:rsidRDefault="00ED1B4C" w:rsidP="000E1378">
      <w:pPr>
        <w:pStyle w:val="ListParagraph"/>
        <w:numPr>
          <w:ilvl w:val="0"/>
          <w:numId w:val="1"/>
        </w:numPr>
        <w:rPr>
          <w:rFonts w:asciiTheme="majorHAnsi" w:hAnsiTheme="majorHAnsi" w:cstheme="majorHAnsi"/>
          <w:color w:val="000000" w:themeColor="text1"/>
        </w:rPr>
      </w:pPr>
      <w:r w:rsidRPr="00B973EB">
        <w:rPr>
          <w:rFonts w:asciiTheme="majorHAnsi" w:hAnsiTheme="majorHAnsi" w:cstheme="majorHAnsi"/>
          <w:color w:val="000000" w:themeColor="text1"/>
        </w:rPr>
        <w:t>When considering policy recommendations, the Board must consider other</w:t>
      </w:r>
      <w:r w:rsidR="0000238C" w:rsidRPr="00B973EB">
        <w:rPr>
          <w:rFonts w:asciiTheme="majorHAnsi" w:hAnsiTheme="majorHAnsi" w:cstheme="majorHAnsi"/>
          <w:color w:val="000000" w:themeColor="text1"/>
        </w:rPr>
        <w:t>-than-Council</w:t>
      </w:r>
      <w:r w:rsidRPr="00B973EB">
        <w:rPr>
          <w:rFonts w:asciiTheme="majorHAnsi" w:hAnsiTheme="majorHAnsi" w:cstheme="majorHAnsi"/>
          <w:color w:val="000000" w:themeColor="text1"/>
        </w:rPr>
        <w:t xml:space="preserve"> inputs, e.g., GAC, ALAC, ICANN staff (legal, finance). </w:t>
      </w:r>
      <w:r w:rsidR="00B25DE3" w:rsidRPr="00B973EB">
        <w:rPr>
          <w:rFonts w:asciiTheme="majorHAnsi" w:hAnsiTheme="majorHAnsi" w:cstheme="majorHAnsi"/>
          <w:color w:val="000000" w:themeColor="text1"/>
        </w:rPr>
        <w:t xml:space="preserve">Examples include: </w:t>
      </w:r>
    </w:p>
    <w:p w14:paraId="5E2E3A30" w14:textId="68E97BB1" w:rsidR="004A65F1" w:rsidRPr="00B973EB" w:rsidRDefault="0000238C" w:rsidP="004A65F1">
      <w:pPr>
        <w:pStyle w:val="ListParagraph"/>
        <w:numPr>
          <w:ilvl w:val="1"/>
          <w:numId w:val="1"/>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the </w:t>
      </w:r>
      <w:r w:rsidR="004A65F1" w:rsidRPr="00B973EB">
        <w:rPr>
          <w:rFonts w:asciiTheme="majorHAnsi" w:hAnsiTheme="majorHAnsi" w:cstheme="majorHAnsi"/>
          <w:color w:val="000000" w:themeColor="text1"/>
        </w:rPr>
        <w:t xml:space="preserve">ICANN finance estimate of implementation costs </w:t>
      </w:r>
      <w:r w:rsidR="00BB73C6" w:rsidRPr="00B973EB">
        <w:rPr>
          <w:rFonts w:asciiTheme="majorHAnsi" w:hAnsiTheme="majorHAnsi" w:cstheme="majorHAnsi"/>
          <w:color w:val="000000" w:themeColor="text1"/>
        </w:rPr>
        <w:t xml:space="preserve">for RDRS </w:t>
      </w:r>
      <w:r w:rsidR="004A65F1" w:rsidRPr="00B973EB">
        <w:rPr>
          <w:rFonts w:asciiTheme="majorHAnsi" w:hAnsiTheme="majorHAnsi" w:cstheme="majorHAnsi"/>
          <w:color w:val="000000" w:themeColor="text1"/>
        </w:rPr>
        <w:t>cause</w:t>
      </w:r>
      <w:r w:rsidR="00BB73C6" w:rsidRPr="00B973EB">
        <w:rPr>
          <w:rFonts w:asciiTheme="majorHAnsi" w:hAnsiTheme="majorHAnsi" w:cstheme="majorHAnsi"/>
          <w:color w:val="000000" w:themeColor="text1"/>
        </w:rPr>
        <w:t>d</w:t>
      </w:r>
      <w:r w:rsidR="004A65F1" w:rsidRPr="00B973EB">
        <w:rPr>
          <w:rFonts w:asciiTheme="majorHAnsi" w:hAnsiTheme="majorHAnsi" w:cstheme="majorHAnsi"/>
          <w:color w:val="000000" w:themeColor="text1"/>
        </w:rPr>
        <w:t xml:space="preserve"> </w:t>
      </w:r>
      <w:r w:rsidR="00C53AF6" w:rsidRPr="00B973EB">
        <w:rPr>
          <w:rFonts w:asciiTheme="majorHAnsi" w:hAnsiTheme="majorHAnsi" w:cstheme="majorHAnsi"/>
          <w:color w:val="000000" w:themeColor="text1"/>
        </w:rPr>
        <w:t xml:space="preserve">the </w:t>
      </w:r>
      <w:r w:rsidR="004A65F1" w:rsidRPr="00B973EB">
        <w:rPr>
          <w:rFonts w:asciiTheme="majorHAnsi" w:hAnsiTheme="majorHAnsi" w:cstheme="majorHAnsi"/>
          <w:color w:val="000000" w:themeColor="text1"/>
        </w:rPr>
        <w:t xml:space="preserve">Board to reflect on its fiduciary duty. </w:t>
      </w:r>
    </w:p>
    <w:p w14:paraId="34D36F69" w14:textId="55D77D34" w:rsidR="004A65F1" w:rsidRPr="00B973EB" w:rsidRDefault="0000238C" w:rsidP="004A65F1">
      <w:pPr>
        <w:pStyle w:val="ListParagraph"/>
        <w:numPr>
          <w:ilvl w:val="1"/>
          <w:numId w:val="1"/>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the </w:t>
      </w:r>
      <w:r w:rsidR="004A65F1" w:rsidRPr="00B973EB">
        <w:rPr>
          <w:rFonts w:asciiTheme="majorHAnsi" w:hAnsiTheme="majorHAnsi" w:cstheme="majorHAnsi"/>
          <w:color w:val="000000" w:themeColor="text1"/>
        </w:rPr>
        <w:t xml:space="preserve">ICANN legal position that ICANN is not a data controller surprised the Board and caused the rejection of EPDP Phase I Purpose for collecting data. </w:t>
      </w:r>
    </w:p>
    <w:p w14:paraId="6A76B6B2" w14:textId="6DE1C6EB" w:rsidR="004A65F1" w:rsidRPr="00B973EB" w:rsidRDefault="0000238C" w:rsidP="004A65F1">
      <w:pPr>
        <w:pStyle w:val="ListParagraph"/>
        <w:numPr>
          <w:ilvl w:val="1"/>
          <w:numId w:val="1"/>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the </w:t>
      </w:r>
      <w:r w:rsidR="004A65F1" w:rsidRPr="00B973EB">
        <w:rPr>
          <w:rFonts w:asciiTheme="majorHAnsi" w:hAnsiTheme="majorHAnsi" w:cstheme="majorHAnsi"/>
          <w:color w:val="000000" w:themeColor="text1"/>
        </w:rPr>
        <w:t xml:space="preserve">GAC input on IGO/INGO policy recommendations caused the Board to pend its decision. </w:t>
      </w:r>
    </w:p>
    <w:p w14:paraId="36F5139F" w14:textId="46EB2389" w:rsidR="00E47AF1" w:rsidRPr="00B973EB" w:rsidRDefault="0000238C" w:rsidP="004A65F1">
      <w:pPr>
        <w:pStyle w:val="ListParagraph"/>
        <w:numPr>
          <w:ilvl w:val="1"/>
          <w:numId w:val="1"/>
        </w:numPr>
        <w:rPr>
          <w:rFonts w:asciiTheme="majorHAnsi" w:hAnsiTheme="majorHAnsi" w:cstheme="majorHAnsi"/>
          <w:color w:val="000000" w:themeColor="text1"/>
        </w:rPr>
      </w:pPr>
      <w:r w:rsidRPr="00B973EB">
        <w:rPr>
          <w:rFonts w:asciiTheme="majorHAnsi" w:hAnsiTheme="majorHAnsi" w:cstheme="majorHAnsi"/>
          <w:color w:val="000000" w:themeColor="text1"/>
        </w:rPr>
        <w:t>that t</w:t>
      </w:r>
      <w:r w:rsidR="00E47AF1" w:rsidRPr="00B973EB">
        <w:rPr>
          <w:rFonts w:asciiTheme="majorHAnsi" w:hAnsiTheme="majorHAnsi" w:cstheme="majorHAnsi"/>
          <w:color w:val="000000" w:themeColor="text1"/>
        </w:rPr>
        <w:t xml:space="preserve">he Board might examine the minority reports, especially when they are numerous or disagree with “consensus” recommendations (see, Registration Data Phase II EPDP). </w:t>
      </w:r>
    </w:p>
    <w:p w14:paraId="46266B3A" w14:textId="55BBFE13" w:rsidR="004A65F1" w:rsidRPr="00B973EB" w:rsidRDefault="004A65F1" w:rsidP="004A65F1">
      <w:pPr>
        <w:pStyle w:val="ListParagraph"/>
        <w:numPr>
          <w:ilvl w:val="0"/>
          <w:numId w:val="1"/>
        </w:numPr>
        <w:rPr>
          <w:rFonts w:asciiTheme="majorHAnsi" w:hAnsiTheme="majorHAnsi" w:cstheme="majorHAnsi"/>
          <w:color w:val="000000" w:themeColor="text1"/>
        </w:rPr>
      </w:pPr>
      <w:r w:rsidRPr="00B973EB">
        <w:rPr>
          <w:rFonts w:asciiTheme="majorHAnsi" w:hAnsiTheme="majorHAnsi" w:cstheme="majorHAnsi"/>
          <w:color w:val="000000" w:themeColor="text1"/>
        </w:rPr>
        <w:t>PDP teams and the community should take some responsibility for the cost of its recommendations:</w:t>
      </w:r>
    </w:p>
    <w:p w14:paraId="280F070E" w14:textId="4CFDB364" w:rsidR="004A65F1" w:rsidRPr="00B973EB" w:rsidRDefault="004A65F1" w:rsidP="004A65F1">
      <w:pPr>
        <w:pStyle w:val="ListParagraph"/>
        <w:numPr>
          <w:ilvl w:val="1"/>
          <w:numId w:val="1"/>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Some </w:t>
      </w:r>
      <w:r w:rsidR="00DA5243" w:rsidRPr="00B973EB">
        <w:rPr>
          <w:rFonts w:asciiTheme="majorHAnsi" w:hAnsiTheme="majorHAnsi" w:cstheme="majorHAnsi"/>
          <w:color w:val="000000" w:themeColor="text1"/>
        </w:rPr>
        <w:t xml:space="preserve">Accountability </w:t>
      </w:r>
      <w:r w:rsidRPr="00B973EB">
        <w:rPr>
          <w:rFonts w:asciiTheme="majorHAnsi" w:hAnsiTheme="majorHAnsi" w:cstheme="majorHAnsi"/>
          <w:color w:val="000000" w:themeColor="text1"/>
        </w:rPr>
        <w:t xml:space="preserve">CCWG recommendations were rejected due to cost. </w:t>
      </w:r>
      <w:r w:rsidR="0058548F" w:rsidRPr="00B973EB">
        <w:rPr>
          <w:rFonts w:asciiTheme="majorHAnsi" w:hAnsiTheme="majorHAnsi" w:cstheme="majorHAnsi"/>
          <w:color w:val="000000" w:themeColor="text1"/>
        </w:rPr>
        <w:t xml:space="preserve">(Interviewees sometimes </w:t>
      </w:r>
    </w:p>
    <w:p w14:paraId="07699429" w14:textId="45BF0AF9" w:rsidR="004A65F1" w:rsidRPr="00B973EB" w:rsidRDefault="004A65F1" w:rsidP="004A65F1">
      <w:pPr>
        <w:pStyle w:val="ListParagraph"/>
        <w:numPr>
          <w:ilvl w:val="1"/>
          <w:numId w:val="1"/>
        </w:numPr>
        <w:rPr>
          <w:rFonts w:asciiTheme="majorHAnsi" w:hAnsiTheme="majorHAnsi" w:cstheme="majorHAnsi"/>
          <w:color w:val="000000" w:themeColor="text1"/>
        </w:rPr>
      </w:pPr>
      <w:r w:rsidRPr="00B973EB">
        <w:rPr>
          <w:rFonts w:asciiTheme="majorHAnsi" w:hAnsiTheme="majorHAnsi" w:cstheme="majorHAnsi"/>
          <w:color w:val="000000" w:themeColor="text1"/>
        </w:rPr>
        <w:t>Cf., the Registration Data EPDP Phase II</w:t>
      </w:r>
      <w:r w:rsidR="0058548F" w:rsidRPr="00B973EB">
        <w:rPr>
          <w:rFonts w:asciiTheme="majorHAnsi" w:hAnsiTheme="majorHAnsi" w:cstheme="majorHAnsi"/>
          <w:color w:val="000000" w:themeColor="text1"/>
        </w:rPr>
        <w:t xml:space="preserve"> recognised the issue and</w:t>
      </w:r>
      <w:r w:rsidRPr="00B973EB">
        <w:rPr>
          <w:rFonts w:asciiTheme="majorHAnsi" w:hAnsiTheme="majorHAnsi" w:cstheme="majorHAnsi"/>
          <w:color w:val="000000" w:themeColor="text1"/>
        </w:rPr>
        <w:t xml:space="preserve"> </w:t>
      </w:r>
      <w:r w:rsidR="0058548F" w:rsidRPr="00B973EB">
        <w:rPr>
          <w:rFonts w:asciiTheme="majorHAnsi" w:hAnsiTheme="majorHAnsi" w:cstheme="majorHAnsi"/>
          <w:color w:val="000000" w:themeColor="text1"/>
        </w:rPr>
        <w:t xml:space="preserve">did </w:t>
      </w:r>
      <w:r w:rsidRPr="00B973EB">
        <w:rPr>
          <w:rFonts w:asciiTheme="majorHAnsi" w:hAnsiTheme="majorHAnsi" w:cstheme="majorHAnsi"/>
          <w:color w:val="000000" w:themeColor="text1"/>
        </w:rPr>
        <w:t xml:space="preserve">request cost data and a cost-benefit analysis. </w:t>
      </w:r>
    </w:p>
    <w:p w14:paraId="2F613EAF" w14:textId="21F65A4B" w:rsidR="007B29D4" w:rsidRPr="00B973EB" w:rsidRDefault="007B29D4" w:rsidP="007B29D4">
      <w:pPr>
        <w:pStyle w:val="ListParagraph"/>
        <w:numPr>
          <w:ilvl w:val="0"/>
          <w:numId w:val="1"/>
        </w:numPr>
        <w:rPr>
          <w:rFonts w:asciiTheme="majorHAnsi" w:hAnsiTheme="majorHAnsi" w:cstheme="majorHAnsi"/>
          <w:color w:val="000000" w:themeColor="text1"/>
        </w:rPr>
      </w:pPr>
      <w:r w:rsidRPr="00B973EB">
        <w:rPr>
          <w:rFonts w:asciiTheme="majorHAnsi" w:hAnsiTheme="majorHAnsi" w:cstheme="majorHAnsi"/>
          <w:color w:val="000000" w:themeColor="text1"/>
        </w:rPr>
        <w:lastRenderedPageBreak/>
        <w:t>Board input prior to the final report is sometimes vague as to whether the Board would reject a suggested recommendation</w:t>
      </w:r>
      <w:r w:rsidR="003A486E" w:rsidRPr="00B973EB">
        <w:rPr>
          <w:rFonts w:asciiTheme="majorHAnsi" w:hAnsiTheme="majorHAnsi" w:cstheme="majorHAnsi"/>
          <w:color w:val="000000" w:themeColor="text1"/>
        </w:rPr>
        <w:t xml:space="preserve">, whether via written or Board liaison comment. </w:t>
      </w:r>
    </w:p>
    <w:p w14:paraId="02F2A8A5" w14:textId="4D14C1E1" w:rsidR="003A486E" w:rsidRPr="00B973EB" w:rsidRDefault="003A486E" w:rsidP="007B29D4">
      <w:pPr>
        <w:pStyle w:val="ListParagraph"/>
        <w:numPr>
          <w:ilvl w:val="0"/>
          <w:numId w:val="1"/>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Board comment is welcome at any time; interaction with the Board should be set for after the </w:t>
      </w:r>
      <w:r w:rsidR="0058548F" w:rsidRPr="00B973EB">
        <w:rPr>
          <w:rFonts w:asciiTheme="majorHAnsi" w:hAnsiTheme="majorHAnsi" w:cstheme="majorHAnsi"/>
          <w:color w:val="000000" w:themeColor="text1"/>
        </w:rPr>
        <w:t>initial</w:t>
      </w:r>
      <w:r w:rsidR="0058548F" w:rsidRPr="00B973EB">
        <w:rPr>
          <w:rFonts w:asciiTheme="majorHAnsi" w:hAnsiTheme="majorHAnsi" w:cstheme="majorHAnsi"/>
          <w:color w:val="000000" w:themeColor="text1"/>
        </w:rPr>
        <w:t xml:space="preserve"> </w:t>
      </w:r>
      <w:r w:rsidRPr="00B973EB">
        <w:rPr>
          <w:rFonts w:asciiTheme="majorHAnsi" w:hAnsiTheme="majorHAnsi" w:cstheme="majorHAnsi"/>
          <w:color w:val="000000" w:themeColor="text1"/>
        </w:rPr>
        <w:t xml:space="preserve">report so as to not delay the PDP work. </w:t>
      </w:r>
    </w:p>
    <w:p w14:paraId="3267801E" w14:textId="47AAD404" w:rsidR="000E1378" w:rsidRPr="00B973EB" w:rsidRDefault="000E1378">
      <w:pPr>
        <w:rPr>
          <w:rFonts w:asciiTheme="majorHAnsi" w:hAnsiTheme="majorHAnsi" w:cstheme="majorHAnsi"/>
          <w:color w:val="000000" w:themeColor="text1"/>
        </w:rPr>
      </w:pPr>
    </w:p>
    <w:p w14:paraId="7F94847A" w14:textId="63B56274" w:rsidR="000E1378" w:rsidRPr="00B973EB" w:rsidRDefault="008C0F01">
      <w:pPr>
        <w:rPr>
          <w:rFonts w:asciiTheme="majorHAnsi" w:hAnsiTheme="majorHAnsi" w:cstheme="majorHAnsi"/>
          <w:b/>
          <w:bCs/>
          <w:color w:val="000000" w:themeColor="text1"/>
        </w:rPr>
      </w:pPr>
      <w:r w:rsidRPr="00B973EB">
        <w:rPr>
          <w:rFonts w:asciiTheme="majorHAnsi" w:hAnsiTheme="majorHAnsi" w:cstheme="majorHAnsi"/>
          <w:b/>
          <w:bCs/>
          <w:color w:val="000000" w:themeColor="text1"/>
        </w:rPr>
        <w:t>Board liaison role</w:t>
      </w:r>
    </w:p>
    <w:p w14:paraId="408EDF92" w14:textId="4423BF4D" w:rsidR="003E0E0B" w:rsidRPr="00B973EB" w:rsidRDefault="003E0E0B">
      <w:pPr>
        <w:rPr>
          <w:rFonts w:asciiTheme="majorHAnsi" w:hAnsiTheme="majorHAnsi" w:cstheme="majorHAnsi"/>
          <w:color w:val="000000" w:themeColor="text1"/>
        </w:rPr>
      </w:pPr>
    </w:p>
    <w:p w14:paraId="2A6ECFF4" w14:textId="305EC342" w:rsidR="003E0E0B" w:rsidRPr="00B973EB" w:rsidRDefault="003E0E0B" w:rsidP="003E0E0B">
      <w:pPr>
        <w:pStyle w:val="ListParagraph"/>
        <w:numPr>
          <w:ilvl w:val="0"/>
          <w:numId w:val="3"/>
        </w:numPr>
        <w:rPr>
          <w:rFonts w:asciiTheme="majorHAnsi" w:hAnsiTheme="majorHAnsi" w:cstheme="majorHAnsi"/>
          <w:color w:val="000000" w:themeColor="text1"/>
        </w:rPr>
      </w:pPr>
      <w:r w:rsidRPr="00B973EB">
        <w:rPr>
          <w:rFonts w:asciiTheme="majorHAnsi" w:hAnsiTheme="majorHAnsi" w:cstheme="majorHAnsi"/>
          <w:color w:val="000000" w:themeColor="text1"/>
        </w:rPr>
        <w:t>A relatively new role that varies by the person selected</w:t>
      </w:r>
      <w:r w:rsidR="0058548F" w:rsidRPr="00B973EB">
        <w:rPr>
          <w:rFonts w:asciiTheme="majorHAnsi" w:hAnsiTheme="majorHAnsi" w:cstheme="majorHAnsi"/>
          <w:color w:val="000000" w:themeColor="text1"/>
        </w:rPr>
        <w:t xml:space="preserve">. It </w:t>
      </w:r>
      <w:r w:rsidRPr="00B973EB">
        <w:rPr>
          <w:rFonts w:asciiTheme="majorHAnsi" w:hAnsiTheme="majorHAnsi" w:cstheme="majorHAnsi"/>
          <w:color w:val="000000" w:themeColor="text1"/>
        </w:rPr>
        <w:t>is still evolving from more of a listening role to being an active participant and one conveying the Board’s positions</w:t>
      </w:r>
      <w:r w:rsidR="00E5379C" w:rsidRPr="00B973EB">
        <w:rPr>
          <w:rFonts w:asciiTheme="majorHAnsi" w:hAnsiTheme="majorHAnsi" w:cstheme="majorHAnsi"/>
          <w:color w:val="000000" w:themeColor="text1"/>
        </w:rPr>
        <w:t>. The role will continue to evolve</w:t>
      </w:r>
      <w:r w:rsidR="0058548F" w:rsidRPr="00B973EB">
        <w:rPr>
          <w:rFonts w:asciiTheme="majorHAnsi" w:hAnsiTheme="majorHAnsi" w:cstheme="majorHAnsi"/>
          <w:color w:val="000000" w:themeColor="text1"/>
        </w:rPr>
        <w:t xml:space="preserve"> and vary from PDP-to-PDP</w:t>
      </w:r>
      <w:r w:rsidR="00E5379C" w:rsidRPr="00B973EB">
        <w:rPr>
          <w:rFonts w:asciiTheme="majorHAnsi" w:hAnsiTheme="majorHAnsi" w:cstheme="majorHAnsi"/>
          <w:color w:val="000000" w:themeColor="text1"/>
        </w:rPr>
        <w:t xml:space="preserve"> as Board personnel changes. </w:t>
      </w:r>
    </w:p>
    <w:p w14:paraId="13C24D28" w14:textId="2CA083CE" w:rsidR="003A486E" w:rsidRPr="00B973EB" w:rsidRDefault="003A486E" w:rsidP="003E0E0B">
      <w:pPr>
        <w:pStyle w:val="ListParagraph"/>
        <w:numPr>
          <w:ilvl w:val="0"/>
          <w:numId w:val="3"/>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The Board liaison can clarify questions regarding </w:t>
      </w:r>
      <w:r w:rsidR="001458BD" w:rsidRPr="00B973EB">
        <w:rPr>
          <w:rFonts w:asciiTheme="majorHAnsi" w:hAnsiTheme="majorHAnsi" w:cstheme="majorHAnsi"/>
          <w:color w:val="000000" w:themeColor="text1"/>
        </w:rPr>
        <w:t xml:space="preserve">Board written input. </w:t>
      </w:r>
    </w:p>
    <w:p w14:paraId="0E4A30F0" w14:textId="4CF2EBDF" w:rsidR="003E0E0B" w:rsidRPr="00B973EB" w:rsidRDefault="003E0E0B" w:rsidP="003E0E0B">
      <w:pPr>
        <w:pStyle w:val="ListParagraph"/>
        <w:numPr>
          <w:ilvl w:val="0"/>
          <w:numId w:val="3"/>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Requires appropriate balancing that requires clear communication of Board positions in a helpful (i.e., not obstructive) manner. </w:t>
      </w:r>
    </w:p>
    <w:p w14:paraId="2C939181" w14:textId="13FA6A70" w:rsidR="003E0E0B" w:rsidRPr="00B973EB" w:rsidRDefault="003E0E0B" w:rsidP="003E0E0B">
      <w:pPr>
        <w:pStyle w:val="ListParagraph"/>
        <w:numPr>
          <w:ilvl w:val="1"/>
          <w:numId w:val="3"/>
        </w:numPr>
        <w:rPr>
          <w:rFonts w:asciiTheme="majorHAnsi" w:hAnsiTheme="majorHAnsi" w:cstheme="majorHAnsi"/>
          <w:color w:val="000000" w:themeColor="text1"/>
        </w:rPr>
      </w:pPr>
      <w:r w:rsidRPr="00B973EB">
        <w:rPr>
          <w:rFonts w:asciiTheme="majorHAnsi" w:hAnsiTheme="majorHAnsi" w:cstheme="majorHAnsi"/>
          <w:color w:val="000000" w:themeColor="text1"/>
        </w:rPr>
        <w:t>Avoid “putting finger on the scale”</w:t>
      </w:r>
    </w:p>
    <w:p w14:paraId="08D209EE" w14:textId="154B9DCC" w:rsidR="003E0E0B" w:rsidRPr="00B973EB" w:rsidRDefault="003E0E0B" w:rsidP="003E0E0B">
      <w:pPr>
        <w:pStyle w:val="ListParagraph"/>
        <w:numPr>
          <w:ilvl w:val="1"/>
          <w:numId w:val="3"/>
        </w:numPr>
        <w:rPr>
          <w:rFonts w:asciiTheme="majorHAnsi" w:hAnsiTheme="majorHAnsi" w:cstheme="majorHAnsi"/>
          <w:color w:val="000000" w:themeColor="text1"/>
        </w:rPr>
      </w:pPr>
      <w:r w:rsidRPr="00B973EB">
        <w:rPr>
          <w:rFonts w:asciiTheme="majorHAnsi" w:hAnsiTheme="majorHAnsi" w:cstheme="majorHAnsi"/>
          <w:color w:val="000000" w:themeColor="text1"/>
        </w:rPr>
        <w:t>But conveying that, “Board would look at the recommendation this way.”</w:t>
      </w:r>
    </w:p>
    <w:p w14:paraId="1C0863DB" w14:textId="235F3EA6" w:rsidR="00E5379C" w:rsidRPr="00B973EB" w:rsidRDefault="00E5379C" w:rsidP="003E0E0B">
      <w:pPr>
        <w:pStyle w:val="ListParagraph"/>
        <w:numPr>
          <w:ilvl w:val="0"/>
          <w:numId w:val="3"/>
        </w:numPr>
        <w:rPr>
          <w:rFonts w:asciiTheme="majorHAnsi" w:hAnsiTheme="majorHAnsi" w:cstheme="majorHAnsi"/>
          <w:color w:val="000000" w:themeColor="text1"/>
        </w:rPr>
      </w:pPr>
      <w:r w:rsidRPr="00B973EB">
        <w:rPr>
          <w:rFonts w:asciiTheme="majorHAnsi" w:hAnsiTheme="majorHAnsi" w:cstheme="majorHAnsi"/>
          <w:color w:val="000000" w:themeColor="text1"/>
        </w:rPr>
        <w:t>The Board liaison can work in partnership with the Chair to develop consensus</w:t>
      </w:r>
      <w:r w:rsidR="00BA1EC1" w:rsidRPr="00B973EB">
        <w:rPr>
          <w:rFonts w:asciiTheme="majorHAnsi" w:hAnsiTheme="majorHAnsi" w:cstheme="majorHAnsi"/>
          <w:color w:val="000000" w:themeColor="text1"/>
        </w:rPr>
        <w:t xml:space="preserve"> that is acceptable to the Board</w:t>
      </w:r>
      <w:r w:rsidRPr="00B973EB">
        <w:rPr>
          <w:rFonts w:asciiTheme="majorHAnsi" w:hAnsiTheme="majorHAnsi" w:cstheme="majorHAnsi"/>
          <w:color w:val="000000" w:themeColor="text1"/>
        </w:rPr>
        <w:t xml:space="preserve">. </w:t>
      </w:r>
    </w:p>
    <w:p w14:paraId="10F169F0" w14:textId="1BB407E7" w:rsidR="003E0E0B" w:rsidRPr="00B973EB" w:rsidRDefault="003E0E0B" w:rsidP="003E0E0B">
      <w:pPr>
        <w:pStyle w:val="ListParagraph"/>
        <w:numPr>
          <w:ilvl w:val="0"/>
          <w:numId w:val="3"/>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Communicates to </w:t>
      </w:r>
      <w:r w:rsidR="00BA1EC1" w:rsidRPr="00B973EB">
        <w:rPr>
          <w:rFonts w:asciiTheme="majorHAnsi" w:hAnsiTheme="majorHAnsi" w:cstheme="majorHAnsi"/>
          <w:color w:val="000000" w:themeColor="text1"/>
        </w:rPr>
        <w:t xml:space="preserve">the </w:t>
      </w:r>
      <w:r w:rsidRPr="00B973EB">
        <w:rPr>
          <w:rFonts w:asciiTheme="majorHAnsi" w:hAnsiTheme="majorHAnsi" w:cstheme="majorHAnsi"/>
          <w:color w:val="000000" w:themeColor="text1"/>
        </w:rPr>
        <w:t>Board or Board caucus. One input to Board among others, e.g., staff reports. (Note to reader: Board caucuses are sometimes formed to follow issues in depth and report to the whole Board as necessary. If a PDP also addresses the same issue, the Board caucus will follow the PDP similarly and report to the Board.)</w:t>
      </w:r>
    </w:p>
    <w:p w14:paraId="013BAAD9" w14:textId="51EE57D8" w:rsidR="003E0E0B" w:rsidRPr="00B973EB" w:rsidRDefault="00E5379C" w:rsidP="003E0E0B">
      <w:pPr>
        <w:pStyle w:val="ListParagraph"/>
        <w:numPr>
          <w:ilvl w:val="0"/>
          <w:numId w:val="3"/>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The Board liaison consults with staff, more frequently than with the Board or Board caucus. </w:t>
      </w:r>
    </w:p>
    <w:p w14:paraId="3FACE91D" w14:textId="2E06B24E" w:rsidR="001458BD" w:rsidRPr="00B973EB" w:rsidRDefault="001458BD" w:rsidP="003E0E0B">
      <w:pPr>
        <w:pStyle w:val="ListParagraph"/>
        <w:numPr>
          <w:ilvl w:val="0"/>
          <w:numId w:val="3"/>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The liaison should communicate Board inclinations toward rejections when they are </w:t>
      </w:r>
      <w:r w:rsidR="00EC3115" w:rsidRPr="00B973EB">
        <w:rPr>
          <w:rFonts w:asciiTheme="majorHAnsi" w:hAnsiTheme="majorHAnsi" w:cstheme="majorHAnsi"/>
          <w:color w:val="000000" w:themeColor="text1"/>
        </w:rPr>
        <w:t>raised</w:t>
      </w:r>
      <w:r w:rsidR="00BA1EC1" w:rsidRPr="00B973EB">
        <w:rPr>
          <w:rFonts w:asciiTheme="majorHAnsi" w:hAnsiTheme="majorHAnsi" w:cstheme="majorHAnsi"/>
          <w:color w:val="000000" w:themeColor="text1"/>
        </w:rPr>
        <w:t xml:space="preserve"> and realised</w:t>
      </w:r>
      <w:r w:rsidR="00EC3115" w:rsidRPr="00B973EB">
        <w:rPr>
          <w:rFonts w:asciiTheme="majorHAnsi" w:hAnsiTheme="majorHAnsi" w:cstheme="majorHAnsi"/>
          <w:color w:val="000000" w:themeColor="text1"/>
        </w:rPr>
        <w:t>,</w:t>
      </w:r>
      <w:r w:rsidRPr="00B973EB">
        <w:rPr>
          <w:rFonts w:asciiTheme="majorHAnsi" w:hAnsiTheme="majorHAnsi" w:cstheme="majorHAnsi"/>
          <w:color w:val="000000" w:themeColor="text1"/>
        </w:rPr>
        <w:t xml:space="preserve"> or legal advice </w:t>
      </w:r>
      <w:r w:rsidR="00BA1EC1" w:rsidRPr="00B973EB">
        <w:rPr>
          <w:rFonts w:asciiTheme="majorHAnsi" w:hAnsiTheme="majorHAnsi" w:cstheme="majorHAnsi"/>
          <w:color w:val="000000" w:themeColor="text1"/>
        </w:rPr>
        <w:t xml:space="preserve">is </w:t>
      </w:r>
      <w:r w:rsidRPr="00B973EB">
        <w:rPr>
          <w:rFonts w:asciiTheme="majorHAnsi" w:hAnsiTheme="majorHAnsi" w:cstheme="majorHAnsi"/>
          <w:color w:val="000000" w:themeColor="text1"/>
        </w:rPr>
        <w:t xml:space="preserve">received in the Board caucus or at the Board.  </w:t>
      </w:r>
    </w:p>
    <w:p w14:paraId="6B6C449B" w14:textId="223CF5E7" w:rsidR="00A52E12" w:rsidRPr="00B973EB" w:rsidRDefault="00A52E12" w:rsidP="00A52E12">
      <w:pPr>
        <w:rPr>
          <w:rFonts w:asciiTheme="majorHAnsi" w:hAnsiTheme="majorHAnsi" w:cstheme="majorHAnsi"/>
          <w:color w:val="000000" w:themeColor="text1"/>
        </w:rPr>
      </w:pPr>
    </w:p>
    <w:p w14:paraId="17B2644E" w14:textId="6CD31FD0" w:rsidR="00A52E12" w:rsidRPr="00B973EB" w:rsidRDefault="00A52E12" w:rsidP="00A52E12">
      <w:pPr>
        <w:rPr>
          <w:rFonts w:asciiTheme="majorHAnsi" w:hAnsiTheme="majorHAnsi" w:cstheme="majorHAnsi"/>
          <w:b/>
          <w:bCs/>
          <w:color w:val="000000" w:themeColor="text1"/>
        </w:rPr>
      </w:pPr>
      <w:r w:rsidRPr="00B973EB">
        <w:rPr>
          <w:rFonts w:asciiTheme="majorHAnsi" w:hAnsiTheme="majorHAnsi" w:cstheme="majorHAnsi"/>
          <w:b/>
          <w:bCs/>
          <w:color w:val="000000" w:themeColor="text1"/>
        </w:rPr>
        <w:t>How the Board Receives Information</w:t>
      </w:r>
    </w:p>
    <w:p w14:paraId="7A785CA1" w14:textId="7686863E" w:rsidR="00A52E12" w:rsidRPr="00B973EB" w:rsidRDefault="00A52E12" w:rsidP="00A52E12">
      <w:pPr>
        <w:rPr>
          <w:rFonts w:asciiTheme="majorHAnsi" w:hAnsiTheme="majorHAnsi" w:cstheme="majorHAnsi"/>
          <w:color w:val="000000" w:themeColor="text1"/>
        </w:rPr>
      </w:pPr>
    </w:p>
    <w:p w14:paraId="21D8FF2C" w14:textId="28F72887" w:rsidR="00A52E12" w:rsidRPr="00B973EB" w:rsidRDefault="00A52E12" w:rsidP="00A52E12">
      <w:pPr>
        <w:pStyle w:val="ListParagraph"/>
        <w:numPr>
          <w:ilvl w:val="0"/>
          <w:numId w:val="4"/>
        </w:numPr>
        <w:rPr>
          <w:rFonts w:asciiTheme="majorHAnsi" w:hAnsiTheme="majorHAnsi" w:cstheme="majorHAnsi"/>
          <w:color w:val="000000" w:themeColor="text1"/>
        </w:rPr>
      </w:pPr>
      <w:r w:rsidRPr="00B973EB">
        <w:rPr>
          <w:rFonts w:asciiTheme="majorHAnsi" w:hAnsiTheme="majorHAnsi" w:cstheme="majorHAnsi"/>
          <w:color w:val="000000" w:themeColor="text1"/>
        </w:rPr>
        <w:t>The Board primarily receives information from staff SMEs. If the Board has questions, they are answered by staff SME reports.</w:t>
      </w:r>
      <w:r w:rsidR="00C61507" w:rsidRPr="00B973EB">
        <w:rPr>
          <w:rFonts w:asciiTheme="majorHAnsi" w:hAnsiTheme="majorHAnsi" w:cstheme="majorHAnsi"/>
          <w:color w:val="000000" w:themeColor="text1"/>
        </w:rPr>
        <w:t xml:space="preserve"> </w:t>
      </w:r>
      <w:r w:rsidR="00947D00" w:rsidRPr="00B973EB">
        <w:rPr>
          <w:rFonts w:asciiTheme="majorHAnsi" w:hAnsiTheme="majorHAnsi" w:cstheme="majorHAnsi"/>
          <w:color w:val="000000" w:themeColor="text1"/>
        </w:rPr>
        <w:t xml:space="preserve">Staff provided technical experts to PDPs that also interact with the Board and </w:t>
      </w:r>
      <w:r w:rsidR="00BA1EC1" w:rsidRPr="00B973EB">
        <w:rPr>
          <w:rFonts w:asciiTheme="majorHAnsi" w:hAnsiTheme="majorHAnsi" w:cstheme="majorHAnsi"/>
          <w:color w:val="000000" w:themeColor="text1"/>
        </w:rPr>
        <w:t xml:space="preserve">sometimes </w:t>
      </w:r>
      <w:r w:rsidR="00947D00" w:rsidRPr="00B973EB">
        <w:rPr>
          <w:rFonts w:asciiTheme="majorHAnsi" w:hAnsiTheme="majorHAnsi" w:cstheme="majorHAnsi"/>
          <w:color w:val="000000" w:themeColor="text1"/>
        </w:rPr>
        <w:t>pursue their own agendas.</w:t>
      </w:r>
    </w:p>
    <w:p w14:paraId="5F7E57A4" w14:textId="61F8D4E9" w:rsidR="00A52E12" w:rsidRPr="00B973EB" w:rsidRDefault="00A52E12" w:rsidP="00A52E12">
      <w:pPr>
        <w:pStyle w:val="ListParagraph"/>
        <w:numPr>
          <w:ilvl w:val="0"/>
          <w:numId w:val="4"/>
        </w:numPr>
        <w:rPr>
          <w:rFonts w:asciiTheme="majorHAnsi" w:hAnsiTheme="majorHAnsi" w:cstheme="majorHAnsi"/>
          <w:color w:val="000000" w:themeColor="text1"/>
        </w:rPr>
      </w:pPr>
      <w:r w:rsidRPr="00B973EB">
        <w:rPr>
          <w:rFonts w:asciiTheme="majorHAnsi" w:hAnsiTheme="majorHAnsi" w:cstheme="majorHAnsi"/>
          <w:color w:val="000000" w:themeColor="text1"/>
        </w:rPr>
        <w:t>The Board also receives information from the caucus</w:t>
      </w:r>
      <w:r w:rsidR="004D53D4" w:rsidRPr="00B973EB">
        <w:rPr>
          <w:rFonts w:asciiTheme="majorHAnsi" w:hAnsiTheme="majorHAnsi" w:cstheme="majorHAnsi"/>
          <w:color w:val="000000" w:themeColor="text1"/>
        </w:rPr>
        <w:t xml:space="preserve"> (if one exists)</w:t>
      </w:r>
      <w:r w:rsidRPr="00B973EB">
        <w:rPr>
          <w:rFonts w:asciiTheme="majorHAnsi" w:hAnsiTheme="majorHAnsi" w:cstheme="majorHAnsi"/>
          <w:color w:val="000000" w:themeColor="text1"/>
        </w:rPr>
        <w:t xml:space="preserve"> and the Board liaison. </w:t>
      </w:r>
    </w:p>
    <w:p w14:paraId="77FB5BB0" w14:textId="57C6935E" w:rsidR="003E2C41" w:rsidRPr="00B973EB" w:rsidRDefault="003E2C41" w:rsidP="003E2C41">
      <w:pPr>
        <w:pStyle w:val="ListParagraph"/>
        <w:numPr>
          <w:ilvl w:val="0"/>
          <w:numId w:val="4"/>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The earlier the Board or Board caucuses receive and consider information, the better prepared it will be to participate in the PDP process in a timely, meaningful way. </w:t>
      </w:r>
    </w:p>
    <w:p w14:paraId="63CC9C98" w14:textId="1AE4E0E0" w:rsidR="00C61507" w:rsidRPr="00B973EB" w:rsidRDefault="00C61507" w:rsidP="00A52E12">
      <w:pPr>
        <w:pStyle w:val="ListParagraph"/>
        <w:numPr>
          <w:ilvl w:val="0"/>
          <w:numId w:val="4"/>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In addition to the </w:t>
      </w:r>
      <w:r w:rsidR="003E2C41" w:rsidRPr="00B973EB">
        <w:rPr>
          <w:rFonts w:asciiTheme="majorHAnsi" w:hAnsiTheme="majorHAnsi" w:cstheme="majorHAnsi"/>
          <w:color w:val="000000" w:themeColor="text1"/>
        </w:rPr>
        <w:t xml:space="preserve">policy </w:t>
      </w:r>
      <w:r w:rsidRPr="00B973EB">
        <w:rPr>
          <w:rFonts w:asciiTheme="majorHAnsi" w:hAnsiTheme="majorHAnsi" w:cstheme="majorHAnsi"/>
          <w:color w:val="000000" w:themeColor="text1"/>
        </w:rPr>
        <w:t>recommendations</w:t>
      </w:r>
      <w:r w:rsidR="003E2C41" w:rsidRPr="00B973EB">
        <w:rPr>
          <w:rFonts w:asciiTheme="majorHAnsi" w:hAnsiTheme="majorHAnsi" w:cstheme="majorHAnsi"/>
          <w:color w:val="000000" w:themeColor="text1"/>
        </w:rPr>
        <w:t xml:space="preserve"> (Initial and Final Reports)</w:t>
      </w:r>
      <w:r w:rsidRPr="00B973EB">
        <w:rPr>
          <w:rFonts w:asciiTheme="majorHAnsi" w:hAnsiTheme="majorHAnsi" w:cstheme="majorHAnsi"/>
          <w:color w:val="000000" w:themeColor="text1"/>
        </w:rPr>
        <w:t>, the Board receives information from ma</w:t>
      </w:r>
      <w:r w:rsidR="00E8637B" w:rsidRPr="00B973EB">
        <w:rPr>
          <w:rFonts w:asciiTheme="majorHAnsi" w:hAnsiTheme="majorHAnsi" w:cstheme="majorHAnsi"/>
          <w:color w:val="000000" w:themeColor="text1"/>
        </w:rPr>
        <w:t>ny</w:t>
      </w:r>
      <w:r w:rsidRPr="00B973EB">
        <w:rPr>
          <w:rFonts w:asciiTheme="majorHAnsi" w:hAnsiTheme="majorHAnsi" w:cstheme="majorHAnsi"/>
          <w:color w:val="000000" w:themeColor="text1"/>
        </w:rPr>
        <w:t xml:space="preserve"> sources: ICANN legal and finance, Staff SME reports, the GAC and ALAC, the Board liaison, and offline lobbying of Board members. </w:t>
      </w:r>
    </w:p>
    <w:p w14:paraId="77F9A701" w14:textId="71732552" w:rsidR="00A52E12" w:rsidRPr="00B973EB" w:rsidRDefault="00DE5335" w:rsidP="00A52E12">
      <w:pPr>
        <w:pStyle w:val="ListParagraph"/>
        <w:numPr>
          <w:ilvl w:val="0"/>
          <w:numId w:val="4"/>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Despite recent successes in the Board working with GNSO Council small teams to amend recommendations, the Board is reluctant to </w:t>
      </w:r>
      <w:r w:rsidR="00A27720" w:rsidRPr="00B973EB">
        <w:rPr>
          <w:rFonts w:asciiTheme="majorHAnsi" w:hAnsiTheme="majorHAnsi" w:cstheme="majorHAnsi"/>
          <w:color w:val="000000" w:themeColor="text1"/>
        </w:rPr>
        <w:t>engage with the PDP teams as they deliberate</w:t>
      </w:r>
      <w:r w:rsidR="003E2C41" w:rsidRPr="00B973EB">
        <w:rPr>
          <w:rFonts w:asciiTheme="majorHAnsi" w:hAnsiTheme="majorHAnsi" w:cstheme="majorHAnsi"/>
          <w:color w:val="000000" w:themeColor="text1"/>
        </w:rPr>
        <w:t xml:space="preserve"> in order to preserve the bottom-up nature of policy making</w:t>
      </w:r>
      <w:r w:rsidR="00A27720" w:rsidRPr="00B973EB">
        <w:rPr>
          <w:rFonts w:asciiTheme="majorHAnsi" w:hAnsiTheme="majorHAnsi" w:cstheme="majorHAnsi"/>
          <w:color w:val="000000" w:themeColor="text1"/>
        </w:rPr>
        <w:t>.</w:t>
      </w:r>
    </w:p>
    <w:p w14:paraId="141414D4" w14:textId="1251780D" w:rsidR="00A27720" w:rsidRPr="00B973EB" w:rsidRDefault="00C61507" w:rsidP="00A52E12">
      <w:pPr>
        <w:pStyle w:val="ListParagraph"/>
        <w:numPr>
          <w:ilvl w:val="0"/>
          <w:numId w:val="4"/>
        </w:numPr>
        <w:rPr>
          <w:rFonts w:asciiTheme="majorHAnsi" w:hAnsiTheme="majorHAnsi" w:cstheme="majorHAnsi"/>
          <w:color w:val="000000" w:themeColor="text1"/>
        </w:rPr>
      </w:pPr>
      <w:r w:rsidRPr="00B973EB">
        <w:rPr>
          <w:rFonts w:asciiTheme="majorHAnsi" w:hAnsiTheme="majorHAnsi" w:cstheme="majorHAnsi"/>
          <w:color w:val="000000" w:themeColor="text1"/>
        </w:rPr>
        <w:t>The Board and PDP team should operate from the same set of information when formulating or considering policy recommendations (</w:t>
      </w:r>
      <w:r w:rsidR="003E2C41" w:rsidRPr="00B973EB">
        <w:rPr>
          <w:rFonts w:asciiTheme="majorHAnsi" w:hAnsiTheme="majorHAnsi" w:cstheme="majorHAnsi"/>
          <w:color w:val="000000" w:themeColor="text1"/>
        </w:rPr>
        <w:t>a</w:t>
      </w:r>
      <w:r w:rsidRPr="00B973EB">
        <w:rPr>
          <w:rFonts w:asciiTheme="majorHAnsi" w:hAnsiTheme="majorHAnsi" w:cstheme="majorHAnsi"/>
          <w:color w:val="000000" w:themeColor="text1"/>
        </w:rPr>
        <w:t>n</w:t>
      </w:r>
      <w:r w:rsidR="003E2C41" w:rsidRPr="00B973EB">
        <w:rPr>
          <w:rFonts w:asciiTheme="majorHAnsi" w:hAnsiTheme="majorHAnsi" w:cstheme="majorHAnsi"/>
          <w:color w:val="000000" w:themeColor="text1"/>
        </w:rPr>
        <w:t>d,</w:t>
      </w:r>
      <w:r w:rsidRPr="00B973EB">
        <w:rPr>
          <w:rFonts w:asciiTheme="majorHAnsi" w:hAnsiTheme="majorHAnsi" w:cstheme="majorHAnsi"/>
          <w:color w:val="000000" w:themeColor="text1"/>
        </w:rPr>
        <w:t xml:space="preserve"> as indicated above, with the same objectives in mind)</w:t>
      </w:r>
      <w:r w:rsidR="003E2C41" w:rsidRPr="00B973EB">
        <w:rPr>
          <w:rFonts w:asciiTheme="majorHAnsi" w:hAnsiTheme="majorHAnsi" w:cstheme="majorHAnsi"/>
          <w:color w:val="000000" w:themeColor="text1"/>
        </w:rPr>
        <w:t>.</w:t>
      </w:r>
      <w:r w:rsidR="001458BD" w:rsidRPr="00B973EB">
        <w:rPr>
          <w:rFonts w:asciiTheme="majorHAnsi" w:hAnsiTheme="majorHAnsi" w:cstheme="majorHAnsi"/>
          <w:color w:val="000000" w:themeColor="text1"/>
        </w:rPr>
        <w:t xml:space="preserve"> </w:t>
      </w:r>
      <w:r w:rsidR="00EC3115" w:rsidRPr="00B973EB">
        <w:rPr>
          <w:rFonts w:asciiTheme="majorHAnsi" w:hAnsiTheme="majorHAnsi" w:cstheme="majorHAnsi"/>
          <w:color w:val="000000" w:themeColor="text1"/>
        </w:rPr>
        <w:t>Meeting</w:t>
      </w:r>
      <w:r w:rsidR="003E2C41" w:rsidRPr="00B973EB">
        <w:rPr>
          <w:rFonts w:asciiTheme="majorHAnsi" w:hAnsiTheme="majorHAnsi" w:cstheme="majorHAnsi"/>
          <w:color w:val="000000" w:themeColor="text1"/>
        </w:rPr>
        <w:t>s</w:t>
      </w:r>
      <w:r w:rsidR="00EC3115" w:rsidRPr="00B973EB">
        <w:rPr>
          <w:rFonts w:asciiTheme="majorHAnsi" w:hAnsiTheme="majorHAnsi" w:cstheme="majorHAnsi"/>
          <w:color w:val="000000" w:themeColor="text1"/>
        </w:rPr>
        <w:t xml:space="preserve"> </w:t>
      </w:r>
      <w:r w:rsidR="003E2C41" w:rsidRPr="00B973EB">
        <w:rPr>
          <w:rFonts w:asciiTheme="majorHAnsi" w:hAnsiTheme="majorHAnsi" w:cstheme="majorHAnsi"/>
          <w:color w:val="000000" w:themeColor="text1"/>
        </w:rPr>
        <w:t>between</w:t>
      </w:r>
      <w:r w:rsidR="003E2C41" w:rsidRPr="00B973EB">
        <w:rPr>
          <w:rFonts w:asciiTheme="majorHAnsi" w:hAnsiTheme="majorHAnsi" w:cstheme="majorHAnsi"/>
          <w:color w:val="000000" w:themeColor="text1"/>
        </w:rPr>
        <w:t xml:space="preserve"> </w:t>
      </w:r>
      <w:r w:rsidR="00EC3115" w:rsidRPr="00B973EB">
        <w:rPr>
          <w:rFonts w:asciiTheme="majorHAnsi" w:hAnsiTheme="majorHAnsi" w:cstheme="majorHAnsi"/>
          <w:color w:val="000000" w:themeColor="text1"/>
        </w:rPr>
        <w:t xml:space="preserve">the </w:t>
      </w:r>
      <w:r w:rsidR="003E2C41" w:rsidRPr="00B973EB">
        <w:rPr>
          <w:rFonts w:asciiTheme="majorHAnsi" w:hAnsiTheme="majorHAnsi" w:cstheme="majorHAnsi"/>
          <w:color w:val="000000" w:themeColor="text1"/>
        </w:rPr>
        <w:t xml:space="preserve">PDP leadership and </w:t>
      </w:r>
      <w:r w:rsidR="00EC3115" w:rsidRPr="00B973EB">
        <w:rPr>
          <w:rFonts w:asciiTheme="majorHAnsi" w:hAnsiTheme="majorHAnsi" w:cstheme="majorHAnsi"/>
          <w:color w:val="000000" w:themeColor="text1"/>
        </w:rPr>
        <w:t xml:space="preserve">Board </w:t>
      </w:r>
      <w:r w:rsidR="003E2C41" w:rsidRPr="00B973EB">
        <w:rPr>
          <w:rFonts w:asciiTheme="majorHAnsi" w:hAnsiTheme="majorHAnsi" w:cstheme="majorHAnsi"/>
          <w:color w:val="000000" w:themeColor="text1"/>
        </w:rPr>
        <w:t>(</w:t>
      </w:r>
      <w:r w:rsidR="00EC3115" w:rsidRPr="00B973EB">
        <w:rPr>
          <w:rFonts w:asciiTheme="majorHAnsi" w:hAnsiTheme="majorHAnsi" w:cstheme="majorHAnsi"/>
          <w:color w:val="000000" w:themeColor="text1"/>
        </w:rPr>
        <w:t xml:space="preserve">or Board </w:t>
      </w:r>
      <w:r w:rsidR="00EC3115" w:rsidRPr="00B973EB">
        <w:rPr>
          <w:rFonts w:asciiTheme="majorHAnsi" w:hAnsiTheme="majorHAnsi" w:cstheme="majorHAnsi"/>
          <w:color w:val="000000" w:themeColor="text1"/>
        </w:rPr>
        <w:lastRenderedPageBreak/>
        <w:t>caucus</w:t>
      </w:r>
      <w:r w:rsidR="003E2C41" w:rsidRPr="00B973EB">
        <w:rPr>
          <w:rFonts w:asciiTheme="majorHAnsi" w:hAnsiTheme="majorHAnsi" w:cstheme="majorHAnsi"/>
          <w:color w:val="000000" w:themeColor="text1"/>
        </w:rPr>
        <w:t>)</w:t>
      </w:r>
      <w:r w:rsidR="00EC3115" w:rsidRPr="00B973EB">
        <w:rPr>
          <w:rFonts w:asciiTheme="majorHAnsi" w:hAnsiTheme="majorHAnsi" w:cstheme="majorHAnsi"/>
          <w:color w:val="000000" w:themeColor="text1"/>
        </w:rPr>
        <w:t xml:space="preserve"> can result in an information sharing agreement where the Board passes reports it receives on to the </w:t>
      </w:r>
      <w:r w:rsidR="003E2C41" w:rsidRPr="00B973EB">
        <w:rPr>
          <w:rFonts w:asciiTheme="majorHAnsi" w:hAnsiTheme="majorHAnsi" w:cstheme="majorHAnsi"/>
          <w:color w:val="000000" w:themeColor="text1"/>
        </w:rPr>
        <w:t>PDP</w:t>
      </w:r>
      <w:r w:rsidR="00EC3115" w:rsidRPr="00B973EB">
        <w:rPr>
          <w:rFonts w:asciiTheme="majorHAnsi" w:hAnsiTheme="majorHAnsi" w:cstheme="majorHAnsi"/>
          <w:color w:val="000000" w:themeColor="text1"/>
        </w:rPr>
        <w:t>.</w:t>
      </w:r>
      <w:r w:rsidR="001458BD" w:rsidRPr="00B973EB">
        <w:rPr>
          <w:rFonts w:asciiTheme="majorHAnsi" w:hAnsiTheme="majorHAnsi" w:cstheme="majorHAnsi"/>
          <w:color w:val="000000" w:themeColor="text1"/>
        </w:rPr>
        <w:t xml:space="preserve"> </w:t>
      </w:r>
    </w:p>
    <w:p w14:paraId="2CE6E1D7" w14:textId="220AE9DC" w:rsidR="003E2C41" w:rsidRPr="00B973EB" w:rsidRDefault="001458BD" w:rsidP="00A52E12">
      <w:pPr>
        <w:pStyle w:val="ListParagraph"/>
        <w:numPr>
          <w:ilvl w:val="0"/>
          <w:numId w:val="4"/>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The </w:t>
      </w:r>
      <w:ins w:id="3" w:author="Kurt Pritz" w:date="2025-08-31T11:24:00Z">
        <w:r w:rsidR="006758A3">
          <w:rPr>
            <w:rFonts w:asciiTheme="majorHAnsi" w:hAnsiTheme="majorHAnsi" w:cstheme="majorHAnsi"/>
            <w:color w:val="000000" w:themeColor="text1"/>
          </w:rPr>
          <w:t xml:space="preserve">Operational </w:t>
        </w:r>
      </w:ins>
      <w:ins w:id="4" w:author="Kurt Pritz" w:date="2025-08-31T11:25:00Z">
        <w:r w:rsidR="006758A3">
          <w:rPr>
            <w:rFonts w:asciiTheme="majorHAnsi" w:hAnsiTheme="majorHAnsi" w:cstheme="majorHAnsi"/>
            <w:color w:val="000000" w:themeColor="text1"/>
          </w:rPr>
          <w:t>Design Phase (</w:t>
        </w:r>
      </w:ins>
      <w:r w:rsidRPr="00B973EB">
        <w:rPr>
          <w:rFonts w:asciiTheme="majorHAnsi" w:hAnsiTheme="majorHAnsi" w:cstheme="majorHAnsi"/>
          <w:color w:val="000000" w:themeColor="text1"/>
        </w:rPr>
        <w:t>ODP</w:t>
      </w:r>
      <w:ins w:id="5" w:author="Kurt Pritz" w:date="2025-08-31T11:25:00Z">
        <w:r w:rsidR="006758A3">
          <w:rPr>
            <w:rFonts w:asciiTheme="majorHAnsi" w:hAnsiTheme="majorHAnsi" w:cstheme="majorHAnsi"/>
            <w:color w:val="000000" w:themeColor="text1"/>
          </w:rPr>
          <w:t>)</w:t>
        </w:r>
      </w:ins>
      <w:r w:rsidRPr="00B973EB">
        <w:rPr>
          <w:rFonts w:asciiTheme="majorHAnsi" w:hAnsiTheme="majorHAnsi" w:cstheme="majorHAnsi"/>
          <w:color w:val="000000" w:themeColor="text1"/>
        </w:rPr>
        <w:t xml:space="preserve"> can result in de facto staff influence on the bottom-up policy-making process. </w:t>
      </w:r>
    </w:p>
    <w:p w14:paraId="5F3F3D6E" w14:textId="111F0C6B" w:rsidR="001458BD" w:rsidRPr="00B973EB" w:rsidRDefault="00EC3115" w:rsidP="00A52E12">
      <w:pPr>
        <w:pStyle w:val="ListParagraph"/>
        <w:numPr>
          <w:ilvl w:val="0"/>
          <w:numId w:val="4"/>
        </w:numPr>
        <w:rPr>
          <w:rFonts w:asciiTheme="majorHAnsi" w:hAnsiTheme="majorHAnsi" w:cstheme="majorHAnsi"/>
          <w:color w:val="000000" w:themeColor="text1"/>
        </w:rPr>
      </w:pPr>
      <w:r w:rsidRPr="00B973EB">
        <w:rPr>
          <w:rFonts w:asciiTheme="majorHAnsi" w:hAnsiTheme="majorHAnsi" w:cstheme="majorHAnsi"/>
          <w:color w:val="000000" w:themeColor="text1"/>
        </w:rPr>
        <w:t>The ODP</w:t>
      </w:r>
      <w:r w:rsidR="003E2C41" w:rsidRPr="00B973EB">
        <w:rPr>
          <w:rFonts w:asciiTheme="majorHAnsi" w:hAnsiTheme="majorHAnsi" w:cstheme="majorHAnsi"/>
          <w:color w:val="000000" w:themeColor="text1"/>
        </w:rPr>
        <w:t xml:space="preserve"> (or an equivalent study)</w:t>
      </w:r>
      <w:r w:rsidRPr="00B973EB">
        <w:rPr>
          <w:rFonts w:asciiTheme="majorHAnsi" w:hAnsiTheme="majorHAnsi" w:cstheme="majorHAnsi"/>
          <w:color w:val="000000" w:themeColor="text1"/>
        </w:rPr>
        <w:t xml:space="preserve"> is valuable, but only if undertaken at a time useful to the policy makers</w:t>
      </w:r>
      <w:ins w:id="6" w:author="Kurt Pritz" w:date="2025-08-31T11:25:00Z">
        <w:r w:rsidR="006758A3">
          <w:rPr>
            <w:rFonts w:asciiTheme="majorHAnsi" w:hAnsiTheme="majorHAnsi" w:cstheme="majorHAnsi"/>
            <w:color w:val="000000" w:themeColor="text1"/>
          </w:rPr>
          <w:t xml:space="preserve"> and to a degree needed for decision making (and not more)</w:t>
        </w:r>
      </w:ins>
      <w:r w:rsidRPr="00B973EB">
        <w:rPr>
          <w:rFonts w:asciiTheme="majorHAnsi" w:hAnsiTheme="majorHAnsi" w:cstheme="majorHAnsi"/>
          <w:color w:val="000000" w:themeColor="text1"/>
        </w:rPr>
        <w:t>.</w:t>
      </w:r>
    </w:p>
    <w:p w14:paraId="035021D8" w14:textId="6963D4A2" w:rsidR="00C61507" w:rsidRPr="00B973EB" w:rsidRDefault="00C61507" w:rsidP="00C61507">
      <w:pPr>
        <w:rPr>
          <w:rFonts w:asciiTheme="majorHAnsi" w:hAnsiTheme="majorHAnsi" w:cstheme="majorHAnsi"/>
          <w:color w:val="000000" w:themeColor="text1"/>
        </w:rPr>
      </w:pPr>
    </w:p>
    <w:p w14:paraId="75A3A8AC" w14:textId="3A86DAC0" w:rsidR="00BE6809" w:rsidRPr="00B973EB" w:rsidRDefault="00BE6809" w:rsidP="00C61507">
      <w:pPr>
        <w:rPr>
          <w:rFonts w:asciiTheme="majorHAnsi" w:hAnsiTheme="majorHAnsi" w:cstheme="majorHAnsi"/>
          <w:b/>
          <w:bCs/>
          <w:color w:val="000000" w:themeColor="text1"/>
        </w:rPr>
      </w:pPr>
      <w:r w:rsidRPr="00B973EB">
        <w:rPr>
          <w:rFonts w:asciiTheme="majorHAnsi" w:hAnsiTheme="majorHAnsi" w:cstheme="majorHAnsi"/>
          <w:b/>
          <w:bCs/>
          <w:color w:val="000000" w:themeColor="text1"/>
        </w:rPr>
        <w:t>Expertise</w:t>
      </w:r>
    </w:p>
    <w:p w14:paraId="6282DACE" w14:textId="5110EF9F" w:rsidR="00BE6809" w:rsidRPr="00B973EB" w:rsidRDefault="00BE6809" w:rsidP="00C61507">
      <w:pPr>
        <w:rPr>
          <w:rFonts w:asciiTheme="majorHAnsi" w:hAnsiTheme="majorHAnsi" w:cstheme="majorHAnsi"/>
          <w:b/>
          <w:bCs/>
          <w:color w:val="000000" w:themeColor="text1"/>
        </w:rPr>
      </w:pPr>
    </w:p>
    <w:p w14:paraId="737351E8" w14:textId="0E4ADCF8" w:rsidR="00C367C4" w:rsidRPr="00B973EB" w:rsidRDefault="00C61815" w:rsidP="00BE6809">
      <w:pPr>
        <w:pStyle w:val="ListParagraph"/>
        <w:numPr>
          <w:ilvl w:val="0"/>
          <w:numId w:val="9"/>
        </w:numPr>
        <w:rPr>
          <w:rFonts w:asciiTheme="majorHAnsi" w:hAnsiTheme="majorHAnsi" w:cstheme="majorHAnsi"/>
          <w:color w:val="000000" w:themeColor="text1"/>
        </w:rPr>
      </w:pPr>
      <w:ins w:id="7" w:author="Kurt Pritz" w:date="2025-08-27T17:11:00Z">
        <w:r>
          <w:rPr>
            <w:rFonts w:asciiTheme="majorHAnsi" w:hAnsiTheme="majorHAnsi" w:cstheme="majorHAnsi"/>
            <w:color w:val="000000" w:themeColor="text1"/>
          </w:rPr>
          <w:t xml:space="preserve">Some interviewees, looking across several PDPs, </w:t>
        </w:r>
      </w:ins>
      <w:ins w:id="8" w:author="Kurt Pritz" w:date="2025-08-27T17:12:00Z">
        <w:r>
          <w:rPr>
            <w:rFonts w:asciiTheme="majorHAnsi" w:hAnsiTheme="majorHAnsi" w:cstheme="majorHAnsi"/>
            <w:color w:val="000000" w:themeColor="text1"/>
          </w:rPr>
          <w:t xml:space="preserve">noted that </w:t>
        </w:r>
      </w:ins>
      <w:r w:rsidR="00BE6809" w:rsidRPr="00B973EB">
        <w:rPr>
          <w:rFonts w:asciiTheme="majorHAnsi" w:hAnsiTheme="majorHAnsi" w:cstheme="majorHAnsi"/>
          <w:color w:val="000000" w:themeColor="text1"/>
        </w:rPr>
        <w:t>Chairs</w:t>
      </w:r>
      <w:r w:rsidR="003E2C41" w:rsidRPr="00B973EB">
        <w:rPr>
          <w:rFonts w:asciiTheme="majorHAnsi" w:hAnsiTheme="majorHAnsi" w:cstheme="majorHAnsi"/>
          <w:color w:val="000000" w:themeColor="text1"/>
        </w:rPr>
        <w:t xml:space="preserve"> </w:t>
      </w:r>
      <w:del w:id="9" w:author="Kurt Pritz" w:date="2025-08-27T17:12:00Z">
        <w:r w:rsidR="003E2C41" w:rsidRPr="00B973EB" w:rsidDel="00C61815">
          <w:rPr>
            <w:rFonts w:asciiTheme="majorHAnsi" w:hAnsiTheme="majorHAnsi" w:cstheme="majorHAnsi"/>
            <w:color w:val="000000" w:themeColor="text1"/>
          </w:rPr>
          <w:delText>often</w:delText>
        </w:r>
        <w:r w:rsidR="00BE6809" w:rsidRPr="00B973EB" w:rsidDel="00C61815">
          <w:rPr>
            <w:rFonts w:asciiTheme="majorHAnsi" w:hAnsiTheme="majorHAnsi" w:cstheme="majorHAnsi"/>
            <w:color w:val="000000" w:themeColor="text1"/>
          </w:rPr>
          <w:delText xml:space="preserve"> lack</w:delText>
        </w:r>
      </w:del>
      <w:ins w:id="10" w:author="Kurt Pritz" w:date="2025-08-27T17:12:00Z">
        <w:r>
          <w:rPr>
            <w:rFonts w:asciiTheme="majorHAnsi" w:hAnsiTheme="majorHAnsi" w:cstheme="majorHAnsi"/>
            <w:color w:val="000000" w:themeColor="text1"/>
          </w:rPr>
          <w:t>are required to possess</w:t>
        </w:r>
      </w:ins>
      <w:r w:rsidR="00BE6809" w:rsidRPr="00B973EB">
        <w:rPr>
          <w:rFonts w:asciiTheme="majorHAnsi" w:hAnsiTheme="majorHAnsi" w:cstheme="majorHAnsi"/>
          <w:color w:val="000000" w:themeColor="text1"/>
        </w:rPr>
        <w:t xml:space="preserve"> </w:t>
      </w:r>
      <w:ins w:id="11" w:author="Kurt Pritz" w:date="2025-08-27T17:13:00Z">
        <w:r>
          <w:rPr>
            <w:rFonts w:asciiTheme="majorHAnsi" w:hAnsiTheme="majorHAnsi" w:cstheme="majorHAnsi"/>
            <w:color w:val="000000" w:themeColor="text1"/>
          </w:rPr>
          <w:t xml:space="preserve">a wide variety of </w:t>
        </w:r>
      </w:ins>
      <w:r w:rsidR="00BE6809" w:rsidRPr="00B973EB">
        <w:rPr>
          <w:rFonts w:asciiTheme="majorHAnsi" w:hAnsiTheme="majorHAnsi" w:cstheme="majorHAnsi"/>
          <w:color w:val="000000" w:themeColor="text1"/>
        </w:rPr>
        <w:t>skills to</w:t>
      </w:r>
      <w:r w:rsidR="00C367C4" w:rsidRPr="00B973EB">
        <w:rPr>
          <w:rFonts w:asciiTheme="majorHAnsi" w:hAnsiTheme="majorHAnsi" w:cstheme="majorHAnsi"/>
          <w:color w:val="000000" w:themeColor="text1"/>
        </w:rPr>
        <w:t>:</w:t>
      </w:r>
      <w:r w:rsidR="00BE6809" w:rsidRPr="00B973EB">
        <w:rPr>
          <w:rFonts w:asciiTheme="majorHAnsi" w:hAnsiTheme="majorHAnsi" w:cstheme="majorHAnsi"/>
          <w:color w:val="000000" w:themeColor="text1"/>
        </w:rPr>
        <w:t xml:space="preserve"> </w:t>
      </w:r>
    </w:p>
    <w:p w14:paraId="2650AC21" w14:textId="77777777" w:rsidR="00C61815" w:rsidRDefault="00BE6809" w:rsidP="00C367C4">
      <w:pPr>
        <w:pStyle w:val="ListParagraph"/>
        <w:numPr>
          <w:ilvl w:val="1"/>
          <w:numId w:val="9"/>
        </w:numPr>
        <w:rPr>
          <w:ins w:id="12" w:author="Kurt Pritz" w:date="2025-08-27T17:12:00Z"/>
          <w:rFonts w:asciiTheme="majorHAnsi" w:hAnsiTheme="majorHAnsi" w:cstheme="majorHAnsi"/>
          <w:color w:val="000000" w:themeColor="text1"/>
        </w:rPr>
      </w:pPr>
      <w:r w:rsidRPr="00B973EB">
        <w:rPr>
          <w:rFonts w:asciiTheme="majorHAnsi" w:hAnsiTheme="majorHAnsi" w:cstheme="majorHAnsi"/>
          <w:color w:val="000000" w:themeColor="text1"/>
        </w:rPr>
        <w:t>work with the Board and group to resolve differences, Impartiality is also lacking, as their own views are pushed in the PDP</w:t>
      </w:r>
      <w:r w:rsidR="00C367C4" w:rsidRPr="00B973EB">
        <w:rPr>
          <w:rFonts w:asciiTheme="majorHAnsi" w:hAnsiTheme="majorHAnsi" w:cstheme="majorHAnsi"/>
          <w:color w:val="000000" w:themeColor="text1"/>
        </w:rPr>
        <w:t xml:space="preserve">, </w:t>
      </w:r>
    </w:p>
    <w:p w14:paraId="6F159539" w14:textId="3DBCC7D4" w:rsidR="00BE6809" w:rsidRPr="00B973EB" w:rsidRDefault="00C61815" w:rsidP="00C367C4">
      <w:pPr>
        <w:pStyle w:val="ListParagraph"/>
        <w:numPr>
          <w:ilvl w:val="1"/>
          <w:numId w:val="9"/>
        </w:numPr>
        <w:rPr>
          <w:rFonts w:asciiTheme="majorHAnsi" w:hAnsiTheme="majorHAnsi" w:cstheme="majorHAnsi"/>
          <w:color w:val="000000" w:themeColor="text1"/>
        </w:rPr>
      </w:pPr>
      <w:ins w:id="13" w:author="Kurt Pritz" w:date="2025-08-27T17:12:00Z">
        <w:r>
          <w:rPr>
            <w:rFonts w:asciiTheme="majorHAnsi" w:hAnsiTheme="majorHAnsi" w:cstheme="majorHAnsi"/>
            <w:color w:val="000000" w:themeColor="text1"/>
          </w:rPr>
          <w:t xml:space="preserve">taking into </w:t>
        </w:r>
      </w:ins>
      <w:ins w:id="14" w:author="Kurt Pritz" w:date="2025-08-27T17:13:00Z">
        <w:r>
          <w:rPr>
            <w:rFonts w:asciiTheme="majorHAnsi" w:hAnsiTheme="majorHAnsi" w:cstheme="majorHAnsi"/>
            <w:color w:val="000000" w:themeColor="text1"/>
          </w:rPr>
          <w:t>issues such as</w:t>
        </w:r>
      </w:ins>
      <w:ins w:id="15" w:author="Kurt Pritz" w:date="2025-08-27T17:14:00Z">
        <w:r>
          <w:rPr>
            <w:rFonts w:asciiTheme="majorHAnsi" w:hAnsiTheme="majorHAnsi" w:cstheme="majorHAnsi"/>
            <w:color w:val="000000" w:themeColor="text1"/>
          </w:rPr>
          <w:t xml:space="preserve"> </w:t>
        </w:r>
      </w:ins>
      <w:ins w:id="16" w:author="Kurt Pritz" w:date="2025-08-27T17:12:00Z">
        <w:r>
          <w:rPr>
            <w:rFonts w:asciiTheme="majorHAnsi" w:hAnsiTheme="majorHAnsi" w:cstheme="majorHAnsi"/>
            <w:color w:val="000000" w:themeColor="text1"/>
          </w:rPr>
          <w:t>account</w:t>
        </w:r>
      </w:ins>
      <w:ins w:id="17" w:author="Kurt Pritz" w:date="2025-08-27T17:14:00Z">
        <w:r>
          <w:rPr>
            <w:rFonts w:asciiTheme="majorHAnsi" w:hAnsiTheme="majorHAnsi" w:cstheme="majorHAnsi"/>
            <w:color w:val="000000" w:themeColor="text1"/>
          </w:rPr>
          <w:t>ing for</w:t>
        </w:r>
      </w:ins>
      <w:ins w:id="18" w:author="Kurt Pritz" w:date="2025-08-27T17:12:00Z">
        <w:r>
          <w:rPr>
            <w:rFonts w:asciiTheme="majorHAnsi" w:hAnsiTheme="majorHAnsi" w:cstheme="majorHAnsi"/>
            <w:color w:val="000000" w:themeColor="text1"/>
          </w:rPr>
          <w:t xml:space="preserve"> human rights implications</w:t>
        </w:r>
      </w:ins>
      <w:ins w:id="19" w:author="Kurt Pritz" w:date="2025-08-27T17:13:00Z">
        <w:r>
          <w:rPr>
            <w:rFonts w:asciiTheme="majorHAnsi" w:hAnsiTheme="majorHAnsi" w:cstheme="majorHAnsi"/>
            <w:color w:val="000000" w:themeColor="text1"/>
          </w:rPr>
          <w:t xml:space="preserve">, </w:t>
        </w:r>
      </w:ins>
      <w:r w:rsidR="00C367C4" w:rsidRPr="00B973EB">
        <w:rPr>
          <w:rFonts w:asciiTheme="majorHAnsi" w:hAnsiTheme="majorHAnsi" w:cstheme="majorHAnsi"/>
          <w:color w:val="000000" w:themeColor="text1"/>
        </w:rPr>
        <w:t>and</w:t>
      </w:r>
    </w:p>
    <w:p w14:paraId="694F4EAE" w14:textId="7422B4D9" w:rsidR="00C367C4" w:rsidRPr="00B973EB" w:rsidRDefault="00C367C4" w:rsidP="00C10B46">
      <w:pPr>
        <w:pStyle w:val="ListParagraph"/>
        <w:numPr>
          <w:ilvl w:val="1"/>
          <w:numId w:val="9"/>
        </w:numPr>
        <w:rPr>
          <w:rFonts w:asciiTheme="majorHAnsi" w:hAnsiTheme="majorHAnsi" w:cstheme="majorHAnsi"/>
          <w:color w:val="000000" w:themeColor="text1"/>
        </w:rPr>
      </w:pPr>
      <w:r w:rsidRPr="00B973EB">
        <w:rPr>
          <w:rFonts w:asciiTheme="majorHAnsi" w:hAnsiTheme="majorHAnsi" w:cstheme="majorHAnsi"/>
          <w:color w:val="000000" w:themeColor="text1"/>
        </w:rPr>
        <w:t>control individuals from taking over the discussion.</w:t>
      </w:r>
    </w:p>
    <w:p w14:paraId="11C577FD" w14:textId="2D98FF01" w:rsidR="00BE6809" w:rsidRPr="00B973EB" w:rsidRDefault="00BE6809" w:rsidP="00BE6809">
      <w:pPr>
        <w:pStyle w:val="ListParagraph"/>
        <w:numPr>
          <w:ilvl w:val="0"/>
          <w:numId w:val="9"/>
        </w:numPr>
        <w:rPr>
          <w:rFonts w:asciiTheme="majorHAnsi" w:hAnsiTheme="majorHAnsi" w:cstheme="majorHAnsi"/>
          <w:color w:val="000000" w:themeColor="text1"/>
        </w:rPr>
      </w:pPr>
      <w:r w:rsidRPr="00B973EB">
        <w:rPr>
          <w:rFonts w:asciiTheme="majorHAnsi" w:hAnsiTheme="majorHAnsi" w:cstheme="majorHAnsi"/>
          <w:color w:val="000000" w:themeColor="text1"/>
        </w:rPr>
        <w:t>Neutral, outside experts could help avoid introduction of unimplementable recommendations</w:t>
      </w:r>
      <w:r w:rsidR="00C367C4" w:rsidRPr="00B973EB">
        <w:rPr>
          <w:rFonts w:asciiTheme="majorHAnsi" w:hAnsiTheme="majorHAnsi" w:cstheme="majorHAnsi"/>
          <w:color w:val="000000" w:themeColor="text1"/>
        </w:rPr>
        <w:t xml:space="preserve"> by providing operational expertise. </w:t>
      </w:r>
      <w:r w:rsidRPr="00B973EB">
        <w:rPr>
          <w:rFonts w:asciiTheme="majorHAnsi" w:hAnsiTheme="majorHAnsi" w:cstheme="majorHAnsi"/>
          <w:color w:val="000000" w:themeColor="text1"/>
        </w:rPr>
        <w:t xml:space="preserve"> </w:t>
      </w:r>
      <w:r w:rsidR="00C367C4" w:rsidRPr="00B973EB">
        <w:rPr>
          <w:rFonts w:asciiTheme="majorHAnsi" w:hAnsiTheme="majorHAnsi" w:cstheme="majorHAnsi"/>
          <w:color w:val="000000" w:themeColor="text1"/>
        </w:rPr>
        <w:t>I</w:t>
      </w:r>
      <w:r w:rsidRPr="00B973EB">
        <w:rPr>
          <w:rFonts w:asciiTheme="majorHAnsi" w:hAnsiTheme="majorHAnsi" w:cstheme="majorHAnsi"/>
          <w:color w:val="000000" w:themeColor="text1"/>
        </w:rPr>
        <w:t xml:space="preserve">f </w:t>
      </w:r>
      <w:r w:rsidR="00C367C4" w:rsidRPr="00B973EB">
        <w:rPr>
          <w:rFonts w:asciiTheme="majorHAnsi" w:hAnsiTheme="majorHAnsi" w:cstheme="majorHAnsi"/>
          <w:color w:val="000000" w:themeColor="text1"/>
        </w:rPr>
        <w:t xml:space="preserve">the </w:t>
      </w:r>
      <w:r w:rsidRPr="00B973EB">
        <w:rPr>
          <w:rFonts w:asciiTheme="majorHAnsi" w:hAnsiTheme="majorHAnsi" w:cstheme="majorHAnsi"/>
          <w:color w:val="000000" w:themeColor="text1"/>
        </w:rPr>
        <w:t xml:space="preserve">discussion of </w:t>
      </w:r>
      <w:r w:rsidR="00C367C4" w:rsidRPr="00B973EB">
        <w:rPr>
          <w:rFonts w:asciiTheme="majorHAnsi" w:hAnsiTheme="majorHAnsi" w:cstheme="majorHAnsi"/>
          <w:color w:val="000000" w:themeColor="text1"/>
        </w:rPr>
        <w:t>issues</w:t>
      </w:r>
      <w:r w:rsidRPr="00B973EB">
        <w:rPr>
          <w:rFonts w:asciiTheme="majorHAnsi" w:hAnsiTheme="majorHAnsi" w:cstheme="majorHAnsi"/>
          <w:color w:val="000000" w:themeColor="text1"/>
        </w:rPr>
        <w:t xml:space="preserve"> could be timed</w:t>
      </w:r>
      <w:r w:rsidR="00C367C4" w:rsidRPr="00B973EB">
        <w:rPr>
          <w:rFonts w:asciiTheme="majorHAnsi" w:hAnsiTheme="majorHAnsi" w:cstheme="majorHAnsi"/>
          <w:color w:val="000000" w:themeColor="text1"/>
        </w:rPr>
        <w:t>, it would facilitate the scheduling and retention of experts for certain periods of time</w:t>
      </w:r>
      <w:r w:rsidRPr="00B973EB">
        <w:rPr>
          <w:rFonts w:asciiTheme="majorHAnsi" w:hAnsiTheme="majorHAnsi" w:cstheme="majorHAnsi"/>
          <w:color w:val="000000" w:themeColor="text1"/>
        </w:rPr>
        <w:t xml:space="preserve">. </w:t>
      </w:r>
      <w:r w:rsidR="00C367C4" w:rsidRPr="00B973EB">
        <w:rPr>
          <w:rFonts w:asciiTheme="majorHAnsi" w:hAnsiTheme="majorHAnsi" w:cstheme="majorHAnsi"/>
          <w:color w:val="000000" w:themeColor="text1"/>
        </w:rPr>
        <w:t>(</w:t>
      </w:r>
      <w:r w:rsidRPr="00B973EB">
        <w:rPr>
          <w:rFonts w:asciiTheme="majorHAnsi" w:hAnsiTheme="majorHAnsi" w:cstheme="majorHAnsi"/>
          <w:color w:val="000000" w:themeColor="text1"/>
        </w:rPr>
        <w:t xml:space="preserve">Often, after some progress is made, </w:t>
      </w:r>
      <w:r w:rsidR="00C367C4" w:rsidRPr="00B973EB">
        <w:rPr>
          <w:rFonts w:asciiTheme="majorHAnsi" w:hAnsiTheme="majorHAnsi" w:cstheme="majorHAnsi"/>
          <w:color w:val="000000" w:themeColor="text1"/>
        </w:rPr>
        <w:t xml:space="preserve">Policy Support </w:t>
      </w:r>
      <w:r w:rsidRPr="00B973EB">
        <w:rPr>
          <w:rFonts w:asciiTheme="majorHAnsi" w:hAnsiTheme="majorHAnsi" w:cstheme="majorHAnsi"/>
          <w:color w:val="000000" w:themeColor="text1"/>
        </w:rPr>
        <w:t xml:space="preserve">staff calls off discussion on an issue when it </w:t>
      </w:r>
      <w:r w:rsidR="00C367C4" w:rsidRPr="00B973EB">
        <w:rPr>
          <w:rFonts w:asciiTheme="majorHAnsi" w:hAnsiTheme="majorHAnsi" w:cstheme="majorHAnsi"/>
          <w:color w:val="000000" w:themeColor="text1"/>
        </w:rPr>
        <w:t>c</w:t>
      </w:r>
      <w:r w:rsidRPr="00B973EB">
        <w:rPr>
          <w:rFonts w:asciiTheme="majorHAnsi" w:hAnsiTheme="majorHAnsi" w:cstheme="majorHAnsi"/>
          <w:color w:val="000000" w:themeColor="text1"/>
        </w:rPr>
        <w:t>ould be finished.</w:t>
      </w:r>
      <w:r w:rsidR="00C367C4" w:rsidRPr="00B973EB">
        <w:rPr>
          <w:rFonts w:asciiTheme="majorHAnsi" w:hAnsiTheme="majorHAnsi" w:cstheme="majorHAnsi"/>
          <w:color w:val="000000" w:themeColor="text1"/>
        </w:rPr>
        <w:t>)</w:t>
      </w:r>
      <w:r w:rsidRPr="00B973EB">
        <w:rPr>
          <w:rFonts w:asciiTheme="majorHAnsi" w:hAnsiTheme="majorHAnsi" w:cstheme="majorHAnsi"/>
          <w:color w:val="000000" w:themeColor="text1"/>
        </w:rPr>
        <w:t xml:space="preserve"> </w:t>
      </w:r>
    </w:p>
    <w:p w14:paraId="427E43CE" w14:textId="77777777" w:rsidR="00BE6809" w:rsidRPr="00B973EB" w:rsidRDefault="00BE6809" w:rsidP="00C61507">
      <w:pPr>
        <w:rPr>
          <w:rFonts w:asciiTheme="majorHAnsi" w:hAnsiTheme="majorHAnsi" w:cstheme="majorHAnsi"/>
          <w:b/>
          <w:bCs/>
          <w:color w:val="000000" w:themeColor="text1"/>
        </w:rPr>
      </w:pPr>
    </w:p>
    <w:p w14:paraId="35E14AD4" w14:textId="228AD0F0" w:rsidR="00C61507" w:rsidRPr="00B973EB" w:rsidRDefault="00C61507" w:rsidP="00C61507">
      <w:pPr>
        <w:rPr>
          <w:rFonts w:asciiTheme="majorHAnsi" w:hAnsiTheme="majorHAnsi" w:cstheme="majorHAnsi"/>
          <w:color w:val="000000" w:themeColor="text1"/>
        </w:rPr>
      </w:pPr>
      <w:r w:rsidRPr="00B973EB">
        <w:rPr>
          <w:rFonts w:asciiTheme="majorHAnsi" w:hAnsiTheme="majorHAnsi" w:cstheme="majorHAnsi"/>
          <w:b/>
          <w:bCs/>
          <w:color w:val="000000" w:themeColor="text1"/>
        </w:rPr>
        <w:t>Implementability</w:t>
      </w:r>
    </w:p>
    <w:p w14:paraId="30D9FB31" w14:textId="358665A9" w:rsidR="00C61507" w:rsidRPr="00B973EB" w:rsidRDefault="00C61507" w:rsidP="00C61507">
      <w:pPr>
        <w:rPr>
          <w:rFonts w:asciiTheme="majorHAnsi" w:hAnsiTheme="majorHAnsi" w:cstheme="majorHAnsi"/>
          <w:color w:val="000000" w:themeColor="text1"/>
        </w:rPr>
      </w:pPr>
    </w:p>
    <w:p w14:paraId="7FF6DC95" w14:textId="10C05FED" w:rsidR="00C61507" w:rsidRPr="00B973EB" w:rsidRDefault="001B4D03" w:rsidP="00C61507">
      <w:pPr>
        <w:pStyle w:val="ListParagraph"/>
        <w:numPr>
          <w:ilvl w:val="0"/>
          <w:numId w:val="5"/>
        </w:numPr>
        <w:rPr>
          <w:rFonts w:asciiTheme="majorHAnsi" w:hAnsiTheme="majorHAnsi" w:cstheme="majorHAnsi"/>
          <w:color w:val="000000" w:themeColor="text1"/>
        </w:rPr>
      </w:pPr>
      <w:r w:rsidRPr="00B973EB">
        <w:rPr>
          <w:rFonts w:asciiTheme="majorHAnsi" w:hAnsiTheme="majorHAnsi" w:cstheme="majorHAnsi"/>
          <w:color w:val="000000" w:themeColor="text1"/>
        </w:rPr>
        <w:t>Implementation issues should be developed and discussed in parallel with policy development.</w:t>
      </w:r>
    </w:p>
    <w:p w14:paraId="3F2CCEF4" w14:textId="570FA415" w:rsidR="00BF6FD7" w:rsidRPr="00B973EB" w:rsidRDefault="00BF6FD7" w:rsidP="00C61507">
      <w:pPr>
        <w:pStyle w:val="ListParagraph"/>
        <w:numPr>
          <w:ilvl w:val="0"/>
          <w:numId w:val="5"/>
        </w:numPr>
        <w:rPr>
          <w:rFonts w:asciiTheme="majorHAnsi" w:hAnsiTheme="majorHAnsi" w:cstheme="majorHAnsi"/>
          <w:color w:val="000000" w:themeColor="text1"/>
        </w:rPr>
      </w:pPr>
      <w:r w:rsidRPr="00B973EB">
        <w:rPr>
          <w:rFonts w:asciiTheme="majorHAnsi" w:hAnsiTheme="majorHAnsi" w:cstheme="majorHAnsi"/>
          <w:color w:val="000000" w:themeColor="text1"/>
        </w:rPr>
        <w:t>Staff and PDP leadership often urge members to “concentrate on policy, not implementation.</w:t>
      </w:r>
      <w:r w:rsidR="003A486E" w:rsidRPr="00B973EB">
        <w:rPr>
          <w:rFonts w:asciiTheme="majorHAnsi" w:hAnsiTheme="majorHAnsi" w:cstheme="majorHAnsi"/>
          <w:color w:val="000000" w:themeColor="text1"/>
        </w:rPr>
        <w:t>”</w:t>
      </w:r>
    </w:p>
    <w:p w14:paraId="3676EBFD" w14:textId="617B9C3B" w:rsidR="001B4D03" w:rsidRPr="00B973EB" w:rsidRDefault="00C367C4" w:rsidP="00C61507">
      <w:pPr>
        <w:pStyle w:val="ListParagraph"/>
        <w:numPr>
          <w:ilvl w:val="0"/>
          <w:numId w:val="5"/>
        </w:numPr>
        <w:rPr>
          <w:rFonts w:asciiTheme="majorHAnsi" w:hAnsiTheme="majorHAnsi" w:cstheme="majorHAnsi"/>
          <w:color w:val="000000" w:themeColor="text1"/>
        </w:rPr>
      </w:pPr>
      <w:r w:rsidRPr="00B973EB">
        <w:rPr>
          <w:rFonts w:asciiTheme="majorHAnsi" w:hAnsiTheme="majorHAnsi" w:cstheme="majorHAnsi"/>
          <w:color w:val="000000" w:themeColor="text1"/>
        </w:rPr>
        <w:t>The c</w:t>
      </w:r>
      <w:r w:rsidR="001B4D03" w:rsidRPr="00B973EB">
        <w:rPr>
          <w:rFonts w:asciiTheme="majorHAnsi" w:hAnsiTheme="majorHAnsi" w:cstheme="majorHAnsi"/>
          <w:color w:val="000000" w:themeColor="text1"/>
        </w:rPr>
        <w:t>ommunity must take some responsibility for implementability / cost.</w:t>
      </w:r>
    </w:p>
    <w:p w14:paraId="79839AB5" w14:textId="5E257F97" w:rsidR="001B4D03" w:rsidRPr="00B973EB" w:rsidRDefault="001B4D03" w:rsidP="00C61507">
      <w:pPr>
        <w:pStyle w:val="ListParagraph"/>
        <w:numPr>
          <w:ilvl w:val="0"/>
          <w:numId w:val="5"/>
        </w:numPr>
        <w:rPr>
          <w:rFonts w:asciiTheme="majorHAnsi" w:hAnsiTheme="majorHAnsi" w:cstheme="majorHAnsi"/>
          <w:color w:val="000000" w:themeColor="text1"/>
        </w:rPr>
      </w:pPr>
      <w:r w:rsidRPr="00B973EB">
        <w:rPr>
          <w:rFonts w:asciiTheme="majorHAnsi" w:hAnsiTheme="majorHAnsi" w:cstheme="majorHAnsi"/>
          <w:color w:val="000000" w:themeColor="text1"/>
        </w:rPr>
        <w:t>The Registration Dat</w:t>
      </w:r>
      <w:r w:rsidR="00C367C4" w:rsidRPr="00B973EB">
        <w:rPr>
          <w:rFonts w:asciiTheme="majorHAnsi" w:hAnsiTheme="majorHAnsi" w:cstheme="majorHAnsi"/>
          <w:color w:val="000000" w:themeColor="text1"/>
        </w:rPr>
        <w:t>a</w:t>
      </w:r>
      <w:r w:rsidRPr="00B973EB">
        <w:rPr>
          <w:rFonts w:asciiTheme="majorHAnsi" w:hAnsiTheme="majorHAnsi" w:cstheme="majorHAnsi"/>
          <w:color w:val="000000" w:themeColor="text1"/>
        </w:rPr>
        <w:t xml:space="preserve"> EPDP Phase II did not receive the degree of detailed information for which it was looking.</w:t>
      </w:r>
    </w:p>
    <w:p w14:paraId="03F1A610" w14:textId="5F9C9CDE" w:rsidR="00EE3957" w:rsidRPr="00B973EB" w:rsidRDefault="00EE3957" w:rsidP="00C61507">
      <w:pPr>
        <w:pStyle w:val="ListParagraph"/>
        <w:numPr>
          <w:ilvl w:val="0"/>
          <w:numId w:val="5"/>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ODAs can be used objectively or </w:t>
      </w:r>
      <w:r w:rsidR="00C367C4" w:rsidRPr="00B973EB">
        <w:rPr>
          <w:rFonts w:asciiTheme="majorHAnsi" w:hAnsiTheme="majorHAnsi" w:cstheme="majorHAnsi"/>
          <w:color w:val="000000" w:themeColor="text1"/>
        </w:rPr>
        <w:t xml:space="preserve">by Board or staff </w:t>
      </w:r>
      <w:r w:rsidRPr="00B973EB">
        <w:rPr>
          <w:rFonts w:asciiTheme="majorHAnsi" w:hAnsiTheme="majorHAnsi" w:cstheme="majorHAnsi"/>
          <w:color w:val="000000" w:themeColor="text1"/>
        </w:rPr>
        <w:t xml:space="preserve">to justify a particular outcome. Making the same information available to the PDP team would ensure </w:t>
      </w:r>
      <w:r w:rsidR="00C367C4" w:rsidRPr="00B973EB">
        <w:rPr>
          <w:rFonts w:asciiTheme="majorHAnsi" w:hAnsiTheme="majorHAnsi" w:cstheme="majorHAnsi"/>
          <w:color w:val="000000" w:themeColor="text1"/>
        </w:rPr>
        <w:t>the information would</w:t>
      </w:r>
      <w:r w:rsidR="00C367C4" w:rsidRPr="00B973EB">
        <w:rPr>
          <w:rFonts w:asciiTheme="majorHAnsi" w:hAnsiTheme="majorHAnsi" w:cstheme="majorHAnsi"/>
          <w:color w:val="000000" w:themeColor="text1"/>
        </w:rPr>
        <w:t xml:space="preserve"> </w:t>
      </w:r>
      <w:r w:rsidRPr="00B973EB">
        <w:rPr>
          <w:rFonts w:asciiTheme="majorHAnsi" w:hAnsiTheme="majorHAnsi" w:cstheme="majorHAnsi"/>
          <w:color w:val="000000" w:themeColor="text1"/>
        </w:rPr>
        <w:t>be used objectively.</w:t>
      </w:r>
    </w:p>
    <w:p w14:paraId="02B24574" w14:textId="24ED45C9" w:rsidR="00EE3957" w:rsidRPr="00B973EB" w:rsidRDefault="00EE3957" w:rsidP="00C61507">
      <w:pPr>
        <w:pStyle w:val="ListParagraph"/>
        <w:numPr>
          <w:ilvl w:val="0"/>
          <w:numId w:val="5"/>
        </w:numPr>
        <w:rPr>
          <w:rFonts w:asciiTheme="majorHAnsi" w:hAnsiTheme="majorHAnsi" w:cstheme="majorHAnsi"/>
          <w:color w:val="000000" w:themeColor="text1"/>
        </w:rPr>
      </w:pPr>
      <w:r w:rsidRPr="00B973EB">
        <w:rPr>
          <w:rFonts w:asciiTheme="majorHAnsi" w:hAnsiTheme="majorHAnsi" w:cstheme="majorHAnsi"/>
          <w:color w:val="000000" w:themeColor="text1"/>
        </w:rPr>
        <w:t>The earlier the group gets information about cost, feasibility, etc. the earlier the group can bake this into their discussions and considerations. Consulting with legal and finance (or having legal and financ</w:t>
      </w:r>
      <w:r w:rsidR="00761793" w:rsidRPr="00B973EB">
        <w:rPr>
          <w:rFonts w:asciiTheme="majorHAnsi" w:hAnsiTheme="majorHAnsi" w:cstheme="majorHAnsi"/>
          <w:color w:val="000000" w:themeColor="text1"/>
        </w:rPr>
        <w:t>e</w:t>
      </w:r>
      <w:r w:rsidRPr="00B973EB">
        <w:rPr>
          <w:rFonts w:asciiTheme="majorHAnsi" w:hAnsiTheme="majorHAnsi" w:cstheme="majorHAnsi"/>
          <w:color w:val="000000" w:themeColor="text1"/>
        </w:rPr>
        <w:t xml:space="preserve"> staff liaisons) should be part of the policy making process.</w:t>
      </w:r>
    </w:p>
    <w:p w14:paraId="3D9B0297" w14:textId="6D003AD5" w:rsidR="001458BD" w:rsidRPr="00B973EB" w:rsidRDefault="001458BD" w:rsidP="00C61507">
      <w:pPr>
        <w:pStyle w:val="ListParagraph"/>
        <w:numPr>
          <w:ilvl w:val="0"/>
          <w:numId w:val="5"/>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PDP requests for information are often not fulfilled </w:t>
      </w:r>
      <w:r w:rsidR="00474A92" w:rsidRPr="00B973EB">
        <w:rPr>
          <w:rFonts w:asciiTheme="majorHAnsi" w:hAnsiTheme="majorHAnsi" w:cstheme="majorHAnsi"/>
          <w:color w:val="000000" w:themeColor="text1"/>
        </w:rPr>
        <w:t>(</w:t>
      </w:r>
      <w:r w:rsidRPr="00B973EB">
        <w:rPr>
          <w:rFonts w:asciiTheme="majorHAnsi" w:hAnsiTheme="majorHAnsi" w:cstheme="majorHAnsi"/>
          <w:color w:val="000000" w:themeColor="text1"/>
        </w:rPr>
        <w:t xml:space="preserve">e.g., </w:t>
      </w:r>
      <w:r w:rsidR="00BE6809" w:rsidRPr="00B973EB">
        <w:rPr>
          <w:rFonts w:asciiTheme="majorHAnsi" w:hAnsiTheme="majorHAnsi" w:cstheme="majorHAnsi"/>
          <w:color w:val="000000" w:themeColor="text1"/>
        </w:rPr>
        <w:t>historical</w:t>
      </w:r>
      <w:r w:rsidRPr="00B973EB">
        <w:rPr>
          <w:rFonts w:asciiTheme="majorHAnsi" w:hAnsiTheme="majorHAnsi" w:cstheme="majorHAnsi"/>
          <w:color w:val="000000" w:themeColor="text1"/>
        </w:rPr>
        <w:t xml:space="preserve"> costs</w:t>
      </w:r>
      <w:r w:rsidR="00474A92" w:rsidRPr="00B973EB">
        <w:rPr>
          <w:rFonts w:asciiTheme="majorHAnsi" w:hAnsiTheme="majorHAnsi" w:cstheme="majorHAnsi"/>
          <w:color w:val="000000" w:themeColor="text1"/>
        </w:rPr>
        <w:t xml:space="preserve"> of the previous new TLD round</w:t>
      </w:r>
      <w:r w:rsidRPr="00B973EB">
        <w:rPr>
          <w:rFonts w:asciiTheme="majorHAnsi" w:hAnsiTheme="majorHAnsi" w:cstheme="majorHAnsi"/>
          <w:color w:val="000000" w:themeColor="text1"/>
        </w:rPr>
        <w:t>, requests for legal advice</w:t>
      </w:r>
      <w:r w:rsidR="00474A92" w:rsidRPr="00B973EB">
        <w:rPr>
          <w:rFonts w:asciiTheme="majorHAnsi" w:hAnsiTheme="majorHAnsi" w:cstheme="majorHAnsi"/>
          <w:color w:val="000000" w:themeColor="text1"/>
        </w:rPr>
        <w:t xml:space="preserve"> regarding </w:t>
      </w:r>
      <w:proofErr w:type="spellStart"/>
      <w:r w:rsidR="00474A92" w:rsidRPr="00B973EB">
        <w:rPr>
          <w:rFonts w:asciiTheme="majorHAnsi" w:hAnsiTheme="majorHAnsi" w:cstheme="majorHAnsi"/>
          <w:color w:val="000000" w:themeColor="text1"/>
        </w:rPr>
        <w:t>priorisation</w:t>
      </w:r>
      <w:proofErr w:type="spellEnd"/>
      <w:r w:rsidR="00474A92" w:rsidRPr="00B973EB">
        <w:rPr>
          <w:rFonts w:asciiTheme="majorHAnsi" w:hAnsiTheme="majorHAnsi" w:cstheme="majorHAnsi"/>
          <w:color w:val="000000" w:themeColor="text1"/>
        </w:rPr>
        <w:t xml:space="preserve"> of new TLD applications)</w:t>
      </w:r>
      <w:r w:rsidR="00BE6809" w:rsidRPr="00B973EB">
        <w:rPr>
          <w:rFonts w:asciiTheme="majorHAnsi" w:hAnsiTheme="majorHAnsi" w:cstheme="majorHAnsi"/>
          <w:color w:val="000000" w:themeColor="text1"/>
        </w:rPr>
        <w:t>,</w:t>
      </w:r>
      <w:r w:rsidRPr="00B973EB">
        <w:rPr>
          <w:rFonts w:asciiTheme="majorHAnsi" w:hAnsiTheme="majorHAnsi" w:cstheme="majorHAnsi"/>
          <w:color w:val="000000" w:themeColor="text1"/>
        </w:rPr>
        <w:t xml:space="preserve"> which bars the development of implementable recommendations. </w:t>
      </w:r>
      <w:r w:rsidR="00BE6809" w:rsidRPr="00B973EB">
        <w:rPr>
          <w:rFonts w:asciiTheme="majorHAnsi" w:hAnsiTheme="majorHAnsi" w:cstheme="majorHAnsi"/>
          <w:color w:val="000000" w:themeColor="text1"/>
        </w:rPr>
        <w:t xml:space="preserve">The Council did not help with </w:t>
      </w:r>
      <w:r w:rsidR="00474A92" w:rsidRPr="00B973EB">
        <w:rPr>
          <w:rFonts w:asciiTheme="majorHAnsi" w:hAnsiTheme="majorHAnsi" w:cstheme="majorHAnsi"/>
          <w:color w:val="000000" w:themeColor="text1"/>
        </w:rPr>
        <w:t>PDP requests, maybe because the request was lost in other information conveyed during the same presentations</w:t>
      </w:r>
      <w:r w:rsidR="00BE6809" w:rsidRPr="00B973EB">
        <w:rPr>
          <w:rFonts w:asciiTheme="majorHAnsi" w:hAnsiTheme="majorHAnsi" w:cstheme="majorHAnsi"/>
          <w:color w:val="000000" w:themeColor="text1"/>
        </w:rPr>
        <w:t xml:space="preserve">. </w:t>
      </w:r>
    </w:p>
    <w:p w14:paraId="63D0E987" w14:textId="3CDDEDD9" w:rsidR="00EE3957" w:rsidRPr="00B973EB" w:rsidRDefault="00EE3957" w:rsidP="00EE3957">
      <w:pPr>
        <w:pStyle w:val="ListParagraph"/>
        <w:numPr>
          <w:ilvl w:val="0"/>
          <w:numId w:val="5"/>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Implementability and cost of implementation are top-level (“red-line”) concerns for the Board, whose implications cannot be </w:t>
      </w:r>
      <w:r w:rsidR="00474A92" w:rsidRPr="00B973EB">
        <w:rPr>
          <w:rFonts w:asciiTheme="majorHAnsi" w:hAnsiTheme="majorHAnsi" w:cstheme="majorHAnsi"/>
          <w:color w:val="000000" w:themeColor="text1"/>
        </w:rPr>
        <w:t>ignored by the Board</w:t>
      </w:r>
      <w:r w:rsidRPr="00B973EB">
        <w:rPr>
          <w:rFonts w:asciiTheme="majorHAnsi" w:hAnsiTheme="majorHAnsi" w:cstheme="majorHAnsi"/>
          <w:color w:val="000000" w:themeColor="text1"/>
        </w:rPr>
        <w:t>. The Board has a fiduciary duty to make economically sound decisions.</w:t>
      </w:r>
    </w:p>
    <w:p w14:paraId="5AE785F9" w14:textId="1C97717E" w:rsidR="00EE3957" w:rsidRPr="00B973EB" w:rsidRDefault="00E85237" w:rsidP="00EE3957">
      <w:pPr>
        <w:pStyle w:val="ListParagraph"/>
        <w:numPr>
          <w:ilvl w:val="0"/>
          <w:numId w:val="5"/>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Recommendations are reviewed by ICANN legal and finance. </w:t>
      </w:r>
      <w:r w:rsidR="00EE3957" w:rsidRPr="00B973EB">
        <w:rPr>
          <w:rFonts w:asciiTheme="majorHAnsi" w:hAnsiTheme="majorHAnsi" w:cstheme="majorHAnsi"/>
          <w:color w:val="000000" w:themeColor="text1"/>
        </w:rPr>
        <w:t>The Board cannot pass a policy that violates the Bylaws or the Board’s fiduciary duty.</w:t>
      </w:r>
    </w:p>
    <w:p w14:paraId="66792037" w14:textId="6F2C0EAE" w:rsidR="00E85237" w:rsidRPr="00B973EB" w:rsidRDefault="00E85237" w:rsidP="00EE3957">
      <w:pPr>
        <w:pStyle w:val="ListParagraph"/>
        <w:numPr>
          <w:ilvl w:val="0"/>
          <w:numId w:val="5"/>
        </w:numPr>
        <w:rPr>
          <w:rFonts w:asciiTheme="majorHAnsi" w:hAnsiTheme="majorHAnsi" w:cstheme="majorHAnsi"/>
          <w:color w:val="000000" w:themeColor="text1"/>
        </w:rPr>
      </w:pPr>
      <w:r w:rsidRPr="00B973EB">
        <w:rPr>
          <w:rFonts w:asciiTheme="majorHAnsi" w:hAnsiTheme="majorHAnsi" w:cstheme="majorHAnsi"/>
          <w:color w:val="000000" w:themeColor="text1"/>
        </w:rPr>
        <w:lastRenderedPageBreak/>
        <w:t>If a candidate recommendation</w:t>
      </w:r>
      <w:r w:rsidR="00474A92" w:rsidRPr="00B973EB">
        <w:rPr>
          <w:rFonts w:asciiTheme="majorHAnsi" w:hAnsiTheme="majorHAnsi" w:cstheme="majorHAnsi"/>
          <w:color w:val="000000" w:themeColor="text1"/>
        </w:rPr>
        <w:t xml:space="preserve"> that is in discussion during the PDP</w:t>
      </w:r>
      <w:r w:rsidRPr="00B973EB">
        <w:rPr>
          <w:rFonts w:asciiTheme="majorHAnsi" w:hAnsiTheme="majorHAnsi" w:cstheme="majorHAnsi"/>
          <w:color w:val="000000" w:themeColor="text1"/>
        </w:rPr>
        <w:t xml:space="preserve"> is suspected to create </w:t>
      </w:r>
      <w:r w:rsidR="00474A92" w:rsidRPr="00B973EB">
        <w:rPr>
          <w:rFonts w:asciiTheme="majorHAnsi" w:hAnsiTheme="majorHAnsi" w:cstheme="majorHAnsi"/>
          <w:color w:val="000000" w:themeColor="text1"/>
        </w:rPr>
        <w:t>imple</w:t>
      </w:r>
      <w:ins w:id="20" w:author="Kurt Pritz" w:date="2025-08-31T11:26:00Z">
        <w:r w:rsidR="006758A3">
          <w:rPr>
            <w:rFonts w:asciiTheme="majorHAnsi" w:hAnsiTheme="majorHAnsi" w:cstheme="majorHAnsi"/>
            <w:color w:val="000000" w:themeColor="text1"/>
          </w:rPr>
          <w:t>m</w:t>
        </w:r>
      </w:ins>
      <w:del w:id="21" w:author="Kurt Pritz" w:date="2025-08-31T11:26:00Z">
        <w:r w:rsidR="00474A92" w:rsidRPr="00B973EB" w:rsidDel="006758A3">
          <w:rPr>
            <w:rFonts w:asciiTheme="majorHAnsi" w:hAnsiTheme="majorHAnsi" w:cstheme="majorHAnsi"/>
            <w:color w:val="000000" w:themeColor="text1"/>
          </w:rPr>
          <w:delText>l</w:delText>
        </w:r>
      </w:del>
      <w:r w:rsidR="00474A92" w:rsidRPr="00B973EB">
        <w:rPr>
          <w:rFonts w:asciiTheme="majorHAnsi" w:hAnsiTheme="majorHAnsi" w:cstheme="majorHAnsi"/>
          <w:color w:val="000000" w:themeColor="text1"/>
        </w:rPr>
        <w:t xml:space="preserve">entation, financial or legal </w:t>
      </w:r>
      <w:r w:rsidRPr="00B973EB">
        <w:rPr>
          <w:rFonts w:asciiTheme="majorHAnsi" w:hAnsiTheme="majorHAnsi" w:cstheme="majorHAnsi"/>
          <w:color w:val="000000" w:themeColor="text1"/>
        </w:rPr>
        <w:t xml:space="preserve">difficulties, the policy team will bring the problem to the relevant ICANN department(s). </w:t>
      </w:r>
    </w:p>
    <w:p w14:paraId="5A88A4F1" w14:textId="28FA6A09" w:rsidR="00E85237" w:rsidRPr="00B973EB" w:rsidRDefault="00E85237" w:rsidP="00EE3957">
      <w:pPr>
        <w:pStyle w:val="ListParagraph"/>
        <w:numPr>
          <w:ilvl w:val="0"/>
          <w:numId w:val="5"/>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Two-way communications </w:t>
      </w:r>
      <w:r w:rsidR="00474A92" w:rsidRPr="00B973EB">
        <w:rPr>
          <w:rFonts w:asciiTheme="majorHAnsi" w:hAnsiTheme="majorHAnsi" w:cstheme="majorHAnsi"/>
          <w:color w:val="000000" w:themeColor="text1"/>
        </w:rPr>
        <w:t>between the staff and</w:t>
      </w:r>
      <w:r w:rsidR="00474A92" w:rsidRPr="00B973EB">
        <w:rPr>
          <w:rFonts w:asciiTheme="majorHAnsi" w:hAnsiTheme="majorHAnsi" w:cstheme="majorHAnsi"/>
          <w:color w:val="000000" w:themeColor="text1"/>
        </w:rPr>
        <w:t xml:space="preserve"> </w:t>
      </w:r>
      <w:r w:rsidRPr="00B973EB">
        <w:rPr>
          <w:rFonts w:asciiTheme="majorHAnsi" w:hAnsiTheme="majorHAnsi" w:cstheme="majorHAnsi"/>
          <w:color w:val="000000" w:themeColor="text1"/>
        </w:rPr>
        <w:t xml:space="preserve">the PDP team can result in timely, easier-to-implement recommendations. </w:t>
      </w:r>
    </w:p>
    <w:p w14:paraId="179AF713" w14:textId="77777777" w:rsidR="00E85237" w:rsidRPr="00B973EB" w:rsidRDefault="00E85237" w:rsidP="00EE3957">
      <w:pPr>
        <w:pStyle w:val="ListParagraph"/>
        <w:numPr>
          <w:ilvl w:val="0"/>
          <w:numId w:val="5"/>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The Board’s first review is the Initial Report, but Board members have advocated for earlier communications. </w:t>
      </w:r>
    </w:p>
    <w:p w14:paraId="66490BA9" w14:textId="26B908C2" w:rsidR="00E85237" w:rsidRPr="00B973EB" w:rsidRDefault="00E85237" w:rsidP="00EE3957">
      <w:pPr>
        <w:pStyle w:val="ListParagraph"/>
        <w:numPr>
          <w:ilvl w:val="0"/>
          <w:numId w:val="5"/>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Exchanges of letters </w:t>
      </w:r>
      <w:r w:rsidR="00474A92" w:rsidRPr="00B973EB">
        <w:rPr>
          <w:rFonts w:asciiTheme="majorHAnsi" w:hAnsiTheme="majorHAnsi" w:cstheme="majorHAnsi"/>
          <w:color w:val="000000" w:themeColor="text1"/>
        </w:rPr>
        <w:t xml:space="preserve">as a communication method </w:t>
      </w:r>
      <w:r w:rsidRPr="00B973EB">
        <w:rPr>
          <w:rFonts w:asciiTheme="majorHAnsi" w:hAnsiTheme="majorHAnsi" w:cstheme="majorHAnsi"/>
          <w:color w:val="000000" w:themeColor="text1"/>
        </w:rPr>
        <w:t xml:space="preserve">should be avoided, as face-to-face communications are less likely to be misinterpreted. </w:t>
      </w:r>
    </w:p>
    <w:p w14:paraId="19FD01C1" w14:textId="0CB95F71" w:rsidR="00E85237" w:rsidRPr="00B973EB" w:rsidRDefault="00E85237" w:rsidP="00EE3957">
      <w:pPr>
        <w:pStyle w:val="ListParagraph"/>
        <w:numPr>
          <w:ilvl w:val="0"/>
          <w:numId w:val="5"/>
        </w:numPr>
        <w:rPr>
          <w:rFonts w:asciiTheme="majorHAnsi" w:hAnsiTheme="majorHAnsi" w:cstheme="majorHAnsi"/>
          <w:color w:val="000000" w:themeColor="text1"/>
        </w:rPr>
      </w:pPr>
      <w:r w:rsidRPr="00B973EB">
        <w:rPr>
          <w:rFonts w:asciiTheme="majorHAnsi" w:hAnsiTheme="majorHAnsi" w:cstheme="majorHAnsi"/>
          <w:color w:val="000000" w:themeColor="text1"/>
        </w:rPr>
        <w:t>The fact that staff intervenes</w:t>
      </w:r>
      <w:r w:rsidR="00DA5243" w:rsidRPr="00B973EB">
        <w:rPr>
          <w:rFonts w:asciiTheme="majorHAnsi" w:hAnsiTheme="majorHAnsi" w:cstheme="majorHAnsi"/>
          <w:color w:val="000000" w:themeColor="text1"/>
        </w:rPr>
        <w:t xml:space="preserve"> in a PDP discussion</w:t>
      </w:r>
      <w:r w:rsidRPr="00B973EB">
        <w:rPr>
          <w:rFonts w:asciiTheme="majorHAnsi" w:hAnsiTheme="majorHAnsi" w:cstheme="majorHAnsi"/>
          <w:color w:val="000000" w:themeColor="text1"/>
        </w:rPr>
        <w:t xml:space="preserve"> indicates substantial thought has gone into the intervention and </w:t>
      </w:r>
      <w:r w:rsidR="00DA5243" w:rsidRPr="00B973EB">
        <w:rPr>
          <w:rFonts w:asciiTheme="majorHAnsi" w:hAnsiTheme="majorHAnsi" w:cstheme="majorHAnsi"/>
          <w:color w:val="000000" w:themeColor="text1"/>
        </w:rPr>
        <w:t xml:space="preserve">it </w:t>
      </w:r>
      <w:r w:rsidRPr="00B973EB">
        <w:rPr>
          <w:rFonts w:asciiTheme="majorHAnsi" w:hAnsiTheme="majorHAnsi" w:cstheme="majorHAnsi"/>
          <w:color w:val="000000" w:themeColor="text1"/>
        </w:rPr>
        <w:t>should be carefully considered.</w:t>
      </w:r>
    </w:p>
    <w:p w14:paraId="3056819C" w14:textId="7F2CA3B9" w:rsidR="00E85237" w:rsidRPr="00B973EB" w:rsidRDefault="00E85237" w:rsidP="00E85237">
      <w:pPr>
        <w:rPr>
          <w:rFonts w:asciiTheme="majorHAnsi" w:hAnsiTheme="majorHAnsi" w:cstheme="majorHAnsi"/>
          <w:color w:val="000000" w:themeColor="text1"/>
        </w:rPr>
      </w:pPr>
    </w:p>
    <w:p w14:paraId="62B92691" w14:textId="77777777" w:rsidR="00E85237" w:rsidRPr="00B973EB" w:rsidRDefault="00E85237" w:rsidP="00E85237">
      <w:pPr>
        <w:rPr>
          <w:rFonts w:asciiTheme="majorHAnsi" w:hAnsiTheme="majorHAnsi" w:cstheme="majorHAnsi"/>
          <w:b/>
          <w:bCs/>
          <w:color w:val="000000" w:themeColor="text1"/>
        </w:rPr>
      </w:pPr>
      <w:r w:rsidRPr="00B973EB">
        <w:rPr>
          <w:rFonts w:asciiTheme="majorHAnsi" w:hAnsiTheme="majorHAnsi" w:cstheme="majorHAnsi"/>
          <w:b/>
          <w:bCs/>
          <w:color w:val="000000" w:themeColor="text1"/>
        </w:rPr>
        <w:t xml:space="preserve">Representative vs open model: </w:t>
      </w:r>
    </w:p>
    <w:p w14:paraId="2A904B89" w14:textId="77777777" w:rsidR="00E85237" w:rsidRPr="00B973EB" w:rsidRDefault="00E85237" w:rsidP="00E85237">
      <w:pPr>
        <w:rPr>
          <w:rFonts w:asciiTheme="majorHAnsi" w:hAnsiTheme="majorHAnsi" w:cstheme="majorHAnsi"/>
          <w:b/>
          <w:bCs/>
          <w:color w:val="000000" w:themeColor="text1"/>
        </w:rPr>
      </w:pPr>
    </w:p>
    <w:p w14:paraId="716DC539" w14:textId="29C2AAB2" w:rsidR="00E85237" w:rsidRPr="00B973EB" w:rsidRDefault="00E85237" w:rsidP="00E85237">
      <w:pPr>
        <w:pStyle w:val="ListParagraph"/>
        <w:numPr>
          <w:ilvl w:val="0"/>
          <w:numId w:val="6"/>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The Representative Model has been a huge improvement to define and achieve consensus. Compare the Whois PDP </w:t>
      </w:r>
      <w:r w:rsidR="001B0B71" w:rsidRPr="00B973EB">
        <w:rPr>
          <w:rFonts w:asciiTheme="majorHAnsi" w:hAnsiTheme="majorHAnsi" w:cstheme="majorHAnsi"/>
          <w:color w:val="000000" w:themeColor="text1"/>
        </w:rPr>
        <w:t>(</w:t>
      </w:r>
      <w:r w:rsidRPr="00B973EB">
        <w:rPr>
          <w:rFonts w:asciiTheme="majorHAnsi" w:hAnsiTheme="majorHAnsi" w:cstheme="majorHAnsi"/>
          <w:color w:val="000000" w:themeColor="text1"/>
        </w:rPr>
        <w:t>w</w:t>
      </w:r>
      <w:r w:rsidR="001B0B71" w:rsidRPr="00B973EB">
        <w:rPr>
          <w:rFonts w:asciiTheme="majorHAnsi" w:hAnsiTheme="majorHAnsi" w:cstheme="majorHAnsi"/>
          <w:color w:val="000000" w:themeColor="text1"/>
        </w:rPr>
        <w:t>ith</w:t>
      </w:r>
      <w:r w:rsidRPr="00B973EB">
        <w:rPr>
          <w:rFonts w:asciiTheme="majorHAnsi" w:hAnsiTheme="majorHAnsi" w:cstheme="majorHAnsi"/>
          <w:color w:val="000000" w:themeColor="text1"/>
        </w:rPr>
        <w:t xml:space="preserve"> 100</w:t>
      </w:r>
      <w:r w:rsidR="001B0B71" w:rsidRPr="00B973EB">
        <w:rPr>
          <w:rFonts w:asciiTheme="majorHAnsi" w:hAnsiTheme="majorHAnsi" w:cstheme="majorHAnsi"/>
          <w:color w:val="000000" w:themeColor="text1"/>
        </w:rPr>
        <w:t>+</w:t>
      </w:r>
      <w:r w:rsidR="00474A92" w:rsidRPr="00B973EB">
        <w:rPr>
          <w:rFonts w:asciiTheme="majorHAnsi" w:hAnsiTheme="majorHAnsi" w:cstheme="majorHAnsi"/>
          <w:color w:val="000000" w:themeColor="text1"/>
        </w:rPr>
        <w:t xml:space="preserve"> </w:t>
      </w:r>
      <w:r w:rsidRPr="00B973EB">
        <w:rPr>
          <w:rFonts w:asciiTheme="majorHAnsi" w:hAnsiTheme="majorHAnsi" w:cstheme="majorHAnsi"/>
          <w:color w:val="000000" w:themeColor="text1"/>
        </w:rPr>
        <w:t>members and 70 people on calls</w:t>
      </w:r>
      <w:r w:rsidR="001B0B71" w:rsidRPr="00B973EB">
        <w:rPr>
          <w:rFonts w:asciiTheme="majorHAnsi" w:hAnsiTheme="majorHAnsi" w:cstheme="majorHAnsi"/>
          <w:color w:val="000000" w:themeColor="text1"/>
        </w:rPr>
        <w:t>) to the Registration Data EPDP</w:t>
      </w:r>
      <w:r w:rsidRPr="00B973EB">
        <w:rPr>
          <w:rFonts w:asciiTheme="majorHAnsi" w:hAnsiTheme="majorHAnsi" w:cstheme="majorHAnsi"/>
          <w:color w:val="000000" w:themeColor="text1"/>
        </w:rPr>
        <w:t>.</w:t>
      </w:r>
      <w:r w:rsidR="00474A92" w:rsidRPr="00B973EB">
        <w:rPr>
          <w:rFonts w:asciiTheme="majorHAnsi" w:hAnsiTheme="majorHAnsi" w:cstheme="majorHAnsi"/>
          <w:color w:val="000000" w:themeColor="text1"/>
        </w:rPr>
        <w:t xml:space="preserve"> (They considered similar issues.)</w:t>
      </w:r>
      <w:r w:rsidRPr="00B973EB">
        <w:rPr>
          <w:rFonts w:asciiTheme="majorHAnsi" w:hAnsiTheme="majorHAnsi" w:cstheme="majorHAnsi"/>
          <w:color w:val="000000" w:themeColor="text1"/>
        </w:rPr>
        <w:t xml:space="preserve"> It is impossible to work w/o representative model</w:t>
      </w:r>
      <w:r w:rsidR="001B0B71" w:rsidRPr="00B973EB">
        <w:rPr>
          <w:rFonts w:asciiTheme="majorHAnsi" w:hAnsiTheme="majorHAnsi" w:cstheme="majorHAnsi"/>
          <w:color w:val="000000" w:themeColor="text1"/>
        </w:rPr>
        <w:t>.</w:t>
      </w:r>
    </w:p>
    <w:p w14:paraId="35C13231" w14:textId="06452284" w:rsidR="00E85237" w:rsidRPr="00B973EB" w:rsidRDefault="00E85237" w:rsidP="00E85237">
      <w:pPr>
        <w:pStyle w:val="ListParagraph"/>
        <w:numPr>
          <w:ilvl w:val="0"/>
          <w:numId w:val="6"/>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Among the negative aspects of the open model: many do not follow the discussion, people come and go; when the Board expresses interest, new people get involved, requiring re-education and re-litigation; </w:t>
      </w:r>
      <w:r w:rsidR="00474A92" w:rsidRPr="00B973EB">
        <w:rPr>
          <w:rFonts w:asciiTheme="majorHAnsi" w:hAnsiTheme="majorHAnsi" w:cstheme="majorHAnsi"/>
          <w:color w:val="000000" w:themeColor="text1"/>
        </w:rPr>
        <w:t xml:space="preserve">it is </w:t>
      </w:r>
      <w:r w:rsidRPr="00B973EB">
        <w:rPr>
          <w:rFonts w:asciiTheme="majorHAnsi" w:hAnsiTheme="majorHAnsi" w:cstheme="majorHAnsi"/>
          <w:color w:val="000000" w:themeColor="text1"/>
        </w:rPr>
        <w:t>more likely to deviate from the charter; ex: Whois had 200+ members, many with “pet issues” that fell outside the charter.</w:t>
      </w:r>
      <w:r w:rsidR="00372126" w:rsidRPr="00B973EB">
        <w:rPr>
          <w:rFonts w:asciiTheme="majorHAnsi" w:hAnsiTheme="majorHAnsi" w:cstheme="majorHAnsi"/>
          <w:color w:val="000000" w:themeColor="text1"/>
        </w:rPr>
        <w:t xml:space="preserve"> In addition, teams are often dominated by those paid to participate and have inexhaustible time available. Small teams are often dominated by bullies</w:t>
      </w:r>
      <w:r w:rsidR="007B0280" w:rsidRPr="00B973EB">
        <w:rPr>
          <w:rFonts w:asciiTheme="majorHAnsi" w:hAnsiTheme="majorHAnsi" w:cstheme="majorHAnsi"/>
          <w:color w:val="000000" w:themeColor="text1"/>
        </w:rPr>
        <w:t>.</w:t>
      </w:r>
      <w:r w:rsidR="00372126" w:rsidRPr="00B973EB">
        <w:rPr>
          <w:rFonts w:asciiTheme="majorHAnsi" w:hAnsiTheme="majorHAnsi" w:cstheme="majorHAnsi"/>
          <w:color w:val="000000" w:themeColor="text1"/>
        </w:rPr>
        <w:t xml:space="preserve"> </w:t>
      </w:r>
      <w:r w:rsidR="007B0280" w:rsidRPr="00B973EB">
        <w:rPr>
          <w:rFonts w:asciiTheme="majorHAnsi" w:hAnsiTheme="majorHAnsi" w:cstheme="majorHAnsi"/>
          <w:color w:val="000000" w:themeColor="text1"/>
        </w:rPr>
        <w:t>M</w:t>
      </w:r>
      <w:r w:rsidR="00372126" w:rsidRPr="00B973EB">
        <w:rPr>
          <w:rFonts w:asciiTheme="majorHAnsi" w:hAnsiTheme="majorHAnsi" w:cstheme="majorHAnsi"/>
          <w:color w:val="000000" w:themeColor="text1"/>
        </w:rPr>
        <w:t xml:space="preserve">any participants </w:t>
      </w:r>
      <w:r w:rsidR="007B0280" w:rsidRPr="00B973EB">
        <w:rPr>
          <w:rFonts w:asciiTheme="majorHAnsi" w:hAnsiTheme="majorHAnsi" w:cstheme="majorHAnsi"/>
          <w:color w:val="000000" w:themeColor="text1"/>
        </w:rPr>
        <w:t>have fixed,</w:t>
      </w:r>
      <w:r w:rsidR="007B0280" w:rsidRPr="00B973EB">
        <w:rPr>
          <w:rFonts w:asciiTheme="majorHAnsi" w:hAnsiTheme="majorHAnsi" w:cstheme="majorHAnsi"/>
          <w:color w:val="000000" w:themeColor="text1"/>
        </w:rPr>
        <w:t xml:space="preserve"> </w:t>
      </w:r>
      <w:r w:rsidR="00372126" w:rsidRPr="00B973EB">
        <w:rPr>
          <w:rFonts w:asciiTheme="majorHAnsi" w:hAnsiTheme="majorHAnsi" w:cstheme="majorHAnsi"/>
          <w:color w:val="000000" w:themeColor="text1"/>
        </w:rPr>
        <w:t>extreme views prevent</w:t>
      </w:r>
      <w:r w:rsidR="007B0280" w:rsidRPr="00B973EB">
        <w:rPr>
          <w:rFonts w:asciiTheme="majorHAnsi" w:hAnsiTheme="majorHAnsi" w:cstheme="majorHAnsi"/>
          <w:color w:val="000000" w:themeColor="text1"/>
        </w:rPr>
        <w:t>ing</w:t>
      </w:r>
      <w:r w:rsidR="00372126" w:rsidRPr="00B973EB">
        <w:rPr>
          <w:rFonts w:asciiTheme="majorHAnsi" w:hAnsiTheme="majorHAnsi" w:cstheme="majorHAnsi"/>
          <w:color w:val="000000" w:themeColor="text1"/>
        </w:rPr>
        <w:t xml:space="preserve"> consensus and compromise. This</w:t>
      </w:r>
      <w:r w:rsidR="007B0280" w:rsidRPr="00B973EB">
        <w:rPr>
          <w:rFonts w:asciiTheme="majorHAnsi" w:hAnsiTheme="majorHAnsi" w:cstheme="majorHAnsi"/>
          <w:color w:val="000000" w:themeColor="text1"/>
        </w:rPr>
        <w:t xml:space="preserve"> </w:t>
      </w:r>
      <w:r w:rsidR="00372126" w:rsidRPr="00B973EB">
        <w:rPr>
          <w:rFonts w:asciiTheme="majorHAnsi" w:hAnsiTheme="majorHAnsi" w:cstheme="majorHAnsi"/>
          <w:color w:val="000000" w:themeColor="text1"/>
        </w:rPr>
        <w:t>result</w:t>
      </w:r>
      <w:r w:rsidR="007B0280" w:rsidRPr="00B973EB">
        <w:rPr>
          <w:rFonts w:asciiTheme="majorHAnsi" w:hAnsiTheme="majorHAnsi" w:cstheme="majorHAnsi"/>
          <w:color w:val="000000" w:themeColor="text1"/>
        </w:rPr>
        <w:t>s</w:t>
      </w:r>
      <w:r w:rsidR="00372126" w:rsidRPr="00B973EB">
        <w:rPr>
          <w:rFonts w:asciiTheme="majorHAnsi" w:hAnsiTheme="majorHAnsi" w:cstheme="majorHAnsi"/>
          <w:color w:val="000000" w:themeColor="text1"/>
        </w:rPr>
        <w:t xml:space="preserve"> in recommendations that are not true consensus.</w:t>
      </w:r>
    </w:p>
    <w:p w14:paraId="11E33C37" w14:textId="6C2E61FC" w:rsidR="00E85237" w:rsidRPr="00B973EB" w:rsidRDefault="00E85237" w:rsidP="00E85237">
      <w:pPr>
        <w:pStyle w:val="ListParagraph"/>
        <w:numPr>
          <w:ilvl w:val="0"/>
          <w:numId w:val="6"/>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Positive aspects of the representative model: the entire community is represented for each issue; representatives going back to their communities seems to work; there is process continuity from charter to implementation.  </w:t>
      </w:r>
    </w:p>
    <w:p w14:paraId="5589C46C" w14:textId="3D3C8EEC" w:rsidR="00E85237" w:rsidRPr="00B973EB" w:rsidRDefault="00E85237" w:rsidP="00E85237">
      <w:pPr>
        <w:pStyle w:val="ListParagraph"/>
        <w:numPr>
          <w:ilvl w:val="0"/>
          <w:numId w:val="6"/>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One interviewee, a proponent of the Open Model, </w:t>
      </w:r>
      <w:r w:rsidR="001B0B71" w:rsidRPr="00B973EB">
        <w:rPr>
          <w:rFonts w:asciiTheme="majorHAnsi" w:hAnsiTheme="majorHAnsi" w:cstheme="majorHAnsi"/>
          <w:color w:val="000000" w:themeColor="text1"/>
        </w:rPr>
        <w:t xml:space="preserve">agreed </w:t>
      </w:r>
      <w:r w:rsidRPr="00B973EB">
        <w:rPr>
          <w:rFonts w:asciiTheme="majorHAnsi" w:hAnsiTheme="majorHAnsi" w:cstheme="majorHAnsi"/>
          <w:color w:val="000000" w:themeColor="text1"/>
        </w:rPr>
        <w:t xml:space="preserve">that when put into practice, the Representative model has been demonstrated to reach a constructive consensus in a shorter period of time. </w:t>
      </w:r>
    </w:p>
    <w:p w14:paraId="5743D25E" w14:textId="5D0332D1" w:rsidR="00BE6809" w:rsidRPr="00B973EB" w:rsidRDefault="00BE6809" w:rsidP="00E85237">
      <w:pPr>
        <w:pStyle w:val="ListParagraph"/>
        <w:numPr>
          <w:ilvl w:val="0"/>
          <w:numId w:val="6"/>
        </w:numPr>
        <w:rPr>
          <w:rFonts w:asciiTheme="majorHAnsi" w:hAnsiTheme="majorHAnsi" w:cstheme="majorHAnsi"/>
          <w:color w:val="000000" w:themeColor="text1"/>
        </w:rPr>
      </w:pPr>
      <w:r w:rsidRPr="00B973EB">
        <w:rPr>
          <w:rFonts w:asciiTheme="majorHAnsi" w:hAnsiTheme="majorHAnsi" w:cstheme="majorHAnsi"/>
          <w:color w:val="000000" w:themeColor="text1"/>
        </w:rPr>
        <w:t>Getting the right people rather than a large number of people is key. E.g., a la</w:t>
      </w:r>
      <w:r w:rsidR="00372126" w:rsidRPr="00B973EB">
        <w:rPr>
          <w:rFonts w:asciiTheme="majorHAnsi" w:hAnsiTheme="majorHAnsi" w:cstheme="majorHAnsi"/>
          <w:color w:val="000000" w:themeColor="text1"/>
        </w:rPr>
        <w:t>r</w:t>
      </w:r>
      <w:r w:rsidRPr="00B973EB">
        <w:rPr>
          <w:rFonts w:asciiTheme="majorHAnsi" w:hAnsiTheme="majorHAnsi" w:cstheme="majorHAnsi"/>
          <w:color w:val="000000" w:themeColor="text1"/>
        </w:rPr>
        <w:t xml:space="preserve">ge number of people can wash out GAC input. </w:t>
      </w:r>
    </w:p>
    <w:p w14:paraId="6541206F" w14:textId="54B7C851" w:rsidR="00BE6809" w:rsidRPr="00B973EB" w:rsidRDefault="00BE6809" w:rsidP="00E85237">
      <w:pPr>
        <w:pStyle w:val="ListParagraph"/>
        <w:numPr>
          <w:ilvl w:val="0"/>
          <w:numId w:val="6"/>
        </w:numPr>
        <w:rPr>
          <w:rFonts w:asciiTheme="majorHAnsi" w:hAnsiTheme="majorHAnsi" w:cstheme="majorHAnsi"/>
          <w:color w:val="000000" w:themeColor="text1"/>
        </w:rPr>
      </w:pPr>
      <w:r w:rsidRPr="00B973EB">
        <w:rPr>
          <w:rFonts w:asciiTheme="majorHAnsi" w:hAnsiTheme="majorHAnsi" w:cstheme="majorHAnsi"/>
          <w:color w:val="000000" w:themeColor="text1"/>
        </w:rPr>
        <w:t>There are benefits to an open PDP</w:t>
      </w:r>
      <w:r w:rsidR="007B0280" w:rsidRPr="00B973EB">
        <w:rPr>
          <w:rFonts w:asciiTheme="majorHAnsi" w:hAnsiTheme="majorHAnsi" w:cstheme="majorHAnsi"/>
          <w:color w:val="000000" w:themeColor="text1"/>
        </w:rPr>
        <w:t>:</w:t>
      </w:r>
    </w:p>
    <w:p w14:paraId="3B7D739F" w14:textId="4A71F06A" w:rsidR="00BE6809" w:rsidRPr="00B973EB" w:rsidRDefault="00BE6809" w:rsidP="00BE6809">
      <w:pPr>
        <w:pStyle w:val="ListParagraph"/>
        <w:numPr>
          <w:ilvl w:val="1"/>
          <w:numId w:val="6"/>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Even though a small percentage contribute or attend regularly, working in a “fishbowl” adds transparency. </w:t>
      </w:r>
    </w:p>
    <w:p w14:paraId="1020F3B1" w14:textId="0E955D45" w:rsidR="005F105E" w:rsidRPr="00B973EB" w:rsidRDefault="005F105E" w:rsidP="00BE6809">
      <w:pPr>
        <w:pStyle w:val="ListParagraph"/>
        <w:numPr>
          <w:ilvl w:val="1"/>
          <w:numId w:val="6"/>
        </w:numPr>
        <w:rPr>
          <w:rFonts w:asciiTheme="majorHAnsi" w:hAnsiTheme="majorHAnsi" w:cstheme="majorHAnsi"/>
          <w:color w:val="000000" w:themeColor="text1"/>
        </w:rPr>
      </w:pPr>
      <w:r w:rsidRPr="00B973EB">
        <w:rPr>
          <w:rFonts w:asciiTheme="majorHAnsi" w:hAnsiTheme="majorHAnsi" w:cstheme="majorHAnsi"/>
          <w:color w:val="000000" w:themeColor="text1"/>
        </w:rPr>
        <w:t>In some cases, a representative model might make consensus development difficult</w:t>
      </w:r>
      <w:r w:rsidR="007B0280" w:rsidRPr="00B973EB">
        <w:rPr>
          <w:rFonts w:asciiTheme="majorHAnsi" w:hAnsiTheme="majorHAnsi" w:cstheme="majorHAnsi"/>
          <w:color w:val="000000" w:themeColor="text1"/>
        </w:rPr>
        <w:t>.</w:t>
      </w:r>
      <w:r w:rsidRPr="00B973EB">
        <w:rPr>
          <w:rFonts w:asciiTheme="majorHAnsi" w:hAnsiTheme="majorHAnsi" w:cstheme="majorHAnsi"/>
          <w:color w:val="000000" w:themeColor="text1"/>
        </w:rPr>
        <w:t xml:space="preserve"> SubPro</w:t>
      </w:r>
      <w:r w:rsidR="007B0280" w:rsidRPr="00B973EB">
        <w:rPr>
          <w:rFonts w:asciiTheme="majorHAnsi" w:hAnsiTheme="majorHAnsi" w:cstheme="majorHAnsi"/>
          <w:color w:val="000000" w:themeColor="text1"/>
        </w:rPr>
        <w:t xml:space="preserve"> is suggested as an example of this</w:t>
      </w:r>
      <w:r w:rsidRPr="00B973EB">
        <w:rPr>
          <w:rFonts w:asciiTheme="majorHAnsi" w:hAnsiTheme="majorHAnsi" w:cstheme="majorHAnsi"/>
          <w:color w:val="000000" w:themeColor="text1"/>
        </w:rPr>
        <w:t>.</w:t>
      </w:r>
    </w:p>
    <w:p w14:paraId="68534176" w14:textId="1327D378" w:rsidR="00372126" w:rsidRPr="00B973EB" w:rsidRDefault="00372126" w:rsidP="00372126">
      <w:pPr>
        <w:pStyle w:val="ListParagraph"/>
        <w:numPr>
          <w:ilvl w:val="0"/>
          <w:numId w:val="6"/>
        </w:numPr>
        <w:rPr>
          <w:rFonts w:asciiTheme="majorHAnsi" w:hAnsiTheme="majorHAnsi" w:cstheme="majorHAnsi"/>
          <w:color w:val="000000" w:themeColor="text1"/>
        </w:rPr>
      </w:pPr>
      <w:r w:rsidRPr="00B973EB">
        <w:rPr>
          <w:rFonts w:asciiTheme="majorHAnsi" w:hAnsiTheme="majorHAnsi" w:cstheme="majorHAnsi"/>
          <w:color w:val="000000" w:themeColor="text1"/>
        </w:rPr>
        <w:t>PDPs should be carefully cast</w:t>
      </w:r>
      <w:del w:id="22" w:author="Kurt Pritz" w:date="2025-08-31T10:57:00Z">
        <w:r w:rsidRPr="00B973EB" w:rsidDel="008C5591">
          <w:rPr>
            <w:rFonts w:asciiTheme="majorHAnsi" w:hAnsiTheme="majorHAnsi" w:cstheme="majorHAnsi"/>
            <w:color w:val="000000" w:themeColor="text1"/>
          </w:rPr>
          <w:delText>ed</w:delText>
        </w:r>
      </w:del>
      <w:r w:rsidRPr="00B973EB">
        <w:rPr>
          <w:rFonts w:asciiTheme="majorHAnsi" w:hAnsiTheme="majorHAnsi" w:cstheme="majorHAnsi"/>
          <w:color w:val="000000" w:themeColor="text1"/>
        </w:rPr>
        <w:t xml:space="preserve"> based upon need, e.g., equal community representation, particular skill or knowledge set, or a broad range of experiences. A representative-plus model was suggested where the representative group was augmented by specific expertise or communities not </w:t>
      </w:r>
      <w:r w:rsidR="007B0280" w:rsidRPr="00B973EB">
        <w:rPr>
          <w:rFonts w:asciiTheme="majorHAnsi" w:hAnsiTheme="majorHAnsi" w:cstheme="majorHAnsi"/>
          <w:color w:val="000000" w:themeColor="text1"/>
        </w:rPr>
        <w:t>participating</w:t>
      </w:r>
      <w:r w:rsidR="007B0280" w:rsidRPr="00B973EB">
        <w:rPr>
          <w:rFonts w:asciiTheme="majorHAnsi" w:hAnsiTheme="majorHAnsi" w:cstheme="majorHAnsi"/>
          <w:color w:val="000000" w:themeColor="text1"/>
        </w:rPr>
        <w:t xml:space="preserve"> </w:t>
      </w:r>
      <w:r w:rsidRPr="00B973EB">
        <w:rPr>
          <w:rFonts w:asciiTheme="majorHAnsi" w:hAnsiTheme="majorHAnsi" w:cstheme="majorHAnsi"/>
          <w:color w:val="000000" w:themeColor="text1"/>
        </w:rPr>
        <w:t xml:space="preserve">in the ICANN model. </w:t>
      </w:r>
    </w:p>
    <w:p w14:paraId="6E91FC2C" w14:textId="535C2228" w:rsidR="00E85237" w:rsidRPr="00B973EB" w:rsidRDefault="00E85237" w:rsidP="00E85237">
      <w:pPr>
        <w:rPr>
          <w:rFonts w:asciiTheme="majorHAnsi" w:hAnsiTheme="majorHAnsi" w:cstheme="majorHAnsi"/>
          <w:color w:val="000000" w:themeColor="text1"/>
        </w:rPr>
      </w:pPr>
    </w:p>
    <w:p w14:paraId="14AA9C26" w14:textId="0849DD06" w:rsidR="001B0B71" w:rsidRPr="00B973EB" w:rsidRDefault="001B0B71" w:rsidP="001B0B71">
      <w:pPr>
        <w:rPr>
          <w:rFonts w:asciiTheme="majorHAnsi" w:hAnsiTheme="majorHAnsi" w:cstheme="majorHAnsi"/>
          <w:color w:val="000000" w:themeColor="text1"/>
        </w:rPr>
      </w:pPr>
      <w:r w:rsidRPr="00B973EB">
        <w:rPr>
          <w:rFonts w:asciiTheme="majorHAnsi" w:hAnsiTheme="majorHAnsi" w:cstheme="majorHAnsi"/>
          <w:b/>
          <w:bCs/>
          <w:color w:val="000000" w:themeColor="text1"/>
        </w:rPr>
        <w:t>Charters</w:t>
      </w:r>
    </w:p>
    <w:p w14:paraId="3F57C3A8" w14:textId="77777777" w:rsidR="001B0B71" w:rsidRPr="00B973EB" w:rsidRDefault="001B0B71" w:rsidP="001B0B71">
      <w:pPr>
        <w:rPr>
          <w:rFonts w:asciiTheme="majorHAnsi" w:hAnsiTheme="majorHAnsi" w:cstheme="majorHAnsi"/>
          <w:color w:val="000000" w:themeColor="text1"/>
        </w:rPr>
      </w:pPr>
    </w:p>
    <w:p w14:paraId="1B2A8C1C" w14:textId="380592A7" w:rsidR="001B0B71" w:rsidRPr="00B973EB" w:rsidRDefault="001B0B71" w:rsidP="001B0B71">
      <w:pPr>
        <w:pStyle w:val="ListParagraph"/>
        <w:numPr>
          <w:ilvl w:val="0"/>
          <w:numId w:val="7"/>
        </w:numPr>
        <w:rPr>
          <w:rFonts w:asciiTheme="majorHAnsi" w:hAnsiTheme="majorHAnsi" w:cstheme="majorHAnsi"/>
          <w:color w:val="000000" w:themeColor="text1"/>
        </w:rPr>
      </w:pPr>
      <w:r w:rsidRPr="00B973EB">
        <w:rPr>
          <w:rFonts w:asciiTheme="majorHAnsi" w:hAnsiTheme="majorHAnsi" w:cstheme="majorHAnsi"/>
          <w:color w:val="000000" w:themeColor="text1"/>
        </w:rPr>
        <w:lastRenderedPageBreak/>
        <w:t>C</w:t>
      </w:r>
      <w:r w:rsidR="00204195" w:rsidRPr="00B973EB">
        <w:rPr>
          <w:rFonts w:asciiTheme="majorHAnsi" w:hAnsiTheme="majorHAnsi" w:cstheme="majorHAnsi"/>
          <w:color w:val="000000" w:themeColor="text1"/>
        </w:rPr>
        <w:t>harters c</w:t>
      </w:r>
      <w:r w:rsidRPr="00B973EB">
        <w:rPr>
          <w:rFonts w:asciiTheme="majorHAnsi" w:hAnsiTheme="majorHAnsi" w:cstheme="majorHAnsi"/>
          <w:color w:val="000000" w:themeColor="text1"/>
        </w:rPr>
        <w:t xml:space="preserve">ould indicate </w:t>
      </w:r>
      <w:r w:rsidR="00204195" w:rsidRPr="00B973EB">
        <w:rPr>
          <w:rFonts w:asciiTheme="majorHAnsi" w:hAnsiTheme="majorHAnsi" w:cstheme="majorHAnsi"/>
          <w:color w:val="000000" w:themeColor="text1"/>
        </w:rPr>
        <w:t xml:space="preserve">the </w:t>
      </w:r>
      <w:r w:rsidRPr="00B973EB">
        <w:rPr>
          <w:rFonts w:asciiTheme="majorHAnsi" w:hAnsiTheme="majorHAnsi" w:cstheme="majorHAnsi"/>
          <w:color w:val="000000" w:themeColor="text1"/>
        </w:rPr>
        <w:t>approach</w:t>
      </w:r>
      <w:r w:rsidR="00204195" w:rsidRPr="00B973EB">
        <w:rPr>
          <w:rFonts w:asciiTheme="majorHAnsi" w:hAnsiTheme="majorHAnsi" w:cstheme="majorHAnsi"/>
          <w:color w:val="000000" w:themeColor="text1"/>
        </w:rPr>
        <w:t xml:space="preserve"> a PDP should take, i.e., a</w:t>
      </w:r>
      <w:r w:rsidRPr="00B973EB">
        <w:rPr>
          <w:rFonts w:asciiTheme="majorHAnsi" w:hAnsiTheme="majorHAnsi" w:cstheme="majorHAnsi"/>
          <w:color w:val="000000" w:themeColor="text1"/>
        </w:rPr>
        <w:t xml:space="preserve">: zero-based </w:t>
      </w:r>
      <w:r w:rsidR="00204195" w:rsidRPr="00B973EB">
        <w:rPr>
          <w:rFonts w:asciiTheme="majorHAnsi" w:hAnsiTheme="majorHAnsi" w:cstheme="majorHAnsi"/>
          <w:color w:val="000000" w:themeColor="text1"/>
        </w:rPr>
        <w:t>policy</w:t>
      </w:r>
      <w:r w:rsidR="007B0280" w:rsidRPr="00B973EB">
        <w:rPr>
          <w:rFonts w:asciiTheme="majorHAnsi" w:hAnsiTheme="majorHAnsi" w:cstheme="majorHAnsi"/>
          <w:color w:val="000000" w:themeColor="text1"/>
        </w:rPr>
        <w:t xml:space="preserve"> development</w:t>
      </w:r>
      <w:r w:rsidR="00204195" w:rsidRPr="00B973EB">
        <w:rPr>
          <w:rFonts w:asciiTheme="majorHAnsi" w:hAnsiTheme="majorHAnsi" w:cstheme="majorHAnsi"/>
          <w:color w:val="000000" w:themeColor="text1"/>
        </w:rPr>
        <w:t xml:space="preserve"> </w:t>
      </w:r>
      <w:r w:rsidRPr="00B973EB">
        <w:rPr>
          <w:rFonts w:asciiTheme="majorHAnsi" w:hAnsiTheme="majorHAnsi" w:cstheme="majorHAnsi"/>
          <w:color w:val="000000" w:themeColor="text1"/>
        </w:rPr>
        <w:t xml:space="preserve">or </w:t>
      </w:r>
      <w:r w:rsidR="00204195" w:rsidRPr="00B973EB">
        <w:rPr>
          <w:rFonts w:asciiTheme="majorHAnsi" w:hAnsiTheme="majorHAnsi" w:cstheme="majorHAnsi"/>
          <w:color w:val="000000" w:themeColor="text1"/>
        </w:rPr>
        <w:t xml:space="preserve">a </w:t>
      </w:r>
      <w:r w:rsidRPr="00B973EB">
        <w:rPr>
          <w:rFonts w:asciiTheme="majorHAnsi" w:hAnsiTheme="majorHAnsi" w:cstheme="majorHAnsi"/>
          <w:color w:val="000000" w:themeColor="text1"/>
        </w:rPr>
        <w:t>tweak</w:t>
      </w:r>
      <w:r w:rsidR="00204195" w:rsidRPr="00B973EB">
        <w:rPr>
          <w:rFonts w:asciiTheme="majorHAnsi" w:hAnsiTheme="majorHAnsi" w:cstheme="majorHAnsi"/>
          <w:color w:val="000000" w:themeColor="text1"/>
        </w:rPr>
        <w:t xml:space="preserve"> to existing policy. </w:t>
      </w:r>
      <w:r w:rsidR="00366E0B" w:rsidRPr="00B973EB">
        <w:rPr>
          <w:rFonts w:asciiTheme="majorHAnsi" w:hAnsiTheme="majorHAnsi" w:cstheme="majorHAnsi"/>
          <w:color w:val="000000" w:themeColor="text1"/>
        </w:rPr>
        <w:t xml:space="preserve">For example, there was debate as to whether Registration Data Phase I </w:t>
      </w:r>
      <w:r w:rsidRPr="00B973EB">
        <w:rPr>
          <w:rFonts w:asciiTheme="majorHAnsi" w:hAnsiTheme="majorHAnsi" w:cstheme="majorHAnsi"/>
          <w:color w:val="000000" w:themeColor="text1"/>
        </w:rPr>
        <w:t>EPDP</w:t>
      </w:r>
      <w:r w:rsidR="00366E0B" w:rsidRPr="00B973EB">
        <w:rPr>
          <w:rFonts w:asciiTheme="majorHAnsi" w:hAnsiTheme="majorHAnsi" w:cstheme="majorHAnsi"/>
          <w:color w:val="000000" w:themeColor="text1"/>
        </w:rPr>
        <w:t xml:space="preserve"> should star</w:t>
      </w:r>
      <w:r w:rsidR="00761793" w:rsidRPr="00B973EB">
        <w:rPr>
          <w:rFonts w:asciiTheme="majorHAnsi" w:hAnsiTheme="majorHAnsi" w:cstheme="majorHAnsi"/>
          <w:color w:val="000000" w:themeColor="text1"/>
        </w:rPr>
        <w:t>t</w:t>
      </w:r>
      <w:r w:rsidRPr="00B973EB">
        <w:rPr>
          <w:rFonts w:asciiTheme="majorHAnsi" w:hAnsiTheme="majorHAnsi" w:cstheme="majorHAnsi"/>
          <w:color w:val="000000" w:themeColor="text1"/>
        </w:rPr>
        <w:t xml:space="preserve"> with GDPR and build Whois</w:t>
      </w:r>
      <w:r w:rsidR="00366E0B" w:rsidRPr="00B973EB">
        <w:rPr>
          <w:rFonts w:asciiTheme="majorHAnsi" w:hAnsiTheme="majorHAnsi" w:cstheme="majorHAnsi"/>
          <w:color w:val="000000" w:themeColor="text1"/>
        </w:rPr>
        <w:t xml:space="preserve"> rules,</w:t>
      </w:r>
      <w:r w:rsidRPr="00B973EB">
        <w:rPr>
          <w:rFonts w:asciiTheme="majorHAnsi" w:hAnsiTheme="majorHAnsi" w:cstheme="majorHAnsi"/>
          <w:color w:val="000000" w:themeColor="text1"/>
        </w:rPr>
        <w:t xml:space="preserve"> or tweak Whois to meet GDPR</w:t>
      </w:r>
      <w:r w:rsidR="00366E0B" w:rsidRPr="00B973EB">
        <w:rPr>
          <w:rFonts w:asciiTheme="majorHAnsi" w:hAnsiTheme="majorHAnsi" w:cstheme="majorHAnsi"/>
          <w:color w:val="000000" w:themeColor="text1"/>
        </w:rPr>
        <w:t xml:space="preserve"> requir</w:t>
      </w:r>
      <w:r w:rsidR="003E464C" w:rsidRPr="00B973EB">
        <w:rPr>
          <w:rFonts w:asciiTheme="majorHAnsi" w:hAnsiTheme="majorHAnsi" w:cstheme="majorHAnsi"/>
          <w:color w:val="000000" w:themeColor="text1"/>
        </w:rPr>
        <w:t>e</w:t>
      </w:r>
      <w:r w:rsidR="00366E0B" w:rsidRPr="00B973EB">
        <w:rPr>
          <w:rFonts w:asciiTheme="majorHAnsi" w:hAnsiTheme="majorHAnsi" w:cstheme="majorHAnsi"/>
          <w:color w:val="000000" w:themeColor="text1"/>
        </w:rPr>
        <w:t xml:space="preserve">ments. </w:t>
      </w:r>
    </w:p>
    <w:p w14:paraId="27B104F3" w14:textId="6D696CCF" w:rsidR="001B0B71" w:rsidRPr="00B973EB" w:rsidRDefault="001B0B71" w:rsidP="001B0B71">
      <w:pPr>
        <w:pStyle w:val="ListParagraph"/>
        <w:numPr>
          <w:ilvl w:val="0"/>
          <w:numId w:val="7"/>
        </w:numPr>
        <w:rPr>
          <w:rFonts w:asciiTheme="majorHAnsi" w:hAnsiTheme="majorHAnsi" w:cstheme="majorHAnsi"/>
          <w:color w:val="000000" w:themeColor="text1"/>
        </w:rPr>
      </w:pPr>
      <w:r w:rsidRPr="00B973EB">
        <w:rPr>
          <w:rFonts w:asciiTheme="majorHAnsi" w:hAnsiTheme="majorHAnsi" w:cstheme="majorHAnsi"/>
          <w:color w:val="000000" w:themeColor="text1"/>
        </w:rPr>
        <w:t>I</w:t>
      </w:r>
      <w:r w:rsidR="00366E0B" w:rsidRPr="00B973EB">
        <w:rPr>
          <w:rFonts w:asciiTheme="majorHAnsi" w:hAnsiTheme="majorHAnsi" w:cstheme="majorHAnsi"/>
          <w:color w:val="000000" w:themeColor="text1"/>
        </w:rPr>
        <w:t>n many cases, i</w:t>
      </w:r>
      <w:r w:rsidRPr="00B973EB">
        <w:rPr>
          <w:rFonts w:asciiTheme="majorHAnsi" w:hAnsiTheme="majorHAnsi" w:cstheme="majorHAnsi"/>
          <w:color w:val="000000" w:themeColor="text1"/>
        </w:rPr>
        <w:t xml:space="preserve">t is a failing if the PDP does not consider costs; such an analysis would help Board readiness. Perhaps legal and finance liaisons can play a role, so not to set policy in a legal </w:t>
      </w:r>
      <w:r w:rsidR="00366E0B" w:rsidRPr="00B973EB">
        <w:rPr>
          <w:rFonts w:asciiTheme="majorHAnsi" w:hAnsiTheme="majorHAnsi" w:cstheme="majorHAnsi"/>
          <w:color w:val="000000" w:themeColor="text1"/>
        </w:rPr>
        <w:t xml:space="preserve">or cost </w:t>
      </w:r>
      <w:r w:rsidRPr="00B973EB">
        <w:rPr>
          <w:rFonts w:asciiTheme="majorHAnsi" w:hAnsiTheme="majorHAnsi" w:cstheme="majorHAnsi"/>
          <w:color w:val="000000" w:themeColor="text1"/>
        </w:rPr>
        <w:t xml:space="preserve">vacuum. </w:t>
      </w:r>
    </w:p>
    <w:p w14:paraId="4D1794AD" w14:textId="0D6D97CC" w:rsidR="001B0B71" w:rsidRPr="00B973EB" w:rsidRDefault="00366E0B" w:rsidP="001B0B71">
      <w:pPr>
        <w:pStyle w:val="ListParagraph"/>
        <w:numPr>
          <w:ilvl w:val="0"/>
          <w:numId w:val="7"/>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Overly prescriptive charters can hinder valid policy alternatives or </w:t>
      </w:r>
      <w:r w:rsidR="00DA5243" w:rsidRPr="00B973EB">
        <w:rPr>
          <w:rFonts w:asciiTheme="majorHAnsi" w:hAnsiTheme="majorHAnsi" w:cstheme="majorHAnsi"/>
          <w:color w:val="000000" w:themeColor="text1"/>
        </w:rPr>
        <w:t xml:space="preserve">inadvertently </w:t>
      </w:r>
      <w:r w:rsidRPr="00B973EB">
        <w:rPr>
          <w:rFonts w:asciiTheme="majorHAnsi" w:hAnsiTheme="majorHAnsi" w:cstheme="majorHAnsi"/>
          <w:color w:val="000000" w:themeColor="text1"/>
        </w:rPr>
        <w:t>create policy. E.g., t</w:t>
      </w:r>
      <w:r w:rsidR="001B0B71" w:rsidRPr="00B973EB">
        <w:rPr>
          <w:rFonts w:asciiTheme="majorHAnsi" w:hAnsiTheme="majorHAnsi" w:cstheme="majorHAnsi"/>
          <w:color w:val="000000" w:themeColor="text1"/>
        </w:rPr>
        <w:t>he</w:t>
      </w:r>
      <w:r w:rsidRPr="00B973EB">
        <w:rPr>
          <w:rFonts w:asciiTheme="majorHAnsi" w:hAnsiTheme="majorHAnsi" w:cstheme="majorHAnsi"/>
          <w:color w:val="000000" w:themeColor="text1"/>
        </w:rPr>
        <w:t xml:space="preserve"> Registration Data Phase II EPDP required</w:t>
      </w:r>
      <w:r w:rsidR="00DA5243" w:rsidRPr="00B973EB">
        <w:rPr>
          <w:rFonts w:asciiTheme="majorHAnsi" w:hAnsiTheme="majorHAnsi" w:cstheme="majorHAnsi"/>
          <w:color w:val="000000" w:themeColor="text1"/>
        </w:rPr>
        <w:t xml:space="preserve"> or </w:t>
      </w:r>
      <w:r w:rsidRPr="00B973EB">
        <w:rPr>
          <w:rFonts w:asciiTheme="majorHAnsi" w:hAnsiTheme="majorHAnsi" w:cstheme="majorHAnsi"/>
          <w:color w:val="000000" w:themeColor="text1"/>
        </w:rPr>
        <w:t>“cornered</w:t>
      </w:r>
      <w:r w:rsidR="001B0B71" w:rsidRPr="00B973EB">
        <w:rPr>
          <w:rFonts w:asciiTheme="majorHAnsi" w:hAnsiTheme="majorHAnsi" w:cstheme="majorHAnsi"/>
          <w:color w:val="000000" w:themeColor="text1"/>
        </w:rPr>
        <w:t xml:space="preserve"> PDP participants into creating a form of SSAD.</w:t>
      </w:r>
      <w:r w:rsidR="00DA5243" w:rsidRPr="00B973EB">
        <w:rPr>
          <w:rFonts w:asciiTheme="majorHAnsi" w:hAnsiTheme="majorHAnsi" w:cstheme="majorHAnsi"/>
          <w:color w:val="000000" w:themeColor="text1"/>
        </w:rPr>
        <w:t>”</w:t>
      </w:r>
    </w:p>
    <w:p w14:paraId="40652CF3" w14:textId="79E86D4B" w:rsidR="008A2CE8" w:rsidRPr="00B973EB" w:rsidRDefault="008A2CE8" w:rsidP="001B0B71">
      <w:pPr>
        <w:pStyle w:val="ListParagraph"/>
        <w:numPr>
          <w:ilvl w:val="0"/>
          <w:numId w:val="7"/>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But open </w:t>
      </w:r>
      <w:r w:rsidR="007B0280" w:rsidRPr="00B973EB">
        <w:rPr>
          <w:rFonts w:asciiTheme="majorHAnsi" w:hAnsiTheme="majorHAnsi" w:cstheme="majorHAnsi"/>
          <w:color w:val="000000" w:themeColor="text1"/>
        </w:rPr>
        <w:t xml:space="preserve">(“laundry list”) </w:t>
      </w:r>
      <w:r w:rsidRPr="00B973EB">
        <w:rPr>
          <w:rFonts w:asciiTheme="majorHAnsi" w:hAnsiTheme="majorHAnsi" w:cstheme="majorHAnsi"/>
          <w:color w:val="000000" w:themeColor="text1"/>
        </w:rPr>
        <w:t xml:space="preserve">charters </w:t>
      </w:r>
      <w:r w:rsidR="007B0280" w:rsidRPr="00B973EB">
        <w:rPr>
          <w:rFonts w:asciiTheme="majorHAnsi" w:hAnsiTheme="majorHAnsi" w:cstheme="majorHAnsi"/>
          <w:color w:val="000000" w:themeColor="text1"/>
        </w:rPr>
        <w:t xml:space="preserve">can </w:t>
      </w:r>
      <w:r w:rsidRPr="00B973EB">
        <w:rPr>
          <w:rFonts w:asciiTheme="majorHAnsi" w:hAnsiTheme="majorHAnsi" w:cstheme="majorHAnsi"/>
          <w:color w:val="000000" w:themeColor="text1"/>
        </w:rPr>
        <w:t xml:space="preserve">lead to chaos. The SubPro Charter could have focused on the few things needing fixing or narrow separate </w:t>
      </w:r>
      <w:r w:rsidR="00A51A1E" w:rsidRPr="00B973EB">
        <w:rPr>
          <w:rFonts w:asciiTheme="majorHAnsi" w:hAnsiTheme="majorHAnsi" w:cstheme="majorHAnsi"/>
          <w:color w:val="000000" w:themeColor="text1"/>
        </w:rPr>
        <w:t>charters</w:t>
      </w:r>
      <w:r w:rsidRPr="00B973EB">
        <w:rPr>
          <w:rFonts w:asciiTheme="majorHAnsi" w:hAnsiTheme="majorHAnsi" w:cstheme="majorHAnsi"/>
          <w:color w:val="000000" w:themeColor="text1"/>
        </w:rPr>
        <w:t xml:space="preserve"> could have been written. </w:t>
      </w:r>
    </w:p>
    <w:p w14:paraId="0977C056" w14:textId="04622727" w:rsidR="008A2CE8" w:rsidRPr="00B973EB" w:rsidRDefault="008A2CE8" w:rsidP="001B0B71">
      <w:pPr>
        <w:pStyle w:val="ListParagraph"/>
        <w:numPr>
          <w:ilvl w:val="0"/>
          <w:numId w:val="7"/>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Charters are often vague and no one in the chain, except for the PDP itself, has the incentive to adequately test a Charter’s clarity and utility. For this reason, it is helpful to have PDP members who also worked on the Charter development to provide clarification. </w:t>
      </w:r>
    </w:p>
    <w:p w14:paraId="10974495" w14:textId="167745DC" w:rsidR="001B0B71" w:rsidRPr="00B973EB" w:rsidRDefault="001B0B71" w:rsidP="00E85237">
      <w:pPr>
        <w:rPr>
          <w:rFonts w:asciiTheme="majorHAnsi" w:hAnsiTheme="majorHAnsi" w:cstheme="majorHAnsi"/>
          <w:color w:val="000000" w:themeColor="text1"/>
        </w:rPr>
      </w:pPr>
    </w:p>
    <w:p w14:paraId="1CE314D6" w14:textId="4EA891E4" w:rsidR="00366E0B" w:rsidRPr="00B973EB" w:rsidRDefault="00366E0B" w:rsidP="00366E0B">
      <w:pPr>
        <w:rPr>
          <w:rFonts w:asciiTheme="majorHAnsi" w:hAnsiTheme="majorHAnsi" w:cstheme="majorHAnsi"/>
          <w:b/>
          <w:bCs/>
          <w:color w:val="000000" w:themeColor="text1"/>
        </w:rPr>
      </w:pPr>
      <w:r w:rsidRPr="00B973EB">
        <w:rPr>
          <w:rFonts w:asciiTheme="majorHAnsi" w:hAnsiTheme="majorHAnsi" w:cstheme="majorHAnsi"/>
          <w:b/>
          <w:bCs/>
          <w:color w:val="000000" w:themeColor="text1"/>
        </w:rPr>
        <w:t xml:space="preserve">GAC – ALAC Advice to the Board: </w:t>
      </w:r>
    </w:p>
    <w:p w14:paraId="60F2EC03" w14:textId="77777777" w:rsidR="00366E0B" w:rsidRPr="00B973EB" w:rsidRDefault="00366E0B" w:rsidP="00366E0B">
      <w:pPr>
        <w:rPr>
          <w:rFonts w:asciiTheme="majorHAnsi" w:hAnsiTheme="majorHAnsi" w:cstheme="majorHAnsi"/>
          <w:b/>
          <w:bCs/>
          <w:color w:val="000000" w:themeColor="text1"/>
        </w:rPr>
      </w:pPr>
    </w:p>
    <w:p w14:paraId="7D90BCD2" w14:textId="77777777" w:rsidR="00765E95" w:rsidRPr="00B973EB" w:rsidRDefault="00366E0B" w:rsidP="00366E0B">
      <w:pPr>
        <w:pStyle w:val="ListParagraph"/>
        <w:numPr>
          <w:ilvl w:val="0"/>
          <w:numId w:val="8"/>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With the IGO/INGO PDP as an example, PDP teams sometimes develop recommendations that disagree with GAC advice (or anticipated GAC advice). </w:t>
      </w:r>
      <w:r w:rsidR="00DF5815" w:rsidRPr="00B973EB">
        <w:rPr>
          <w:rFonts w:asciiTheme="majorHAnsi" w:hAnsiTheme="majorHAnsi" w:cstheme="majorHAnsi"/>
          <w:color w:val="000000" w:themeColor="text1"/>
        </w:rPr>
        <w:t xml:space="preserve">GAC and ALAC advice to the Board that differs with PDP recommendations occurs </w:t>
      </w:r>
      <w:r w:rsidRPr="00B973EB">
        <w:rPr>
          <w:rFonts w:asciiTheme="majorHAnsi" w:hAnsiTheme="majorHAnsi" w:cstheme="majorHAnsi"/>
          <w:color w:val="000000" w:themeColor="text1"/>
        </w:rPr>
        <w:t xml:space="preserve">sometimes even when the GAC and </w:t>
      </w:r>
      <w:r w:rsidR="00DF5815" w:rsidRPr="00B973EB">
        <w:rPr>
          <w:rFonts w:asciiTheme="majorHAnsi" w:hAnsiTheme="majorHAnsi" w:cstheme="majorHAnsi"/>
          <w:color w:val="000000" w:themeColor="text1"/>
        </w:rPr>
        <w:t>ALAC participate in the PDP.</w:t>
      </w:r>
      <w:r w:rsidR="00380F11" w:rsidRPr="00B973EB">
        <w:rPr>
          <w:rFonts w:asciiTheme="majorHAnsi" w:hAnsiTheme="majorHAnsi" w:cstheme="majorHAnsi"/>
          <w:color w:val="000000" w:themeColor="text1"/>
        </w:rPr>
        <w:t xml:space="preserve"> This can cause multi-year delays in policy development. </w:t>
      </w:r>
    </w:p>
    <w:p w14:paraId="4AC38BE4" w14:textId="64B5DA1E" w:rsidR="00765E95" w:rsidRPr="00B973EB" w:rsidRDefault="00DF5815" w:rsidP="00366E0B">
      <w:pPr>
        <w:pStyle w:val="ListParagraph"/>
        <w:numPr>
          <w:ilvl w:val="0"/>
          <w:numId w:val="8"/>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The Board can’t stop delivery of this Advice, even though the </w:t>
      </w:r>
      <w:r w:rsidR="00366E0B" w:rsidRPr="00B973EB">
        <w:rPr>
          <w:rFonts w:asciiTheme="majorHAnsi" w:hAnsiTheme="majorHAnsi" w:cstheme="majorHAnsi"/>
          <w:color w:val="000000" w:themeColor="text1"/>
        </w:rPr>
        <w:t>ALAC</w:t>
      </w:r>
      <w:r w:rsidRPr="00B973EB">
        <w:rPr>
          <w:rFonts w:asciiTheme="majorHAnsi" w:hAnsiTheme="majorHAnsi" w:cstheme="majorHAnsi"/>
          <w:color w:val="000000" w:themeColor="text1"/>
        </w:rPr>
        <w:t xml:space="preserve"> and </w:t>
      </w:r>
      <w:r w:rsidR="00366E0B" w:rsidRPr="00B973EB">
        <w:rPr>
          <w:rFonts w:asciiTheme="majorHAnsi" w:hAnsiTheme="majorHAnsi" w:cstheme="majorHAnsi"/>
          <w:color w:val="000000" w:themeColor="text1"/>
        </w:rPr>
        <w:t xml:space="preserve">GAC </w:t>
      </w:r>
      <w:r w:rsidR="00BF6FD7" w:rsidRPr="00B973EB">
        <w:rPr>
          <w:rFonts w:asciiTheme="majorHAnsi" w:hAnsiTheme="majorHAnsi" w:cstheme="majorHAnsi"/>
          <w:color w:val="000000" w:themeColor="text1"/>
        </w:rPr>
        <w:t xml:space="preserve">(and others) </w:t>
      </w:r>
      <w:r w:rsidRPr="00B973EB">
        <w:rPr>
          <w:rFonts w:asciiTheme="majorHAnsi" w:hAnsiTheme="majorHAnsi" w:cstheme="majorHAnsi"/>
          <w:color w:val="000000" w:themeColor="text1"/>
        </w:rPr>
        <w:t>participate</w:t>
      </w:r>
      <w:r w:rsidR="00366E0B" w:rsidRPr="00B973EB">
        <w:rPr>
          <w:rFonts w:asciiTheme="majorHAnsi" w:hAnsiTheme="majorHAnsi" w:cstheme="majorHAnsi"/>
          <w:color w:val="000000" w:themeColor="text1"/>
        </w:rPr>
        <w:t xml:space="preserve"> in the EPDP</w:t>
      </w:r>
      <w:r w:rsidR="007662C9" w:rsidRPr="00B973EB">
        <w:rPr>
          <w:rFonts w:asciiTheme="majorHAnsi" w:hAnsiTheme="majorHAnsi" w:cstheme="majorHAnsi"/>
          <w:color w:val="000000" w:themeColor="text1"/>
        </w:rPr>
        <w:t>. (Put another way,</w:t>
      </w:r>
      <w:r w:rsidR="00BF6FD7" w:rsidRPr="00B973EB">
        <w:rPr>
          <w:rFonts w:asciiTheme="majorHAnsi" w:hAnsiTheme="majorHAnsi" w:cstheme="majorHAnsi"/>
          <w:color w:val="000000" w:themeColor="text1"/>
        </w:rPr>
        <w:t xml:space="preserve"> those that don’t win the day in the policy discussion, seek another audience</w:t>
      </w:r>
      <w:r w:rsidR="00380F11" w:rsidRPr="00B973EB">
        <w:rPr>
          <w:rFonts w:asciiTheme="majorHAnsi" w:hAnsiTheme="majorHAnsi" w:cstheme="majorHAnsi"/>
          <w:color w:val="000000" w:themeColor="text1"/>
        </w:rPr>
        <w:t>.</w:t>
      </w:r>
      <w:r w:rsidR="007662C9" w:rsidRPr="00B973EB">
        <w:rPr>
          <w:rFonts w:asciiTheme="majorHAnsi" w:hAnsiTheme="majorHAnsi" w:cstheme="majorHAnsi"/>
          <w:color w:val="000000" w:themeColor="text1"/>
        </w:rPr>
        <w:t>)</w:t>
      </w:r>
      <w:r w:rsidR="00366E0B" w:rsidRPr="00B973EB">
        <w:rPr>
          <w:rFonts w:asciiTheme="majorHAnsi" w:hAnsiTheme="majorHAnsi" w:cstheme="majorHAnsi"/>
          <w:color w:val="000000" w:themeColor="text1"/>
        </w:rPr>
        <w:t xml:space="preserve"> However, if issues have been discussed in </w:t>
      </w:r>
      <w:r w:rsidR="00761793" w:rsidRPr="00B973EB">
        <w:rPr>
          <w:rFonts w:asciiTheme="majorHAnsi" w:hAnsiTheme="majorHAnsi" w:cstheme="majorHAnsi"/>
          <w:color w:val="000000" w:themeColor="text1"/>
        </w:rPr>
        <w:t xml:space="preserve">the </w:t>
      </w:r>
      <w:r w:rsidR="00366E0B" w:rsidRPr="00B973EB">
        <w:rPr>
          <w:rFonts w:asciiTheme="majorHAnsi" w:hAnsiTheme="majorHAnsi" w:cstheme="majorHAnsi"/>
          <w:color w:val="000000" w:themeColor="text1"/>
        </w:rPr>
        <w:t xml:space="preserve">PDP and </w:t>
      </w:r>
      <w:r w:rsidRPr="00B973EB">
        <w:rPr>
          <w:rFonts w:asciiTheme="majorHAnsi" w:hAnsiTheme="majorHAnsi" w:cstheme="majorHAnsi"/>
          <w:color w:val="000000" w:themeColor="text1"/>
        </w:rPr>
        <w:t xml:space="preserve">that discussion and </w:t>
      </w:r>
      <w:r w:rsidR="00380F11" w:rsidRPr="00B973EB">
        <w:rPr>
          <w:rFonts w:asciiTheme="majorHAnsi" w:hAnsiTheme="majorHAnsi" w:cstheme="majorHAnsi"/>
          <w:color w:val="000000" w:themeColor="text1"/>
        </w:rPr>
        <w:t xml:space="preserve">the </w:t>
      </w:r>
      <w:r w:rsidRPr="00B973EB">
        <w:rPr>
          <w:rFonts w:asciiTheme="majorHAnsi" w:hAnsiTheme="majorHAnsi" w:cstheme="majorHAnsi"/>
          <w:color w:val="000000" w:themeColor="text1"/>
        </w:rPr>
        <w:t xml:space="preserve">attempted accommodations are sufficiently </w:t>
      </w:r>
      <w:r w:rsidR="00366E0B" w:rsidRPr="00B973EB">
        <w:rPr>
          <w:rFonts w:asciiTheme="majorHAnsi" w:hAnsiTheme="majorHAnsi" w:cstheme="majorHAnsi"/>
          <w:color w:val="000000" w:themeColor="text1"/>
        </w:rPr>
        <w:t>documented</w:t>
      </w:r>
      <w:r w:rsidRPr="00B973EB">
        <w:rPr>
          <w:rFonts w:asciiTheme="majorHAnsi" w:hAnsiTheme="majorHAnsi" w:cstheme="majorHAnsi"/>
          <w:color w:val="000000" w:themeColor="text1"/>
        </w:rPr>
        <w:t xml:space="preserve">, </w:t>
      </w:r>
      <w:r w:rsidR="00366E0B" w:rsidRPr="00B973EB">
        <w:rPr>
          <w:rFonts w:asciiTheme="majorHAnsi" w:hAnsiTheme="majorHAnsi" w:cstheme="majorHAnsi"/>
          <w:color w:val="000000" w:themeColor="text1"/>
        </w:rPr>
        <w:t>then the Board can point to it as the issue having been discussed</w:t>
      </w:r>
      <w:r w:rsidR="00380F11" w:rsidRPr="00B973EB">
        <w:rPr>
          <w:rFonts w:asciiTheme="majorHAnsi" w:hAnsiTheme="majorHAnsi" w:cstheme="majorHAnsi"/>
          <w:color w:val="000000" w:themeColor="text1"/>
        </w:rPr>
        <w:t>.</w:t>
      </w:r>
      <w:r w:rsidR="00366E0B" w:rsidRPr="00B973EB">
        <w:rPr>
          <w:rFonts w:asciiTheme="majorHAnsi" w:hAnsiTheme="majorHAnsi" w:cstheme="majorHAnsi"/>
          <w:color w:val="000000" w:themeColor="text1"/>
        </w:rPr>
        <w:t xml:space="preserve"> </w:t>
      </w:r>
      <w:r w:rsidR="00380F11" w:rsidRPr="00B973EB">
        <w:rPr>
          <w:rFonts w:asciiTheme="majorHAnsi" w:hAnsiTheme="majorHAnsi" w:cstheme="majorHAnsi"/>
          <w:color w:val="000000" w:themeColor="text1"/>
        </w:rPr>
        <w:t>I</w:t>
      </w:r>
      <w:r w:rsidR="00366E0B" w:rsidRPr="00B973EB">
        <w:rPr>
          <w:rFonts w:asciiTheme="majorHAnsi" w:hAnsiTheme="majorHAnsi" w:cstheme="majorHAnsi"/>
          <w:color w:val="000000" w:themeColor="text1"/>
        </w:rPr>
        <w:t>f there is no new information</w:t>
      </w:r>
      <w:r w:rsidR="00380F11" w:rsidRPr="00B973EB">
        <w:rPr>
          <w:rFonts w:asciiTheme="majorHAnsi" w:hAnsiTheme="majorHAnsi" w:cstheme="majorHAnsi"/>
          <w:color w:val="000000" w:themeColor="text1"/>
        </w:rPr>
        <w:t xml:space="preserve"> in the Advice</w:t>
      </w:r>
      <w:r w:rsidR="00366E0B" w:rsidRPr="00B973EB">
        <w:rPr>
          <w:rFonts w:asciiTheme="majorHAnsi" w:hAnsiTheme="majorHAnsi" w:cstheme="majorHAnsi"/>
          <w:color w:val="000000" w:themeColor="text1"/>
        </w:rPr>
        <w:t>, then the issue c</w:t>
      </w:r>
      <w:r w:rsidR="00380F11" w:rsidRPr="00B973EB">
        <w:rPr>
          <w:rFonts w:asciiTheme="majorHAnsi" w:hAnsiTheme="majorHAnsi" w:cstheme="majorHAnsi"/>
          <w:color w:val="000000" w:themeColor="text1"/>
        </w:rPr>
        <w:t>ould</w:t>
      </w:r>
      <w:r w:rsidR="00366E0B" w:rsidRPr="00B973EB">
        <w:rPr>
          <w:rFonts w:asciiTheme="majorHAnsi" w:hAnsiTheme="majorHAnsi" w:cstheme="majorHAnsi"/>
          <w:color w:val="000000" w:themeColor="text1"/>
        </w:rPr>
        <w:t xml:space="preserve"> be considered </w:t>
      </w:r>
      <w:r w:rsidR="00380F11" w:rsidRPr="00B973EB">
        <w:rPr>
          <w:rFonts w:asciiTheme="majorHAnsi" w:hAnsiTheme="majorHAnsi" w:cstheme="majorHAnsi"/>
          <w:color w:val="000000" w:themeColor="text1"/>
        </w:rPr>
        <w:t xml:space="preserve">as </w:t>
      </w:r>
      <w:r w:rsidR="00366E0B" w:rsidRPr="00B973EB">
        <w:rPr>
          <w:rFonts w:asciiTheme="majorHAnsi" w:hAnsiTheme="majorHAnsi" w:cstheme="majorHAnsi"/>
          <w:color w:val="000000" w:themeColor="text1"/>
        </w:rPr>
        <w:t>addressed</w:t>
      </w:r>
      <w:r w:rsidR="00380F11" w:rsidRPr="00B973EB">
        <w:rPr>
          <w:rFonts w:asciiTheme="majorHAnsi" w:hAnsiTheme="majorHAnsi" w:cstheme="majorHAnsi"/>
          <w:color w:val="000000" w:themeColor="text1"/>
        </w:rPr>
        <w:t>. [Or at least that would give the Board a platform for saying so, if they have the intestinal fortitude.]</w:t>
      </w:r>
      <w:r w:rsidR="00366E0B" w:rsidRPr="00B973EB">
        <w:rPr>
          <w:rFonts w:asciiTheme="majorHAnsi" w:hAnsiTheme="majorHAnsi" w:cstheme="majorHAnsi"/>
          <w:color w:val="000000" w:themeColor="text1"/>
        </w:rPr>
        <w:t xml:space="preserve">. </w:t>
      </w:r>
    </w:p>
    <w:p w14:paraId="40B55D96" w14:textId="77777777" w:rsidR="00765E95" w:rsidRPr="00B973EB" w:rsidRDefault="00366E0B" w:rsidP="00366E0B">
      <w:pPr>
        <w:pStyle w:val="ListParagraph"/>
        <w:numPr>
          <w:ilvl w:val="0"/>
          <w:numId w:val="8"/>
        </w:numPr>
        <w:rPr>
          <w:rFonts w:asciiTheme="majorHAnsi" w:hAnsiTheme="majorHAnsi" w:cstheme="majorHAnsi"/>
          <w:color w:val="000000" w:themeColor="text1"/>
        </w:rPr>
      </w:pPr>
      <w:r w:rsidRPr="00B973EB">
        <w:rPr>
          <w:rFonts w:asciiTheme="majorHAnsi" w:hAnsiTheme="majorHAnsi" w:cstheme="majorHAnsi"/>
          <w:color w:val="000000" w:themeColor="text1"/>
        </w:rPr>
        <w:t>Going forward, the PDP teams should use the same Public Interest checklist as the Board</w:t>
      </w:r>
      <w:r w:rsidR="00380F11" w:rsidRPr="00B973EB">
        <w:rPr>
          <w:rFonts w:asciiTheme="majorHAnsi" w:hAnsiTheme="majorHAnsi" w:cstheme="majorHAnsi"/>
          <w:color w:val="000000" w:themeColor="text1"/>
        </w:rPr>
        <w:t>.</w:t>
      </w:r>
    </w:p>
    <w:p w14:paraId="6C220C0B" w14:textId="77777777" w:rsidR="00915910" w:rsidRPr="00B973EB" w:rsidRDefault="00380F11" w:rsidP="00915910">
      <w:pPr>
        <w:pStyle w:val="ListParagraph"/>
        <w:numPr>
          <w:ilvl w:val="0"/>
          <w:numId w:val="8"/>
        </w:numPr>
        <w:rPr>
          <w:rFonts w:asciiTheme="majorHAnsi" w:hAnsiTheme="majorHAnsi" w:cstheme="majorHAnsi"/>
          <w:color w:val="000000" w:themeColor="text1"/>
        </w:rPr>
      </w:pPr>
      <w:r w:rsidRPr="00B973EB">
        <w:rPr>
          <w:rFonts w:asciiTheme="majorHAnsi" w:hAnsiTheme="majorHAnsi" w:cstheme="majorHAnsi"/>
          <w:color w:val="000000" w:themeColor="text1"/>
        </w:rPr>
        <w:t>Regarding the anticipation of GAC Advice, i</w:t>
      </w:r>
      <w:r w:rsidR="00366E0B" w:rsidRPr="00B973EB">
        <w:rPr>
          <w:rFonts w:asciiTheme="majorHAnsi" w:hAnsiTheme="majorHAnsi" w:cstheme="majorHAnsi"/>
          <w:color w:val="000000" w:themeColor="text1"/>
        </w:rPr>
        <w:t xml:space="preserve">t is difficult for the GAC liaison to represent the GAC but good to have the GAC discussing the issues earlier than the publication of the report. </w:t>
      </w:r>
    </w:p>
    <w:p w14:paraId="1F169A2A" w14:textId="2F7DA51D" w:rsidR="00915910" w:rsidRPr="00B973EB" w:rsidRDefault="00915910" w:rsidP="00915910">
      <w:pPr>
        <w:pStyle w:val="ListParagraph"/>
        <w:numPr>
          <w:ilvl w:val="0"/>
          <w:numId w:val="8"/>
        </w:numPr>
        <w:rPr>
          <w:rFonts w:asciiTheme="majorHAnsi" w:hAnsiTheme="majorHAnsi" w:cstheme="majorHAnsi"/>
          <w:color w:val="000000" w:themeColor="text1"/>
        </w:rPr>
      </w:pPr>
      <w:r w:rsidRPr="00B973EB">
        <w:rPr>
          <w:rFonts w:asciiTheme="majorHAnsi" w:hAnsiTheme="majorHAnsi" w:cstheme="majorHAnsi"/>
          <w:color w:val="000000" w:themeColor="text1"/>
        </w:rPr>
        <w:t xml:space="preserve">Meeting with the GAC and the community during deliberations to discuss issues can lead to understanding and reduce conflict when the final report is issued. </w:t>
      </w:r>
      <w:r w:rsidR="007662C9" w:rsidRPr="00B973EB">
        <w:rPr>
          <w:rFonts w:asciiTheme="majorHAnsi" w:hAnsiTheme="majorHAnsi" w:cstheme="majorHAnsi"/>
          <w:color w:val="000000" w:themeColor="text1"/>
        </w:rPr>
        <w:t>During the SubPro PDP, m</w:t>
      </w:r>
      <w:r w:rsidRPr="00B973EB">
        <w:rPr>
          <w:rFonts w:asciiTheme="majorHAnsi" w:hAnsiTheme="majorHAnsi" w:cstheme="majorHAnsi"/>
          <w:color w:val="000000" w:themeColor="text1"/>
        </w:rPr>
        <w:t xml:space="preserve">any GAC concerns were addressed by keeping GAC members of the PDP </w:t>
      </w:r>
      <w:proofErr w:type="gramStart"/>
      <w:r w:rsidRPr="00B973EB">
        <w:rPr>
          <w:rFonts w:asciiTheme="majorHAnsi" w:hAnsiTheme="majorHAnsi" w:cstheme="majorHAnsi"/>
          <w:color w:val="000000" w:themeColor="text1"/>
        </w:rPr>
        <w:t>informed</w:t>
      </w:r>
      <w:r w:rsidR="007662C9" w:rsidRPr="00B973EB">
        <w:rPr>
          <w:rFonts w:asciiTheme="majorHAnsi" w:hAnsiTheme="majorHAnsi" w:cstheme="majorHAnsi"/>
          <w:color w:val="000000" w:themeColor="text1"/>
        </w:rPr>
        <w:t>,</w:t>
      </w:r>
      <w:r w:rsidRPr="00B973EB">
        <w:rPr>
          <w:rFonts w:asciiTheme="majorHAnsi" w:hAnsiTheme="majorHAnsi" w:cstheme="majorHAnsi"/>
          <w:color w:val="000000" w:themeColor="text1"/>
        </w:rPr>
        <w:t xml:space="preserve"> and</w:t>
      </w:r>
      <w:proofErr w:type="gramEnd"/>
      <w:r w:rsidRPr="00B973EB">
        <w:rPr>
          <w:rFonts w:asciiTheme="majorHAnsi" w:hAnsiTheme="majorHAnsi" w:cstheme="majorHAnsi"/>
          <w:color w:val="000000" w:themeColor="text1"/>
        </w:rPr>
        <w:t xml:space="preserve"> presenting to the GAC and getting input at ICANN meetings while the PDP was underway. </w:t>
      </w:r>
    </w:p>
    <w:p w14:paraId="0E78DEF8" w14:textId="77777777" w:rsidR="00366E0B" w:rsidRPr="00B973EB" w:rsidRDefault="00366E0B" w:rsidP="00366E0B">
      <w:pPr>
        <w:rPr>
          <w:rFonts w:asciiTheme="majorHAnsi" w:hAnsiTheme="majorHAnsi" w:cstheme="majorHAnsi"/>
          <w:color w:val="000000" w:themeColor="text1"/>
        </w:rPr>
      </w:pPr>
    </w:p>
    <w:p w14:paraId="78BFB7C0" w14:textId="77777777" w:rsidR="00366E0B" w:rsidRPr="00B973EB" w:rsidRDefault="00366E0B" w:rsidP="00E85237">
      <w:pPr>
        <w:rPr>
          <w:rFonts w:asciiTheme="majorHAnsi" w:hAnsiTheme="majorHAnsi" w:cstheme="majorHAnsi"/>
          <w:color w:val="000000" w:themeColor="text1"/>
        </w:rPr>
      </w:pPr>
    </w:p>
    <w:sectPr w:rsidR="00366E0B" w:rsidRPr="00B97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061F3"/>
    <w:multiLevelType w:val="hybridMultilevel"/>
    <w:tmpl w:val="CBBC8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C15940"/>
    <w:multiLevelType w:val="hybridMultilevel"/>
    <w:tmpl w:val="89E4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B93F30"/>
    <w:multiLevelType w:val="hybridMultilevel"/>
    <w:tmpl w:val="B1A48D2A"/>
    <w:lvl w:ilvl="0" w:tplc="028C3176">
      <w:start w:val="1"/>
      <w:numFmt w:val="bullet"/>
      <w:lvlText w:val="•"/>
      <w:lvlJc w:val="left"/>
      <w:pPr>
        <w:tabs>
          <w:tab w:val="num" w:pos="720"/>
        </w:tabs>
        <w:ind w:left="720" w:hanging="360"/>
      </w:pPr>
      <w:rPr>
        <w:rFonts w:ascii="Arial" w:hAnsi="Arial" w:hint="default"/>
      </w:rPr>
    </w:lvl>
    <w:lvl w:ilvl="1" w:tplc="CB4A9508">
      <w:numFmt w:val="bullet"/>
      <w:lvlText w:val="o"/>
      <w:lvlJc w:val="left"/>
      <w:pPr>
        <w:tabs>
          <w:tab w:val="num" w:pos="1440"/>
        </w:tabs>
        <w:ind w:left="1440" w:hanging="360"/>
      </w:pPr>
      <w:rPr>
        <w:rFonts w:ascii="Courier New" w:hAnsi="Courier New" w:hint="default"/>
      </w:rPr>
    </w:lvl>
    <w:lvl w:ilvl="2" w:tplc="CD0E0BDC" w:tentative="1">
      <w:start w:val="1"/>
      <w:numFmt w:val="bullet"/>
      <w:lvlText w:val="•"/>
      <w:lvlJc w:val="left"/>
      <w:pPr>
        <w:tabs>
          <w:tab w:val="num" w:pos="2160"/>
        </w:tabs>
        <w:ind w:left="2160" w:hanging="360"/>
      </w:pPr>
      <w:rPr>
        <w:rFonts w:ascii="Arial" w:hAnsi="Arial" w:hint="default"/>
      </w:rPr>
    </w:lvl>
    <w:lvl w:ilvl="3" w:tplc="3E300CA2" w:tentative="1">
      <w:start w:val="1"/>
      <w:numFmt w:val="bullet"/>
      <w:lvlText w:val="•"/>
      <w:lvlJc w:val="left"/>
      <w:pPr>
        <w:tabs>
          <w:tab w:val="num" w:pos="2880"/>
        </w:tabs>
        <w:ind w:left="2880" w:hanging="360"/>
      </w:pPr>
      <w:rPr>
        <w:rFonts w:ascii="Arial" w:hAnsi="Arial" w:hint="default"/>
      </w:rPr>
    </w:lvl>
    <w:lvl w:ilvl="4" w:tplc="EE2C9E28" w:tentative="1">
      <w:start w:val="1"/>
      <w:numFmt w:val="bullet"/>
      <w:lvlText w:val="•"/>
      <w:lvlJc w:val="left"/>
      <w:pPr>
        <w:tabs>
          <w:tab w:val="num" w:pos="3600"/>
        </w:tabs>
        <w:ind w:left="3600" w:hanging="360"/>
      </w:pPr>
      <w:rPr>
        <w:rFonts w:ascii="Arial" w:hAnsi="Arial" w:hint="default"/>
      </w:rPr>
    </w:lvl>
    <w:lvl w:ilvl="5" w:tplc="E050F68E" w:tentative="1">
      <w:start w:val="1"/>
      <w:numFmt w:val="bullet"/>
      <w:lvlText w:val="•"/>
      <w:lvlJc w:val="left"/>
      <w:pPr>
        <w:tabs>
          <w:tab w:val="num" w:pos="4320"/>
        </w:tabs>
        <w:ind w:left="4320" w:hanging="360"/>
      </w:pPr>
      <w:rPr>
        <w:rFonts w:ascii="Arial" w:hAnsi="Arial" w:hint="default"/>
      </w:rPr>
    </w:lvl>
    <w:lvl w:ilvl="6" w:tplc="26780E84" w:tentative="1">
      <w:start w:val="1"/>
      <w:numFmt w:val="bullet"/>
      <w:lvlText w:val="•"/>
      <w:lvlJc w:val="left"/>
      <w:pPr>
        <w:tabs>
          <w:tab w:val="num" w:pos="5040"/>
        </w:tabs>
        <w:ind w:left="5040" w:hanging="360"/>
      </w:pPr>
      <w:rPr>
        <w:rFonts w:ascii="Arial" w:hAnsi="Arial" w:hint="default"/>
      </w:rPr>
    </w:lvl>
    <w:lvl w:ilvl="7" w:tplc="3E72F3BC" w:tentative="1">
      <w:start w:val="1"/>
      <w:numFmt w:val="bullet"/>
      <w:lvlText w:val="•"/>
      <w:lvlJc w:val="left"/>
      <w:pPr>
        <w:tabs>
          <w:tab w:val="num" w:pos="5760"/>
        </w:tabs>
        <w:ind w:left="5760" w:hanging="360"/>
      </w:pPr>
      <w:rPr>
        <w:rFonts w:ascii="Arial" w:hAnsi="Arial" w:hint="default"/>
      </w:rPr>
    </w:lvl>
    <w:lvl w:ilvl="8" w:tplc="06CC15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C781172"/>
    <w:multiLevelType w:val="hybridMultilevel"/>
    <w:tmpl w:val="CD04B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65114"/>
    <w:multiLevelType w:val="hybridMultilevel"/>
    <w:tmpl w:val="5386B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A11132"/>
    <w:multiLevelType w:val="hybridMultilevel"/>
    <w:tmpl w:val="BB460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98051C"/>
    <w:multiLevelType w:val="hybridMultilevel"/>
    <w:tmpl w:val="6E4CD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2B6253"/>
    <w:multiLevelType w:val="hybridMultilevel"/>
    <w:tmpl w:val="CAEE8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AD5087"/>
    <w:multiLevelType w:val="hybridMultilevel"/>
    <w:tmpl w:val="37CAA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3"/>
  </w:num>
  <w:num w:numId="6">
    <w:abstractNumId w:val="8"/>
  </w:num>
  <w:num w:numId="7">
    <w:abstractNumId w:val="0"/>
  </w:num>
  <w:num w:numId="8">
    <w:abstractNumId w:val="5"/>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urt Pritz">
    <w15:presenceInfo w15:providerId="Windows Live" w15:userId="34768afbe8121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78"/>
    <w:rsid w:val="0000238C"/>
    <w:rsid w:val="000648D0"/>
    <w:rsid w:val="000C45D7"/>
    <w:rsid w:val="000E1378"/>
    <w:rsid w:val="001458BD"/>
    <w:rsid w:val="001B0B71"/>
    <w:rsid w:val="001B4D03"/>
    <w:rsid w:val="00204195"/>
    <w:rsid w:val="00211F33"/>
    <w:rsid w:val="00366E0B"/>
    <w:rsid w:val="00372126"/>
    <w:rsid w:val="00380F11"/>
    <w:rsid w:val="003A486E"/>
    <w:rsid w:val="003E0E0B"/>
    <w:rsid w:val="003E2C41"/>
    <w:rsid w:val="003E464C"/>
    <w:rsid w:val="00474A92"/>
    <w:rsid w:val="004A65F1"/>
    <w:rsid w:val="004D53D4"/>
    <w:rsid w:val="0058548F"/>
    <w:rsid w:val="005F105E"/>
    <w:rsid w:val="006758A3"/>
    <w:rsid w:val="006B1062"/>
    <w:rsid w:val="00761793"/>
    <w:rsid w:val="00765E95"/>
    <w:rsid w:val="007662C9"/>
    <w:rsid w:val="007B0280"/>
    <w:rsid w:val="007B29D4"/>
    <w:rsid w:val="00815EBC"/>
    <w:rsid w:val="008A2CE8"/>
    <w:rsid w:val="008C0F01"/>
    <w:rsid w:val="008C5591"/>
    <w:rsid w:val="00915910"/>
    <w:rsid w:val="00947D00"/>
    <w:rsid w:val="00A27720"/>
    <w:rsid w:val="00A32CA3"/>
    <w:rsid w:val="00A51A1E"/>
    <w:rsid w:val="00A52E12"/>
    <w:rsid w:val="00B25DE3"/>
    <w:rsid w:val="00B973EB"/>
    <w:rsid w:val="00BA1EC1"/>
    <w:rsid w:val="00BB73C6"/>
    <w:rsid w:val="00BD66EA"/>
    <w:rsid w:val="00BE6809"/>
    <w:rsid w:val="00BF6FD7"/>
    <w:rsid w:val="00C10B46"/>
    <w:rsid w:val="00C367C4"/>
    <w:rsid w:val="00C53AF6"/>
    <w:rsid w:val="00C61507"/>
    <w:rsid w:val="00C61815"/>
    <w:rsid w:val="00DA5243"/>
    <w:rsid w:val="00DE5335"/>
    <w:rsid w:val="00DF5815"/>
    <w:rsid w:val="00E47AF1"/>
    <w:rsid w:val="00E5379C"/>
    <w:rsid w:val="00E85237"/>
    <w:rsid w:val="00E8637B"/>
    <w:rsid w:val="00EC3115"/>
    <w:rsid w:val="00ED1B4C"/>
    <w:rsid w:val="00EE3957"/>
    <w:rsid w:val="00F363A7"/>
    <w:rsid w:val="00F640A7"/>
    <w:rsid w:val="00FD76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A350E3C"/>
  <w15:chartTrackingRefBased/>
  <w15:docId w15:val="{8F4184D7-BA82-CD4A-9A31-AEEF3BB3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378"/>
    <w:pPr>
      <w:ind w:left="720"/>
      <w:contextualSpacing/>
    </w:pPr>
  </w:style>
  <w:style w:type="character" w:styleId="CommentReference">
    <w:name w:val="annotation reference"/>
    <w:basedOn w:val="DefaultParagraphFont"/>
    <w:uiPriority w:val="99"/>
    <w:semiHidden/>
    <w:unhideWhenUsed/>
    <w:rsid w:val="00C53AF6"/>
    <w:rPr>
      <w:sz w:val="16"/>
      <w:szCs w:val="16"/>
    </w:rPr>
  </w:style>
  <w:style w:type="paragraph" w:styleId="CommentText">
    <w:name w:val="annotation text"/>
    <w:basedOn w:val="Normal"/>
    <w:link w:val="CommentTextChar"/>
    <w:uiPriority w:val="99"/>
    <w:semiHidden/>
    <w:unhideWhenUsed/>
    <w:rsid w:val="00C53AF6"/>
    <w:rPr>
      <w:sz w:val="20"/>
      <w:szCs w:val="20"/>
    </w:rPr>
  </w:style>
  <w:style w:type="character" w:customStyle="1" w:styleId="CommentTextChar">
    <w:name w:val="Comment Text Char"/>
    <w:basedOn w:val="DefaultParagraphFont"/>
    <w:link w:val="CommentText"/>
    <w:uiPriority w:val="99"/>
    <w:semiHidden/>
    <w:rsid w:val="00C53AF6"/>
    <w:rPr>
      <w:sz w:val="20"/>
      <w:szCs w:val="20"/>
    </w:rPr>
  </w:style>
  <w:style w:type="paragraph" w:styleId="CommentSubject">
    <w:name w:val="annotation subject"/>
    <w:basedOn w:val="CommentText"/>
    <w:next w:val="CommentText"/>
    <w:link w:val="CommentSubjectChar"/>
    <w:uiPriority w:val="99"/>
    <w:semiHidden/>
    <w:unhideWhenUsed/>
    <w:rsid w:val="00C53AF6"/>
    <w:rPr>
      <w:b/>
      <w:bCs/>
    </w:rPr>
  </w:style>
  <w:style w:type="character" w:customStyle="1" w:styleId="CommentSubjectChar">
    <w:name w:val="Comment Subject Char"/>
    <w:basedOn w:val="CommentTextChar"/>
    <w:link w:val="CommentSubject"/>
    <w:uiPriority w:val="99"/>
    <w:semiHidden/>
    <w:rsid w:val="00C53A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2090</Words>
  <Characters>11874</Characters>
  <Application>Microsoft Office Word</Application>
  <DocSecurity>0</DocSecurity>
  <Lines>258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Pritz</dc:creator>
  <cp:keywords/>
  <dc:description/>
  <cp:lastModifiedBy>Kurt Pritz</cp:lastModifiedBy>
  <cp:revision>2</cp:revision>
  <dcterms:created xsi:type="dcterms:W3CDTF">2025-08-31T01:33:00Z</dcterms:created>
  <dcterms:modified xsi:type="dcterms:W3CDTF">2025-08-31T01:33:00Z</dcterms:modified>
</cp:coreProperties>
</file>