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B6092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Readiness Small Team</w:t>
      </w:r>
    </w:p>
    <w:p w14:paraId="0664A5E5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Interview with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Avri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Doria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1 April 2025</w:t>
      </w:r>
    </w:p>
    <w:p w14:paraId="5E3D0866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Perspective on EPDP Phase 1 &amp; Phase 2</w:t>
      </w:r>
    </w:p>
    <w:p w14:paraId="66781276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276917CE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u w:val="single"/>
          <w:lang w:eastAsia="en-GB"/>
        </w:rPr>
        <w:t>Questions to Board members</w:t>
      </w:r>
    </w:p>
    <w:p w14:paraId="05C2F2A3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22E2FE8E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Q1. What the board liaison role was, could be, should be?</w:t>
      </w:r>
    </w:p>
    <w:p w14:paraId="794C4EEC" w14:textId="721220D3" w:rsidR="0053032B" w:rsidRPr="0053032B" w:rsidRDefault="0053032B" w:rsidP="0053032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liaison at that point was evolving role</w:t>
      </w:r>
      <w:ins w:id="0" w:author="Kurt Pritz" w:date="2025-04-08T19:44:00Z">
        <w:r w:rsidR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del w:id="1" w:author="Kurt Pritz" w:date="2025-04-08T19:44:00Z">
        <w:r w:rsidRPr="0053032B" w:rsidDel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2" w:author="Kurt Pritz" w:date="2025-04-08T19:44:00Z">
        <w:r w:rsidR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BGC hadn’t defined role then</w:t>
      </w:r>
      <w:ins w:id="3" w:author="Kurt Pritz" w:date="2025-04-13T12:25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</w:t>
        </w:r>
      </w:ins>
      <w:del w:id="4" w:author="Kurt Pritz" w:date="2025-04-13T12:25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5" w:author="Kurt Pritz" w:date="2025-04-13T12:25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E.g., </w:t>
        </w:r>
      </w:ins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Avri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functioned as liaison </w:t>
      </w:r>
      <w:ins w:id="6" w:author="Kurt Pritz" w:date="2025-04-04T10:18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and as the</w:t>
        </w:r>
      </w:ins>
      <w:del w:id="7" w:author="Kurt Pritz" w:date="2025-04-04T10:18:00Z">
        <w:r w:rsidRPr="0053032B" w:rsidDel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/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co-chair of </w:t>
      </w:r>
      <w:ins w:id="8" w:author="Kurt Pritz" w:date="2025-04-04T10:17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Board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caucus (for SubPro)</w:t>
      </w:r>
      <w:ins w:id="9" w:author="Kurt Pritz" w:date="2025-04-04T10:18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</w:t>
        </w:r>
      </w:ins>
      <w:del w:id="10" w:author="Kurt Pritz" w:date="2025-04-04T10:18:00Z">
        <w:r w:rsidRPr="0053032B" w:rsidDel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del w:id="11" w:author="Kurt Pritz" w:date="2025-04-04T10:18:00Z">
        <w:r w:rsidRPr="0053032B" w:rsidDel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but </w:delText>
        </w:r>
      </w:del>
      <w:ins w:id="12" w:author="Kurt Pritz" w:date="2025-04-04T10:18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liaison passes info</w:t>
      </w:r>
      <w:ins w:id="13" w:author="Kurt Pritz" w:date="2025-04-08T19:44:00Z">
        <w:r w:rsidR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rmation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caucus, </w:t>
      </w:r>
      <w:del w:id="14" w:author="Kurt Pritz" w:date="2025-04-08T19:45:00Z">
        <w:r w:rsidRPr="0053032B" w:rsidDel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also but depends on</w:delText>
        </w:r>
      </w:del>
      <w:ins w:id="15" w:author="Kurt Pritz" w:date="2025-04-08T19:45:00Z">
        <w:r w:rsidR="006055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sometimes limited by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how much info is requested. Subject to blackout mode when out of Board. May be different now due to different BGCs.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Avri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was originally not in the EPDP caucus. When asked to join, she was tracking other things which were impacted by the EPDP deliberations.</w:t>
      </w:r>
    </w:p>
    <w:p w14:paraId="7F7C9C8E" w14:textId="52E17B8A" w:rsidR="0053032B" w:rsidRPr="0053032B" w:rsidRDefault="0053032B" w:rsidP="0053032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Evolving role</w:t>
      </w:r>
      <w:ins w:id="16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del w:id="17" w:author="Kurt Pritz" w:date="2025-04-13T12:26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18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BGC </w:t>
      </w:r>
      <w:ins w:id="19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continually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looks at how </w:t>
      </w:r>
      <w:del w:id="20" w:author="Kurt Pritz" w:date="2025-04-13T12:26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this </w:delText>
        </w:r>
      </w:del>
      <w:ins w:id="21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role</w:t>
        </w:r>
        <w:r w:rsidR="000C299E" w:rsidRPr="0053032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works</w:t>
      </w:r>
      <w:ins w:id="22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</w:t>
        </w:r>
      </w:ins>
      <w:del w:id="23" w:author="Kurt Pritz" w:date="2025-04-13T12:26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24" w:author="Kurt Pritz" w:date="2025-04-13T12:26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Board itself is evolving</w:t>
        </w:r>
      </w:ins>
      <w:ins w:id="25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as its </w:t>
        </w:r>
        <w:proofErr w:type="spellStart"/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personel</w:t>
        </w:r>
        <w:proofErr w:type="spellEnd"/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changes,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every Board is different, </w:t>
      </w:r>
      <w:ins w:id="26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e.g.,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personality mix, different approach</w:t>
      </w:r>
      <w:ins w:id="27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etc</w:t>
      </w:r>
      <w:ins w:id="28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Few board members are there from the beginning</w:t>
      </w:r>
      <w:ins w:id="29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of an issue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ins w:id="30" w:author="Kurt Pritz" w:date="2025-04-13T12:27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Regarding Board and Board liaison interven</w:t>
        </w:r>
      </w:ins>
      <w:ins w:id="31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tion in the PDP, the Board is </w:t>
        </w:r>
      </w:ins>
      <w:del w:id="32" w:author="Kurt Pritz" w:date="2025-04-13T12:28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S</w:delText>
        </w:r>
      </w:del>
      <w:ins w:id="33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s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ensitive to the EPDP Charter</w:t>
      </w:r>
      <w:ins w:id="34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del w:id="35" w:author="Kurt Pritz" w:date="2025-04-13T12:28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36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i.e., it is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very against putting finger on scale </w:t>
      </w:r>
      <w:ins w:id="37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and</w:t>
        </w:r>
      </w:ins>
      <w:del w:id="38" w:author="Kurt Pritz" w:date="2025-04-13T12:28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try</w:t>
      </w:r>
      <w:ins w:id="39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ing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not to influence developing views and </w:t>
      </w:r>
      <w:del w:id="40" w:author="Kurt Pritz" w:date="2025-04-13T12:28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not pre-develop views (</w:delText>
        </w:r>
      </w:del>
      <w:proofErr w:type="spellStart"/>
      <w:ins w:id="41" w:author="Kurt Pritz" w:date="2025-04-13T12:28:00Z">
        <w:r w:rsidR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remain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neutral</w:t>
      </w:r>
      <w:proofErr w:type="spellEnd"/>
      <w:del w:id="42" w:author="Kurt Pritz" w:date="2025-04-13T12:28:00Z">
        <w:r w:rsidRPr="0053032B" w:rsidDel="000C299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)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6A8EF848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09D7D660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Q2. How did Board members receive information regarding PDP working group’s progress, during the Policy Development Process and after recommendations were received?</w:t>
      </w:r>
    </w:p>
    <w:p w14:paraId="3847C9C9" w14:textId="3BFD76FF" w:rsidR="0053032B" w:rsidRPr="0053032B" w:rsidRDefault="0053032B" w:rsidP="0053032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</w:t>
      </w:r>
      <w:ins w:id="43" w:author="Kurt Pritz" w:date="2025-04-13T12:14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ften from a Board </w:t>
        </w:r>
      </w:ins>
      <w:del w:id="44" w:author="Kurt Pritz" w:date="2025-04-13T12:14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utside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caucus</w:t>
      </w:r>
      <w:del w:id="45" w:author="Kurt Pritz" w:date="2025-04-13T12:15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ins w:id="46" w:author="Kurt Pritz" w:date="2025-04-13T12:15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ins w:id="47" w:author="Kurt Pritz" w:date="2025-04-13T12:16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The. Caucus receives information from the liaison and staff and passes a subset of that onto the Board.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del w:id="48" w:author="Kurt Pritz" w:date="2025-04-13T12:17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different level of info - external trigger requiring more attention -</w:delText>
        </w:r>
      </w:del>
      <w:ins w:id="49" w:author="Kurt Pritz" w:date="2025-04-13T12:17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Other Board members generally </w:t>
        </w:r>
      </w:ins>
      <w:del w:id="50" w:author="Kurt Pritz" w:date="2025-04-13T12:17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</w:delText>
        </w:r>
      </w:del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trusti</w:t>
      </w:r>
      <w:del w:id="51" w:author="Kurt Pritz" w:date="2025-04-13T12:17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ng </w:delText>
        </w:r>
      </w:del>
      <w:ins w:id="52" w:author="Kurt Pritz" w:date="2025-04-13T12:17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their</w:t>
        </w:r>
        <w:proofErr w:type="spellEnd"/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colleagues in caucus</w:t>
      </w:r>
      <w:ins w:id="53" w:author="Kurt Pritz" w:date="2025-04-13T12:18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as </w:t>
        </w:r>
      </w:ins>
      <w:ins w:id="54" w:author="Kurt Pritz" w:date="2025-04-13T12:19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they receive all information from the </w:t>
        </w:r>
        <w:proofErr w:type="spellStart"/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causus</w:t>
        </w:r>
      </w:ins>
      <w:proofErr w:type="spellEnd"/>
      <w:ins w:id="55" w:author="Kurt Pritz" w:date="2025-04-13T12:17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 There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due process, </w:t>
      </w:r>
      <w:ins w:id="56" w:author="Kurt Pritz" w:date="2025-04-13T12:18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as </w:t>
        </w:r>
        <w:proofErr w:type="spellStart"/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other s</w:t>
        </w:r>
        <w:proofErr w:type="spellEnd"/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can request information and </w:t>
        </w:r>
      </w:ins>
      <w:del w:id="57" w:author="Kurt Pritz" w:date="2025-04-13T12:18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else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can observe</w:t>
      </w:r>
      <w:ins w:id="58" w:author="Kurt Pritz" w:date="2025-04-13T12:18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in the caucus meetings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</w:t>
      </w:r>
      <w:ins w:id="59" w:author="Kurt Pritz" w:date="2025-04-13T12:19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</w:t>
        </w:r>
        <w:proofErr w:type="spellEnd"/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scope is l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imited by Org, questions. Level of info changes</w:t>
      </w:r>
      <w:ins w:id="60" w:author="Kurt Pritz" w:date="2025-04-13T12:20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conveyed to non-caucus members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increases over time </w:t>
      </w:r>
      <w:del w:id="61" w:author="Kurt Pritz" w:date="2025-04-13T12:19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62" w:author="Kurt Pritz" w:date="2025-04-13T12:19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(in the form of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presentations in </w:t>
      </w:r>
      <w:del w:id="63" w:author="Kurt Pritz" w:date="2025-04-13T12:19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various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meetings as PDP finishes</w:t>
      </w:r>
      <w:del w:id="64" w:author="Kurt Pritz" w:date="2025-04-13T12:20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 to non-caucus members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When review is on - there are presentations to the Board, which are used by caucus to drive need for Board comment/statement etc. To-and-fro between Board-caucus.</w:t>
      </w:r>
    </w:p>
    <w:p w14:paraId="3515049A" w14:textId="41DD64CC" w:rsidR="0053032B" w:rsidRPr="0053032B" w:rsidRDefault="0053032B" w:rsidP="0053032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establishes caucuses for everything or specifics? Caucus set up to track issues</w:t>
      </w:r>
      <w:ins w:id="65" w:author="Kurt Pritz" w:date="2025-04-13T12:21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 not specific PDPs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</w:t>
      </w:r>
      <w:ins w:id="66" w:author="Kurt Pritz" w:date="2025-04-04T10:16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e.g.,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registration data)</w:t>
      </w:r>
      <w:ins w:id="67" w:author="Kurt Pritz" w:date="2025-04-04T10:16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which increased </w:t>
      </w:r>
      <w:ins w:id="68" w:author="Kurt Pritz" w:date="2025-04-04T10:16:00Z">
        <w:r w:rsidR="0050668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in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scope over time</w:t>
      </w:r>
      <w:del w:id="69" w:author="Kurt Pritz" w:date="2025-04-13T12:21:00Z">
        <w:r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because of Goran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Caucus got more defined over time, led to them being specific/mapped to a PDP.</w:t>
      </w:r>
      <w:ins w:id="70" w:author="Kurt Pritz" w:date="2025-04-13T12:21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ins w:id="71" w:author="Kurt Pritz" w:date="2025-04-13T12:24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Track</w:t>
        </w:r>
      </w:ins>
      <w:ins w:id="72" w:author="Kurt Pritz" w:date="2025-04-13T12:21:00Z">
        <w:r w:rsidR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ing a PDP can be incorporated into the caucus scope</w:t>
        </w:r>
      </w:ins>
    </w:p>
    <w:p w14:paraId="025E66F5" w14:textId="77777777" w:rsidR="0053032B" w:rsidRPr="0053032B" w:rsidRDefault="0053032B" w:rsidP="0053032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How/what to change? </w:t>
      </w:r>
      <w:proofErr w:type="gram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Generally</w:t>
      </w:r>
      <w:proofErr w:type="gram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caucus meetings are not recorded, so if you miss one then cannot rely on what’s not printed. Uncomfortable with this little less intra-board transparency. Entire board is responsible but doesn’t necessarily get all the information equally.</w:t>
      </w:r>
    </w:p>
    <w:p w14:paraId="7AA084C4" w14:textId="2883F085" w:rsidR="0053032B" w:rsidRPr="0053032B" w:rsidRDefault="002A5C49" w:rsidP="0053032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ins w:id="73" w:author="Kurt Pritz" w:date="2025-04-13T12:23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In a PDP, the Board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Liaison - staff support work quite closely</w:t>
      </w:r>
      <w:ins w:id="74" w:author="Kurt Pritz" w:date="2025-04-13T12:23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 and generally</w:t>
        </w:r>
      </w:ins>
      <w:ins w:id="75" w:author="Kurt Pritz" w:date="2025-04-13T12:24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meet</w:t>
        </w:r>
      </w:ins>
      <w:del w:id="76" w:author="Kurt Pritz" w:date="2025-04-13T12:22:00Z">
        <w:r w:rsidR="0053032B"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del w:id="77" w:author="Kurt Pritz" w:date="2025-04-13T12:24:00Z">
        <w:r w:rsidR="0053032B" w:rsidRPr="0053032B" w:rsidDel="002A5C4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</w:delText>
        </w:r>
      </w:del>
      <w:ins w:id="78" w:author="Kurt Pritz" w:date="2025-04-13T12:24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more often than caucus itself.</w:t>
      </w:r>
      <w:ins w:id="79" w:author="Kurt Pritz" w:date="2025-04-13T12:23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caucus generally receives information from the liaison and staff.</w:t>
        </w:r>
      </w:ins>
    </w:p>
    <w:p w14:paraId="7B124325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06A6E199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Q3. What (negatively or positively) surprised Board members in the policy recommendations? At what stage of the PDP did those surprises occur?</w:t>
      </w:r>
    </w:p>
    <w:p w14:paraId="4B296780" w14:textId="3ED00EF2" w:rsidR="0053032B" w:rsidRPr="0053032B" w:rsidRDefault="0053032B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del w:id="80" w:author="Kurt Pritz" w:date="2025-04-13T12:37:00Z">
        <w:r w:rsidRPr="0053032B" w:rsidDel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Don’t </w:delText>
        </w:r>
      </w:del>
      <w:proofErr w:type="spellStart"/>
      <w:ins w:id="81" w:author="Kurt Pritz" w:date="2025-04-13T12:37:00Z">
        <w:r w:rsidR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Avri</w:t>
        </w:r>
        <w:proofErr w:type="spellEnd"/>
        <w:r w:rsidR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doesn’t</w:t>
        </w:r>
        <w:r w:rsidR="00D53040" w:rsidRPr="0053032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remember policy being a surprise</w:t>
      </w:r>
      <w:ins w:id="82" w:author="Kurt Pritz" w:date="2025-04-04T09:46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del w:id="83" w:author="Kurt Pritz" w:date="2025-04-04T09:46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-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more </w:t>
      </w:r>
      <w:ins w:id="84" w:author="Kurt Pritz" w:date="2025-04-04T09:47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of a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shock on architecture being designed. </w:t>
      </w:r>
      <w:ins w:id="85" w:author="Kurt Pritz" w:date="2025-04-13T12:36:00Z">
        <w:r w:rsidR="00D53040" w:rsidRPr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She recalls noting difficulty expressed by different people in the community accepting different things.</w:t>
        </w:r>
      </w:ins>
      <w:del w:id="86" w:author="Kurt Pritz" w:date="2025-04-13T12:36:00Z">
        <w:r w:rsidRPr="0053032B" w:rsidDel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Recall difficulty by different people accepting different things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Shock was the ODA output</w:t>
      </w:r>
      <w:del w:id="87" w:author="Kurt Pritz" w:date="2025-04-04T09:48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.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88" w:author="Kurt Pritz" w:date="2025-04-04T09:48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(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ODP-ODA also an evolving thing</w:t>
      </w:r>
      <w:ins w:id="89" w:author="Kurt Pritz" w:date="2025-04-04T09:48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)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with a big price tag</w:t>
      </w:r>
      <w:del w:id="90" w:author="Kurt Pritz" w:date="2025-04-04T09:49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91" w:author="Kurt Pritz" w:date="2025-04-04T09:49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and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long </w:t>
      </w:r>
      <w:del w:id="92" w:author="Kurt Pritz" w:date="2025-04-04T09:48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delays</w:delText>
        </w:r>
      </w:del>
      <w:ins w:id="93" w:author="Kurt Pritz" w:date="2025-04-04T09:48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time to implement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0E7466D4" w14:textId="11D5CD79" w:rsidR="0053032B" w:rsidRPr="0053032B" w:rsidRDefault="0053032B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Kurt: Was the shock moment precipitated by a</w:t>
      </w:r>
      <w:ins w:id="94" w:author="Kurt Pritz" w:date="2025-04-04T09:57:00Z">
        <w:r w:rsidR="007E1B6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n </w:t>
        </w:r>
        <w:proofErr w:type="gramStart"/>
        <w:r w:rsidR="007E1B6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intent  or</w:t>
        </w:r>
        <w:proofErr w:type="gramEnd"/>
        <w:r w:rsidR="007E1B6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point of view of the EPDP Team: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“Don’t go there</w:t>
      </w:r>
      <w:del w:id="95" w:author="Kurt Pritz" w:date="2025-04-04T09:57:00Z">
        <w:r w:rsidRPr="0053032B" w:rsidDel="007E1B6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EPDP Team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del w:id="96" w:author="Kurt Pritz" w:date="2025-04-04T09:57:00Z">
        <w:r w:rsidRPr="0053032B" w:rsidDel="007E1B6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pov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? If policy didn’t shock, then what led to the problem with Board adoption? </w:t>
      </w:r>
    </w:p>
    <w:p w14:paraId="229997E0" w14:textId="77777777" w:rsidR="0053032B" w:rsidRPr="0053032B" w:rsidRDefault="0053032B" w:rsidP="0053032B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Don’t remember with this EPDP. Except for specific things done - comment, letter - Board reception is reaction to what it receives from Org etc. Commentary - GPIF arguments → Board conundrum. Often not Board’s internal issue, Board is the last place for all stakeholders to come together. Ultimately Board member decision on GPI - has all concerns/questions from community been heard and responded to? Getting to consensus.</w:t>
      </w:r>
    </w:p>
    <w:p w14:paraId="79644370" w14:textId="77777777" w:rsidR="0053032B" w:rsidRPr="0053032B" w:rsidRDefault="0053032B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Questions were there but subtle - usually preceded by somebody - comment, writeup coming in externally.</w:t>
      </w:r>
    </w:p>
    <w:p w14:paraId="167C2271" w14:textId="5DB5AE71" w:rsidR="0053032B" w:rsidRPr="0053032B" w:rsidRDefault="003309C5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ins w:id="97" w:author="Kurt Pritz" w:date="2025-04-04T10:07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Regarding ALAC/GAC participation in the EPDP </w:t>
        </w:r>
        <w:r w:rsidRPr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  <w:rPrChange w:id="98" w:author="Kurt Pritz" w:date="2025-04-04T10:07:00Z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n-GB"/>
              </w:rPr>
            </w:rPrChange>
          </w:rPr>
          <w:t>and</w:t>
        </w:r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providing advice to the </w:t>
        </w:r>
      </w:ins>
      <w:ins w:id="99" w:author="Kurt Pritz" w:date="2025-04-04T10:0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Board separately, the Board </w:t>
        </w:r>
      </w:ins>
      <w:del w:id="100" w:author="Kurt Pritz" w:date="2025-04-04T10:08:00Z">
        <w:r w:rsidR="0053032B" w:rsidRPr="003309C5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C</w:delText>
        </w:r>
      </w:del>
      <w:ins w:id="101" w:author="Kurt Pritz" w:date="2025-04-04T10:0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c</w:t>
        </w:r>
      </w:ins>
      <w:r w:rsidR="0053032B" w:rsidRPr="003309C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an’t</w:t>
      </w:r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stop ALAC/GAC Advice</w:t>
      </w:r>
      <w:ins w:id="102" w:author="Kurt Pritz" w:date="2025-04-04T10:0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. However, </w:t>
        </w:r>
      </w:ins>
      <w:del w:id="103" w:author="Kurt Pritz" w:date="2025-04-04T10:08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 but </w:delText>
        </w:r>
      </w:del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issues have been discussed in PDP and documented publicly then </w:t>
      </w:r>
      <w:ins w:id="104" w:author="Kurt Pritz" w:date="2025-04-04T10:0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Board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can point to it</w:t>
      </w:r>
      <w:ins w:id="105" w:author="Kurt Pritz" w:date="2025-04-04T10:0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as the issue having been</w:t>
        </w:r>
      </w:ins>
      <w:del w:id="106" w:author="Kurt Pritz" w:date="2025-04-04T10:08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.</w:delText>
        </w:r>
      </w:del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107" w:author="Kurt Pritz" w:date="2025-04-04T10:0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d</w:t>
        </w:r>
      </w:ins>
      <w:del w:id="108" w:author="Kurt Pritz" w:date="2025-04-04T10:09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D</w:delText>
        </w:r>
      </w:del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one, discussed, </w:t>
      </w:r>
      <w:ins w:id="109" w:author="Kurt Pritz" w:date="2025-04-04T10:0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and if there is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no new information, then </w:t>
      </w:r>
      <w:ins w:id="110" w:author="Kurt Pritz" w:date="2025-04-04T10:0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issue can be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considered </w:t>
      </w:r>
      <w:del w:id="111" w:author="Kurt Pritz" w:date="2025-04-04T10:09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taken care of</w:delText>
        </w:r>
      </w:del>
      <w:ins w:id="112" w:author="Kurt Pritz" w:date="2025-04-04T10:0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addressed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 </w:t>
      </w:r>
    </w:p>
    <w:p w14:paraId="3341FB2E" w14:textId="64E5EE3A" w:rsidR="0053032B" w:rsidRPr="0053032B" w:rsidRDefault="003309C5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ins w:id="113" w:author="Kurt Pritz" w:date="2025-04-04T10:10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Regarding the risk of EPDP-Board collaboration </w:t>
        </w:r>
      </w:ins>
      <w:ins w:id="114" w:author="Kurt Pritz" w:date="2025-04-04T10:11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being considered as the Board making Policy, a</w:t>
        </w:r>
      </w:ins>
      <w:del w:id="115" w:author="Kurt Pritz" w:date="2025-04-04T10:11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A</w:delText>
        </w:r>
      </w:del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 the time of the EPDP, </w:t>
      </w:r>
      <w:ins w:id="116" w:author="Kurt Pritz" w:date="2025-04-04T10:11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Board was sensitive to putting a finger on the scale - but now, even though the GNSO-Board to-and-fro has helped, Board doesn't want to do that too much to displace the bottom-up process. </w:t>
      </w:r>
      <w:del w:id="117" w:author="Kurt Pritz" w:date="2025-04-04T10:11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She </w:delText>
        </w:r>
      </w:del>
      <w:proofErr w:type="spellStart"/>
      <w:ins w:id="118" w:author="Kurt Pritz" w:date="2025-04-04T10:11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Avri</w:t>
        </w:r>
        <w:proofErr w:type="spellEnd"/>
        <w:r w:rsidRPr="0053032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sees GNSO-Board </w:t>
      </w:r>
      <w:del w:id="119" w:author="Kurt Pritz" w:date="2025-04-04T10:12:00Z">
        <w:r w:rsidR="0053032B" w:rsidRPr="0053032B" w:rsidDel="003309C5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talking </w:delText>
        </w:r>
      </w:del>
      <w:proofErr w:type="spellStart"/>
      <w:ins w:id="120" w:author="Kurt Pritz" w:date="2025-04-04T10:12:00Z">
        <w:r w:rsidRPr="0053032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</w:t>
        </w:r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collaboration</w:t>
        </w:r>
        <w:proofErr w:type="spellEnd"/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more via small </w:t>
      </w:r>
      <w:proofErr w:type="gramStart"/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teams, but</w:t>
      </w:r>
      <w:proofErr w:type="gramEnd"/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starts to worry about the Board getting into making policy. Caution: Do we need to-and-fro or there’s enough to determine whatever which ends up being policy. Negotiation for policy is bad - sets expectations. </w:t>
      </w:r>
    </w:p>
    <w:p w14:paraId="054DDB0C" w14:textId="77777777" w:rsidR="0053032B" w:rsidRPr="0053032B" w:rsidRDefault="0053032B" w:rsidP="0053032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Rely on asking of questions and recording of answers - but impacted by Board mix, caucus. Until voted on, remains very fluid. Caucus vs Board. Board does spend a lot of time during workshops but during PDP there’s some watching, talking, and review time that would drive inquiries.</w:t>
      </w:r>
    </w:p>
    <w:p w14:paraId="16D90BD7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1FA7FE97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Q4. Through what channel (reading the PDP report, reading the summary report, the Board liaison report) did the Board member receive the specific information?</w:t>
      </w:r>
    </w:p>
    <w:p w14:paraId="0ADEA546" w14:textId="31436C84" w:rsidR="0053032B" w:rsidRPr="0053032B" w:rsidRDefault="0053032B" w:rsidP="0053032B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SMEs from staff travel with PDP, work closely with the liaison, caucus, and act as source of combined information</w:t>
      </w:r>
      <w:ins w:id="121" w:author="Kurt Pritz" w:date="2025-04-04T09:44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 The staff SMEs</w:t>
        </w:r>
      </w:ins>
      <w:del w:id="122" w:author="Kurt Pritz" w:date="2025-04-04T09:44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answer questions from Board </w:t>
      </w:r>
      <w:del w:id="123" w:author="Kurt Pritz" w:date="2025-04-04T09:44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questions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with reports. Board questions always generate a report from staff. There are various periods when the whole Board gets a report </w:t>
      </w:r>
      <w:ins w:id="124" w:author="Kurt Pritz" w:date="2025-04-04T09:45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to review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del w:id="125" w:author="Kurt Pritz" w:date="2025-04-04T09:45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what’s going on</w:delText>
        </w:r>
      </w:del>
      <w:ins w:id="126" w:author="Kurt Pritz" w:date="2025-04-04T09:45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substantive PDP issues,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del w:id="127" w:author="Kurt Pritz" w:date="2025-04-04T09:45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- review, etc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- and </w:t>
      </w:r>
      <w:ins w:id="128" w:author="Kurt Pritz" w:date="2025-04-04T09:45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always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when PDP is coming to an end, </w:t>
      </w:r>
      <w:proofErr w:type="gramStart"/>
      <w:ins w:id="129" w:author="Kurt Pritz" w:date="2025-04-04T09:45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At</w:t>
        </w:r>
        <w:proofErr w:type="gramEnd"/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those po</w:t>
        </w:r>
      </w:ins>
      <w:ins w:id="130" w:author="Kurt Pritz" w:date="2025-04-04T09:46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ints,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intense discussion happens</w:t>
      </w:r>
      <w:del w:id="131" w:author="Kurt Pritz" w:date="2025-04-04T09:46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132" w:author="Kurt Pritz" w:date="2025-04-04T09:46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(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sometimes going down every rabbit hole</w:t>
      </w:r>
      <w:ins w:id="133" w:author="Kurt Pritz" w:date="2025-04-04T09:46:00Z">
        <w:r w:rsidR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)</w:t>
        </w:r>
      </w:ins>
      <w:del w:id="134" w:author="Kurt Pritz" w:date="2025-04-04T09:46:00Z">
        <w:r w:rsidRPr="0053032B" w:rsidDel="009A7BF9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until everyone is satisfied that they’ve done their due diligence. Although it’s perfectly fine for a Board member to say, “I trust my colleague in the board committee”. </w:t>
      </w:r>
    </w:p>
    <w:p w14:paraId="1A772DAC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691FDEA6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Q5. To what extent was recommendation “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implementability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 a concern or requirement? How is it measured during the recommendation evaluation?</w:t>
      </w:r>
    </w:p>
    <w:p w14:paraId="06AD64DE" w14:textId="62ECA859" w:rsidR="0053032B" w:rsidRPr="0053032B" w:rsidRDefault="0053032B" w:rsidP="0053032B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not implementable </w:t>
      </w:r>
      <w:del w:id="135" w:author="Kurt Pritz" w:date="2025-04-04T09:33:00Z">
        <w:r w:rsidRPr="0053032B" w:rsidDel="003821C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it</w:delText>
        </w:r>
      </w:del>
      <w:ins w:id="136" w:author="Kurt Pritz" w:date="2025-04-04T09:33:00Z">
        <w:r w:rsidR="003821C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Board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would be stuck </w:t>
      </w:r>
      <w:del w:id="137" w:author="Kurt Pritz" w:date="2025-04-04T09:33:00Z">
        <w:r w:rsidRPr="0053032B" w:rsidDel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-</w:delText>
        </w:r>
      </w:del>
      <w:ins w:id="138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–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doability</w:t>
      </w:r>
      <w:proofErr w:type="spellEnd"/>
      <w:ins w:id="139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feasibility</w:t>
      </w:r>
      <w:ins w:id="140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legality</w:t>
      </w:r>
      <w:ins w:id="141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etc</w:t>
      </w:r>
      <w:ins w:id="142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, are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all part of due diligence</w:t>
      </w:r>
      <w:ins w:id="143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. </w:t>
        </w:r>
      </w:ins>
      <w:ins w:id="144" w:author="Kurt Pritz" w:date="2025-04-13T11:59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It is a redline issue for the Board. </w:t>
        </w:r>
      </w:ins>
      <w:ins w:id="145" w:author="Kurt Pritz" w:date="2025-04-04T09:33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This includes </w:t>
        </w:r>
      </w:ins>
      <w:ins w:id="146" w:author="Kurt Pritz" w:date="2025-04-04T09:34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recommendations that can be impl</w:t>
        </w:r>
      </w:ins>
      <w:ins w:id="147" w:author="Kurt Pritz" w:date="2025-04-04T09:36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e</w:t>
        </w:r>
      </w:ins>
      <w:ins w:id="148" w:author="Kurt Pritz" w:date="2025-04-04T09:34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mented, but at a prohibitive cost.</w:t>
        </w:r>
      </w:ins>
    </w:p>
    <w:p w14:paraId="450354F7" w14:textId="1EFF96C0" w:rsidR="0053032B" w:rsidRPr="0053032B" w:rsidRDefault="0053032B" w:rsidP="0053032B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Board has questioned org’s recommendations on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implementability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before </w:t>
      </w:r>
      <w:del w:id="149" w:author="Kurt Pritz" w:date="2025-04-04T09:38:00Z">
        <w:r w:rsidRPr="0053032B" w:rsidDel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- eg,</w:delText>
        </w:r>
      </w:del>
      <w:ins w:id="150" w:author="Kurt Pritz" w:date="2025-04-04T09:38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and specifically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</w:t>
      </w:r>
      <w:ins w:id="151" w:author="Kurt Pritz" w:date="2025-04-04T09:38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the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cost of implementation</w:t>
      </w:r>
      <w:ins w:id="152" w:author="Kurt Pritz" w:date="2025-04-04T09:38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.</w:t>
        </w:r>
      </w:ins>
      <w:del w:id="153" w:author="Kurt Pritz" w:date="2025-04-04T09:38:00Z">
        <w:r w:rsidRPr="0053032B" w:rsidDel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 -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154" w:author="Kurt Pritz" w:date="2025-04-04T09:38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B</w:t>
        </w:r>
      </w:ins>
      <w:del w:id="155" w:author="Kurt Pritz" w:date="2025-04-04T09:38:00Z">
        <w:r w:rsidRPr="0053032B" w:rsidDel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b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ut ultimately, it is staff / org that builds it. </w:t>
      </w:r>
      <w:ins w:id="156" w:author="Kurt Pritz" w:date="2025-04-04T09:38:00Z">
        <w:r w:rsidR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It is not the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Board’s role </w:t>
      </w:r>
      <w:del w:id="157" w:author="Kurt Pritz" w:date="2025-04-04T09:39:00Z">
        <w:r w:rsidRPr="0053032B" w:rsidDel="0076567E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 xml:space="preserve">is not really 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question or overrule org’s position on implementation. </w:t>
      </w:r>
      <w:ins w:id="158" w:author="Kurt Pritz" w:date="2025-04-13T12:00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A s</w:t>
        </w:r>
      </w:ins>
      <w:del w:id="159" w:author="Kurt Pritz" w:date="2025-04-13T12:00:00Z">
        <w:r w:rsidRPr="0053032B" w:rsidDel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S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trong case on non-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implementability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ins w:id="160" w:author="Kurt Pritz" w:date="2025-04-13T12:00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(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 high cost</w:t>
      </w:r>
      <w:ins w:id="161" w:author="Kurt Pritz" w:date="2025-04-13T12:00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)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hard </w:t>
      </w:r>
      <w:ins w:id="162" w:author="Kurt Pritz" w:date="2025-04-13T12:01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for the Board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argue against. </w:t>
      </w:r>
      <w:ins w:id="163" w:author="Kurt Pritz" w:date="2025-04-13T12:05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Board has a Bylaw-</w:t>
        </w:r>
        <w:proofErr w:type="spellStart"/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mandatedated</w:t>
        </w:r>
        <w:proofErr w:type="spellEnd"/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Fiduciary duty</w:t>
      </w:r>
      <w:ins w:id="164" w:author="Kurt Pritz" w:date="2025-04-13T12:05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to perform its</w:t>
        </w:r>
      </w:ins>
      <w:del w:id="165" w:author="Kurt Pritz" w:date="2025-04-13T12:05:00Z">
        <w:r w:rsidRPr="0053032B" w:rsidDel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,</w:delText>
        </w:r>
      </w:del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due diligence duty </w:t>
      </w:r>
      <w:del w:id="166" w:author="Kurt Pritz" w:date="2025-04-13T12:06:00Z">
        <w:r w:rsidRPr="0053032B" w:rsidDel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because of the Bylaws mandates Board’s function in policy domain, but not implementation</w:delText>
        </w:r>
      </w:del>
      <w:ins w:id="167" w:author="Kurt Pritz" w:date="2025-04-13T12:06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that covers policy and implementation issues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2BDF6A0A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34F3C119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Q6. Jen’s question on GPIF checklist - is this the signal from the Board of what the Board looks for? </w:t>
      </w:r>
    </w:p>
    <w:p w14:paraId="0643B028" w14:textId="68DB77E1" w:rsidR="0053032B" w:rsidRPr="0053032B" w:rsidRDefault="0053032B" w:rsidP="0053032B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Yes, </w:t>
      </w:r>
      <w:proofErr w:type="spellStart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Avri</w:t>
      </w:r>
      <w:proofErr w:type="spellEnd"/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was selling the GPIF when she was on the Board. Board’s task is to consider public interest → Bylaws tell you the public interest, commitments, values - that’s what the Board needs to look at. </w:t>
      </w:r>
      <w:ins w:id="168" w:author="Kurt Pritz" w:date="2025-04-13T11:58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 Community should use the Board checklist in its PDP</w:t>
        </w:r>
      </w:ins>
      <w:ins w:id="169" w:author="Kurt Pritz" w:date="2025-04-13T12:36:00Z">
        <w:r w:rsidR="00D53040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in the same manner as the Board</w:t>
        </w:r>
      </w:ins>
      <w:ins w:id="170" w:author="Kurt Pritz" w:date="2025-04-13T11:58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. </w:t>
        </w:r>
      </w:ins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del w:id="171" w:author="Kurt Pritz" w:date="2025-04-13T12:37:00Z">
        <w:r w:rsidRPr="0053032B" w:rsidDel="00D53040">
          <w:rPr>
            <w:rFonts w:ascii="Arial" w:eastAsia="Times New Roman" w:hAnsi="Arial" w:cs="Arial"/>
            <w:color w:val="000000"/>
            <w:sz w:val="22"/>
            <w:szCs w:val="22"/>
            <w:shd w:val="clear" w:color="auto" w:fill="FFFF00"/>
            <w:lang w:eastAsia="en-GB"/>
          </w:rPr>
          <w:delText>Community knowing this is the case, what does the community look at with the GPIF? [didn’t catch the answer]</w:delText>
        </w:r>
      </w:del>
    </w:p>
    <w:p w14:paraId="6DC99A5D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6498EC18" w14:textId="39EEB070" w:rsidR="003821CB" w:rsidRPr="0053032B" w:rsidRDefault="0053032B" w:rsidP="003821CB">
      <w:pPr>
        <w:rPr>
          <w:ins w:id="172" w:author="Kurt Pritz" w:date="2025-04-04T09:28:00Z"/>
          <w:rFonts w:ascii="Times New Roman" w:eastAsia="Times New Roman" w:hAnsi="Times New Roman" w:cs="Times New Roman"/>
          <w:lang w:eastAsia="en-GB"/>
        </w:rPr>
      </w:pPr>
      <w:r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Q7. Kurt’s question on GNSO’s duty vs Board’s fiduciary duty</w:t>
      </w:r>
      <w:ins w:id="173" w:author="Kurt Pritz" w:date="2025-04-04T09:28:00Z">
        <w:r w:rsidR="003821C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: </w:t>
        </w:r>
        <w:r w:rsidR="003821C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could this small team seek to minimise any gaps between those two goals?</w:t>
        </w:r>
      </w:ins>
    </w:p>
    <w:p w14:paraId="6A33C596" w14:textId="59A63AB2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5F300998" w14:textId="1F3957F3" w:rsidR="0053032B" w:rsidRPr="0053032B" w:rsidRDefault="003821CB" w:rsidP="0053032B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ins w:id="174" w:author="Kurt Pritz" w:date="2025-04-04T09:28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Yes, particularly </w:t>
        </w:r>
      </w:ins>
      <w:ins w:id="175" w:author="Kurt Pritz" w:date="2025-04-04T09:2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we the GNSO PDP </w:t>
        </w:r>
      </w:ins>
      <w:proofErr w:type="spellStart"/>
      <w:ins w:id="176" w:author="Kurt Pritz" w:date="2025-04-13T11:57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team</w:t>
        </w:r>
      </w:ins>
      <w:del w:id="177" w:author="Kurt Pritz" w:date="2025-04-04T09:29:00Z">
        <w:r w:rsidR="0053032B" w:rsidRPr="0053032B" w:rsidDel="003821CB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delText>C</w:delText>
        </w:r>
      </w:del>
      <w:ins w:id="178" w:author="Kurt Pritz" w:date="2025-04-04T09:2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c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</w:t>
      </w:r>
      <w:proofErr w:type="spellEnd"/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usually tell when advice is coming</w:t>
      </w:r>
      <w:ins w:id="179" w:author="Kurt Pritz" w:date="2025-04-04T09:2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from, say, the GAC or ALAC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gramStart"/>
      <w:ins w:id="180" w:author="Kurt Pritz" w:date="2025-04-04T09:2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Those</w:t>
        </w:r>
        <w:proofErr w:type="gramEnd"/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liaisons are the source of red flags, which must be included in the </w:t>
      </w:r>
      <w:ins w:id="181" w:author="Kurt Pritz" w:date="2025-04-04T09:29:00Z">
        <w:r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Board </w:t>
        </w:r>
      </w:ins>
      <w:r w:rsidR="0053032B" w:rsidRPr="0053032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fiduciary equation.</w:t>
      </w:r>
      <w:ins w:id="182" w:author="Kurt Pritz" w:date="2025-04-13T11:57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</w:t>
        </w:r>
        <w:proofErr w:type="gramStart"/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Therefore</w:t>
        </w:r>
        <w:proofErr w:type="gramEnd"/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 xml:space="preserve"> the Council should report on the consideration of ALAC and GAC pos</w:t>
        </w:r>
      </w:ins>
      <w:ins w:id="183" w:author="Kurt Pritz" w:date="2025-04-13T11:58:00Z">
        <w:r w:rsidR="004B7E07">
          <w:rPr>
            <w:rFonts w:ascii="Arial" w:eastAsia="Times New Roman" w:hAnsi="Arial" w:cs="Arial"/>
            <w:color w:val="000000"/>
            <w:sz w:val="22"/>
            <w:szCs w:val="22"/>
            <w:lang w:eastAsia="en-GB"/>
          </w:rPr>
          <w:t>itions in the Final Report.</w:t>
        </w:r>
      </w:ins>
    </w:p>
    <w:p w14:paraId="50ED00F5" w14:textId="77777777" w:rsidR="0053032B" w:rsidRPr="0053032B" w:rsidRDefault="0053032B" w:rsidP="0053032B">
      <w:pPr>
        <w:rPr>
          <w:rFonts w:ascii="Times New Roman" w:eastAsia="Times New Roman" w:hAnsi="Times New Roman" w:cs="Times New Roman"/>
          <w:lang w:eastAsia="en-GB"/>
        </w:rPr>
      </w:pPr>
    </w:p>
    <w:p w14:paraId="4803F956" w14:textId="77777777" w:rsidR="0053032B" w:rsidRDefault="0053032B"/>
    <w:sectPr w:rsidR="0053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D63"/>
    <w:multiLevelType w:val="multilevel"/>
    <w:tmpl w:val="2490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3F52"/>
    <w:multiLevelType w:val="multilevel"/>
    <w:tmpl w:val="D52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7F6"/>
    <w:multiLevelType w:val="multilevel"/>
    <w:tmpl w:val="C37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9278F"/>
    <w:multiLevelType w:val="multilevel"/>
    <w:tmpl w:val="AB9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C4197"/>
    <w:multiLevelType w:val="multilevel"/>
    <w:tmpl w:val="FADE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B7004"/>
    <w:multiLevelType w:val="multilevel"/>
    <w:tmpl w:val="2A1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B4752"/>
    <w:multiLevelType w:val="multilevel"/>
    <w:tmpl w:val="8BB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rt Pritz">
    <w15:presenceInfo w15:providerId="Windows Live" w15:userId="34768afbe8121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2B"/>
    <w:rsid w:val="000C299E"/>
    <w:rsid w:val="002A5C49"/>
    <w:rsid w:val="003309C5"/>
    <w:rsid w:val="003821CB"/>
    <w:rsid w:val="004B7E07"/>
    <w:rsid w:val="00506680"/>
    <w:rsid w:val="0053032B"/>
    <w:rsid w:val="0060559E"/>
    <w:rsid w:val="0076567E"/>
    <w:rsid w:val="007E1B6B"/>
    <w:rsid w:val="009A7BF9"/>
    <w:rsid w:val="00D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8016B"/>
  <w15:chartTrackingRefBased/>
  <w15:docId w15:val="{EC977F80-8427-4A45-97A3-79F978CD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3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2</cp:revision>
  <dcterms:created xsi:type="dcterms:W3CDTF">2025-04-03T23:13:00Z</dcterms:created>
  <dcterms:modified xsi:type="dcterms:W3CDTF">2025-04-13T03:00:00Z</dcterms:modified>
</cp:coreProperties>
</file>