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3B447" w14:textId="46D3DBF0" w:rsidR="00E452B4" w:rsidRDefault="00E452B4" w:rsidP="005A3C37">
      <w:pPr>
        <w:rPr>
          <w:b/>
        </w:rPr>
      </w:pPr>
      <w:r>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1745CC2B" w:rsidR="000A770C" w:rsidRPr="00E0244A" w:rsidRDefault="00FB4D24" w:rsidP="003A156E">
      <w:pPr>
        <w:shd w:val="clear" w:color="auto" w:fill="FFFF99"/>
        <w:ind w:right="3312"/>
        <w:rPr>
          <w:b/>
          <w:sz w:val="22"/>
        </w:rPr>
      </w:pPr>
      <w:r w:rsidRPr="00E0244A">
        <w:rPr>
          <w:b/>
          <w:sz w:val="22"/>
        </w:rPr>
        <w:t>Nominations for GNSO representatives on Empowered Community,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0958C1A0" w:rsidR="00BA63CF" w:rsidRPr="00E0244A" w:rsidRDefault="00AC3640" w:rsidP="00171F5D">
      <w:pPr>
        <w:shd w:val="clear" w:color="auto" w:fill="FFFF99"/>
        <w:ind w:right="3312"/>
        <w:rPr>
          <w:i/>
          <w:sz w:val="22"/>
        </w:rPr>
      </w:pPr>
      <w:r>
        <w:rPr>
          <w:i/>
          <w:sz w:val="22"/>
        </w:rPr>
        <w:t xml:space="preserve">The majority of </w:t>
      </w:r>
      <w:r w:rsidR="003D0348" w:rsidRPr="00E0244A">
        <w:rPr>
          <w:i/>
          <w:sz w:val="22"/>
        </w:rPr>
        <w:t xml:space="preserve">DT </w:t>
      </w:r>
      <w:r w:rsidR="00654FF1" w:rsidRPr="00E0244A">
        <w:rPr>
          <w:i/>
          <w:sz w:val="22"/>
        </w:rPr>
        <w:t xml:space="preserve">members </w:t>
      </w:r>
      <w:r>
        <w:rPr>
          <w:i/>
          <w:sz w:val="22"/>
        </w:rPr>
        <w:t xml:space="preserve">believe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r>
        <w:rPr>
          <w:i/>
          <w:sz w:val="22"/>
        </w:rPr>
        <w:t xml:space="preserve">apprpritate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17E06F96" w:rsidR="003D0348" w:rsidRPr="00E0244A" w:rsidRDefault="00AC3640" w:rsidP="00BA63CF">
      <w:pPr>
        <w:shd w:val="clear" w:color="auto" w:fill="99CCFF"/>
        <w:ind w:right="3312"/>
        <w:rPr>
          <w:b/>
          <w:sz w:val="22"/>
        </w:rPr>
      </w:pPr>
      <w:r>
        <w:rPr>
          <w:i/>
          <w:sz w:val="22"/>
        </w:rPr>
        <w:t xml:space="preserve">The majority of </w:t>
      </w:r>
      <w:r w:rsidRPr="00E0244A">
        <w:rPr>
          <w:i/>
          <w:sz w:val="22"/>
        </w:rPr>
        <w:t xml:space="preserve">DT members </w:t>
      </w:r>
      <w:r>
        <w:rPr>
          <w:i/>
          <w:sz w:val="22"/>
        </w:rPr>
        <w:t xml:space="preserve">believe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3D0348">
      <w:pPr>
        <w:shd w:val="clear" w:color="auto" w:fill="C5E0B3" w:themeFill="accent6" w:themeFillTint="66"/>
        <w:ind w:right="3312"/>
        <w:rPr>
          <w:b/>
          <w:sz w:val="22"/>
        </w:rPr>
      </w:pPr>
      <w:r w:rsidRPr="00E0244A">
        <w:rPr>
          <w:b/>
          <w:sz w:val="22"/>
        </w:rPr>
        <w:t>Decisions made by GNSO on its own.  e.g.,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E0244A" w:rsidRDefault="003D0348" w:rsidP="003D0348">
      <w:pPr>
        <w:shd w:val="clear" w:color="auto" w:fill="C5E0B3" w:themeFill="accent6" w:themeFillTint="66"/>
        <w:ind w:right="3312"/>
        <w:rPr>
          <w:i/>
          <w:sz w:val="22"/>
        </w:rPr>
      </w:pPr>
      <w:r w:rsidRPr="00E0244A">
        <w:rPr>
          <w:i/>
          <w:sz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B09A44" w:rsidR="003D0348" w:rsidRPr="003D0348" w:rsidRDefault="003D0348" w:rsidP="003D0348">
      <w:pPr>
        <w:shd w:val="clear" w:color="auto" w:fill="C5E0B3" w:themeFill="accent6" w:themeFillTint="66"/>
        <w:ind w:right="3312"/>
        <w:rPr>
          <w:i/>
        </w:rPr>
      </w:pPr>
      <w:r w:rsidRPr="00E0244A">
        <w:rPr>
          <w:i/>
          <w:sz w:val="22"/>
        </w:rPr>
        <w:t>In addition, the DT has consensus (7 members) to empower GNSO Council to request ICANN document inspection per Bylaws 22.7(a) and (e)</w:t>
      </w:r>
      <w:r w:rsidR="00E104F8" w:rsidRPr="00E0244A">
        <w:rPr>
          <w:i/>
          <w:sz w:val="22"/>
        </w:rPr>
        <w:t xml:space="preserve">, with approval </w:t>
      </w:r>
      <w:r w:rsidR="00E104F8">
        <w:rPr>
          <w:i/>
        </w:rPr>
        <w:t xml:space="preserve">by </w:t>
      </w:r>
      <w:r w:rsidR="00E104F8" w:rsidRPr="00E104F8">
        <w:rPr>
          <w:i/>
        </w:rPr>
        <w:t>1/4 of each House or majority of one House</w:t>
      </w:r>
      <w:r w:rsidRPr="003D0348">
        <w:rPr>
          <w:i/>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096231B" w14:textId="240FDAED" w:rsidR="009A3307" w:rsidRDefault="00F37C7B" w:rsidP="009A3307">
      <w:r>
        <w:t>Note: t</w:t>
      </w:r>
      <w:r w:rsidR="00377665">
        <w:t xml:space="preserve">he table below includes excerts from the </w:t>
      </w:r>
      <w:r>
        <w:t xml:space="preserve">new ICANN bylaws, at </w:t>
      </w:r>
      <w:hyperlink r:id="rId8" w:history="1">
        <w:r w:rsidRPr="003D40C5">
          <w:rPr>
            <w:rStyle w:val="Hyperlink"/>
          </w:rPr>
          <w:t>https://www.icann.org/resources/pages/governance/bylaws-en</w:t>
        </w:r>
      </w:hyperlink>
      <w:r>
        <w:t xml:space="preserve"> </w:t>
      </w:r>
    </w:p>
    <w:p w14:paraId="23254FD8" w14:textId="4813D3E8" w:rsidR="005C2982" w:rsidRDefault="005C2982">
      <w:r>
        <w:br w:type="page"/>
      </w:r>
    </w:p>
    <w:p w14:paraId="3BB54BDD" w14:textId="77777777" w:rsidR="00377665" w:rsidRDefault="00377665" w:rsidP="009A3307"/>
    <w:tbl>
      <w:tblPr>
        <w:tblStyle w:val="TableGrid"/>
        <w:tblW w:w="13765" w:type="dxa"/>
        <w:tblInd w:w="113" w:type="dxa"/>
        <w:tblLook w:val="04A0" w:firstRow="1" w:lastRow="0" w:firstColumn="1" w:lastColumn="0" w:noHBand="0" w:noVBand="1"/>
      </w:tblPr>
      <w:tblGrid>
        <w:gridCol w:w="4743"/>
        <w:gridCol w:w="2925"/>
        <w:gridCol w:w="3016"/>
        <w:gridCol w:w="3081"/>
      </w:tblGrid>
      <w:tr w:rsidR="005C2982" w:rsidRPr="008553E1" w14:paraId="184FC733" w14:textId="4629E07F" w:rsidTr="005C2982">
        <w:trPr>
          <w:tblHeader/>
        </w:trPr>
        <w:tc>
          <w:tcPr>
            <w:tcW w:w="5035" w:type="dxa"/>
            <w:tcBorders>
              <w:bottom w:val="single" w:sz="4" w:space="0" w:color="auto"/>
            </w:tcBorders>
            <w:shd w:val="clear" w:color="auto" w:fill="auto"/>
          </w:tcPr>
          <w:p w14:paraId="4E036C7E" w14:textId="77777777" w:rsidR="005C2982" w:rsidRPr="008553E1" w:rsidRDefault="005C2982" w:rsidP="006F7793">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7465FCB4" w14:textId="77777777" w:rsidR="005C2982" w:rsidRPr="008553E1" w:rsidRDefault="005C2982" w:rsidP="006F7793">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79C8AEB" w14:textId="77777777" w:rsidR="005C2982" w:rsidRPr="008553E1" w:rsidRDefault="005C2982" w:rsidP="006F7793">
            <w:pPr>
              <w:rPr>
                <w:i/>
                <w:sz w:val="20"/>
                <w:szCs w:val="20"/>
              </w:rPr>
            </w:pPr>
            <w:r w:rsidRPr="008553E1">
              <w:rPr>
                <w:i/>
                <w:sz w:val="20"/>
                <w:szCs w:val="20"/>
              </w:rPr>
              <w:t>Any New Procedure Required?</w:t>
            </w:r>
          </w:p>
        </w:tc>
        <w:tc>
          <w:tcPr>
            <w:tcW w:w="2610" w:type="dxa"/>
            <w:tcBorders>
              <w:bottom w:val="single" w:sz="4" w:space="0" w:color="auto"/>
            </w:tcBorders>
          </w:tcPr>
          <w:p w14:paraId="4F963251" w14:textId="13146A95" w:rsidR="005C2982" w:rsidRPr="008553E1" w:rsidRDefault="005C2982" w:rsidP="006F7793">
            <w:pPr>
              <w:rPr>
                <w:i/>
                <w:sz w:val="20"/>
                <w:szCs w:val="20"/>
              </w:rPr>
            </w:pPr>
            <w:r>
              <w:rPr>
                <w:i/>
                <w:sz w:val="20"/>
                <w:szCs w:val="20"/>
              </w:rPr>
              <w:t xml:space="preserve">DT </w:t>
            </w:r>
            <w:del w:id="0" w:author="Darcy Southwell" w:date="2016-10-10T13:15:00Z">
              <w:r w:rsidDel="006F2E29">
                <w:rPr>
                  <w:i/>
                  <w:sz w:val="20"/>
                  <w:szCs w:val="20"/>
                </w:rPr>
                <w:delText>Recommondation</w:delText>
              </w:r>
            </w:del>
            <w:ins w:id="1" w:author="Darcy Southwell" w:date="2016-10-10T13:15:00Z">
              <w:r w:rsidR="006F2E29">
                <w:rPr>
                  <w:i/>
                  <w:sz w:val="20"/>
                  <w:szCs w:val="20"/>
                </w:rPr>
                <w:t>Recommendation</w:t>
              </w:r>
            </w:ins>
          </w:p>
        </w:tc>
      </w:tr>
      <w:tr w:rsidR="005C2982" w:rsidRPr="00660050" w14:paraId="59DA351E" w14:textId="50152085" w:rsidTr="005C2982">
        <w:trPr>
          <w:trHeight w:val="1538"/>
        </w:trPr>
        <w:tc>
          <w:tcPr>
            <w:tcW w:w="5035" w:type="dxa"/>
            <w:tcBorders>
              <w:bottom w:val="single" w:sz="4" w:space="0" w:color="auto"/>
            </w:tcBorders>
            <w:shd w:val="clear" w:color="auto" w:fill="99CCFF"/>
          </w:tcPr>
          <w:p w14:paraId="6CD03011" w14:textId="77777777" w:rsidR="005C2982" w:rsidRPr="001F034A" w:rsidRDefault="005C2982" w:rsidP="001F034A">
            <w:pPr>
              <w:rPr>
                <w:b/>
                <w:sz w:val="20"/>
                <w:szCs w:val="20"/>
              </w:rPr>
            </w:pPr>
            <w:r w:rsidRPr="001F034A">
              <w:rPr>
                <w:b/>
                <w:sz w:val="20"/>
                <w:szCs w:val="20"/>
              </w:rPr>
              <w:t xml:space="preserve">ARTICLE 4 ACCOUNTABILITY AND REVIEW </w:t>
            </w:r>
          </w:p>
          <w:p w14:paraId="30C0F32C" w14:textId="77777777" w:rsidR="005C2982" w:rsidRPr="001F034A" w:rsidRDefault="005C2982" w:rsidP="001F034A">
            <w:pPr>
              <w:rPr>
                <w:b/>
                <w:sz w:val="20"/>
                <w:szCs w:val="20"/>
              </w:rPr>
            </w:pPr>
            <w:r w:rsidRPr="001F034A">
              <w:rPr>
                <w:b/>
                <w:sz w:val="20"/>
                <w:szCs w:val="20"/>
              </w:rPr>
              <w:t xml:space="preserve">4.2 &amp; 4.3 RECONSIDERATION REQUESTS; (IRP) FOR COVERED ICANN ACTIONS </w:t>
            </w:r>
          </w:p>
          <w:p w14:paraId="594D6654" w14:textId="77777777" w:rsidR="005C2982" w:rsidRDefault="005C2982" w:rsidP="001F034A">
            <w:pPr>
              <w:rPr>
                <w:sz w:val="20"/>
                <w:szCs w:val="20"/>
              </w:rPr>
            </w:pPr>
          </w:p>
          <w:p w14:paraId="4799A9BF" w14:textId="65F23A01" w:rsidR="005C2982" w:rsidRDefault="005C2982"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5C2982" w:rsidRDefault="005C2982" w:rsidP="006F7793">
            <w:pPr>
              <w:rPr>
                <w:sz w:val="20"/>
                <w:szCs w:val="20"/>
              </w:rPr>
            </w:pPr>
          </w:p>
          <w:p w14:paraId="522D64F1" w14:textId="77777777" w:rsidR="005C2982" w:rsidRDefault="005C2982" w:rsidP="006F7793">
            <w:pPr>
              <w:rPr>
                <w:sz w:val="20"/>
                <w:szCs w:val="20"/>
              </w:rPr>
            </w:pPr>
          </w:p>
          <w:p w14:paraId="6E11271A" w14:textId="77777777" w:rsidR="005C2982" w:rsidRDefault="005C2982" w:rsidP="006F7793">
            <w:pPr>
              <w:rPr>
                <w:sz w:val="20"/>
                <w:szCs w:val="20"/>
              </w:rPr>
            </w:pPr>
          </w:p>
          <w:p w14:paraId="4492971A" w14:textId="346D6B32" w:rsidR="005C2982" w:rsidRDefault="005C2982" w:rsidP="003D0348">
            <w:pPr>
              <w:rPr>
                <w:sz w:val="20"/>
                <w:szCs w:val="20"/>
              </w:rPr>
            </w:pPr>
          </w:p>
        </w:tc>
        <w:tc>
          <w:tcPr>
            <w:tcW w:w="3060" w:type="dxa"/>
            <w:tcBorders>
              <w:bottom w:val="single" w:sz="4" w:space="0" w:color="auto"/>
            </w:tcBorders>
            <w:shd w:val="clear" w:color="auto" w:fill="99CCFF"/>
          </w:tcPr>
          <w:p w14:paraId="46BB8F0C" w14:textId="77777777" w:rsidR="005C2982" w:rsidRDefault="005C2982"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3060" w:type="dxa"/>
            <w:tcBorders>
              <w:bottom w:val="single" w:sz="4" w:space="0" w:color="auto"/>
            </w:tcBorders>
            <w:shd w:val="clear" w:color="auto" w:fill="99CCFF"/>
          </w:tcPr>
          <w:p w14:paraId="246B8798" w14:textId="77777777" w:rsidR="005C2982" w:rsidRPr="00D939AF" w:rsidRDefault="005C2982"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5C2982" w:rsidRDefault="005C2982" w:rsidP="006F7793">
            <w:pPr>
              <w:rPr>
                <w:sz w:val="20"/>
                <w:szCs w:val="20"/>
              </w:rPr>
            </w:pPr>
          </w:p>
          <w:p w14:paraId="6FD4489C" w14:textId="2BCB6D12" w:rsidR="005C2982" w:rsidRDefault="005C2982"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5C2982" w:rsidRDefault="005C2982" w:rsidP="006F7793">
            <w:pPr>
              <w:rPr>
                <w:sz w:val="20"/>
                <w:szCs w:val="20"/>
              </w:rPr>
            </w:pPr>
          </w:p>
          <w:p w14:paraId="0DB0F9D7" w14:textId="7D11EF5F" w:rsidR="005C2982" w:rsidRDefault="005C2982" w:rsidP="006F7793">
            <w:pPr>
              <w:pStyle w:val="CommentText"/>
              <w:rPr>
                <w:sz w:val="20"/>
                <w:szCs w:val="20"/>
              </w:rPr>
            </w:pPr>
            <w:r>
              <w:rPr>
                <w:sz w:val="20"/>
                <w:szCs w:val="20"/>
              </w:rPr>
              <w:t>As the Implementation Oversight Team (IOT) seems to be a one-time appointment, a new process will likely not be needed.  It is noted that the IOT is already formed and working.</w:t>
            </w:r>
          </w:p>
          <w:p w14:paraId="4B783008" w14:textId="606BE7BD" w:rsidR="005C2982" w:rsidRPr="00824C83" w:rsidRDefault="005C2982" w:rsidP="006F7793">
            <w:pPr>
              <w:pStyle w:val="CommentText"/>
              <w:rPr>
                <w:sz w:val="20"/>
                <w:szCs w:val="20"/>
              </w:rPr>
            </w:pPr>
          </w:p>
        </w:tc>
        <w:tc>
          <w:tcPr>
            <w:tcW w:w="2610" w:type="dxa"/>
            <w:tcBorders>
              <w:bottom w:val="single" w:sz="4" w:space="0" w:color="auto"/>
            </w:tcBorders>
            <w:shd w:val="clear" w:color="auto" w:fill="99CCFF"/>
          </w:tcPr>
          <w:p w14:paraId="558D7903" w14:textId="65B9FA40" w:rsidR="005C2982" w:rsidRDefault="005C2982" w:rsidP="006F7793">
            <w:pPr>
              <w:rPr>
                <w:sz w:val="20"/>
                <w:szCs w:val="20"/>
              </w:rPr>
            </w:pPr>
            <w:r>
              <w:rPr>
                <w:sz w:val="20"/>
                <w:szCs w:val="20"/>
              </w:rPr>
              <w:t>GNSO rep on the EC will act in accord with instructions approved by majority of each house.</w:t>
            </w:r>
          </w:p>
        </w:tc>
      </w:tr>
      <w:tr w:rsidR="005C2982" w:rsidRPr="00660050" w14:paraId="707543D9" w14:textId="77777777" w:rsidTr="005C2982">
        <w:trPr>
          <w:trHeight w:val="1538"/>
        </w:trPr>
        <w:tc>
          <w:tcPr>
            <w:tcW w:w="5035" w:type="dxa"/>
            <w:tcBorders>
              <w:bottom w:val="single" w:sz="4" w:space="0" w:color="auto"/>
            </w:tcBorders>
            <w:shd w:val="clear" w:color="auto" w:fill="99CCFF"/>
          </w:tcPr>
          <w:p w14:paraId="38AF70AC" w14:textId="77777777" w:rsidR="005C2982" w:rsidRDefault="005C2982" w:rsidP="00433AC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5C2982" w:rsidRDefault="005C2982" w:rsidP="00DA7823">
            <w:pPr>
              <w:rPr>
                <w:sz w:val="20"/>
                <w:szCs w:val="20"/>
              </w:rPr>
            </w:pPr>
          </w:p>
        </w:tc>
        <w:tc>
          <w:tcPr>
            <w:tcW w:w="3060" w:type="dxa"/>
            <w:tcBorders>
              <w:bottom w:val="single" w:sz="4" w:space="0" w:color="auto"/>
            </w:tcBorders>
            <w:shd w:val="clear" w:color="auto" w:fill="99CCFF"/>
          </w:tcPr>
          <w:p w14:paraId="5D1F93A7" w14:textId="77777777" w:rsidR="005C2982" w:rsidRDefault="005C2982" w:rsidP="006F7793">
            <w:pPr>
              <w:rPr>
                <w:sz w:val="20"/>
                <w:szCs w:val="20"/>
              </w:rPr>
            </w:pPr>
          </w:p>
        </w:tc>
        <w:tc>
          <w:tcPr>
            <w:tcW w:w="3060" w:type="dxa"/>
            <w:tcBorders>
              <w:bottom w:val="single" w:sz="4" w:space="0" w:color="auto"/>
            </w:tcBorders>
            <w:shd w:val="clear" w:color="auto" w:fill="99CCFF"/>
          </w:tcPr>
          <w:p w14:paraId="52B77153" w14:textId="77777777" w:rsidR="005C2982" w:rsidRDefault="005C2982" w:rsidP="00433AC3">
            <w:pPr>
              <w:rPr>
                <w:sz w:val="20"/>
                <w:szCs w:val="20"/>
              </w:rPr>
            </w:pPr>
            <w:r>
              <w:rPr>
                <w:sz w:val="20"/>
                <w:szCs w:val="20"/>
              </w:rPr>
              <w:t xml:space="preserve">GNSO needs a process to decide to be an IRP Claimant. </w:t>
            </w:r>
          </w:p>
          <w:p w14:paraId="6283647A" w14:textId="77777777" w:rsidR="005C2982" w:rsidRDefault="005C2982" w:rsidP="00433AC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65B288AA" w14:textId="77777777" w:rsidR="005C2982" w:rsidRDefault="005C2982" w:rsidP="00433AC3">
            <w:pPr>
              <w:pStyle w:val="CommentText"/>
              <w:rPr>
                <w:sz w:val="20"/>
                <w:szCs w:val="20"/>
              </w:rPr>
            </w:pPr>
            <w:r>
              <w:rPr>
                <w:sz w:val="20"/>
                <w:szCs w:val="20"/>
              </w:rPr>
              <w:t>--</w:t>
            </w:r>
            <w:r w:rsidRPr="00B6356B">
              <w:rPr>
                <w:sz w:val="20"/>
                <w:szCs w:val="20"/>
              </w:rPr>
              <w:t xml:space="preserve">Who would represent them? </w:t>
            </w:r>
          </w:p>
          <w:p w14:paraId="0D31D4A0" w14:textId="77777777" w:rsidR="005C2982" w:rsidRDefault="005C2982" w:rsidP="00433AC3">
            <w:pPr>
              <w:pStyle w:val="CommentText"/>
              <w:rPr>
                <w:sz w:val="20"/>
                <w:szCs w:val="20"/>
              </w:rPr>
            </w:pPr>
            <w:r>
              <w:rPr>
                <w:sz w:val="20"/>
                <w:szCs w:val="20"/>
              </w:rPr>
              <w:t>--</w:t>
            </w:r>
            <w:r w:rsidRPr="00B6356B">
              <w:rPr>
                <w:sz w:val="20"/>
                <w:szCs w:val="20"/>
              </w:rPr>
              <w:t>Who would pay for representation?</w:t>
            </w:r>
          </w:p>
          <w:p w14:paraId="4BB6C30F" w14:textId="77777777" w:rsidR="005C2982" w:rsidRDefault="005C2982" w:rsidP="00433AC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1F706029" w14:textId="77777777" w:rsidR="005C2982" w:rsidRPr="00B6356B" w:rsidRDefault="005C2982" w:rsidP="006D5C0C">
            <w:pPr>
              <w:pStyle w:val="CommentText"/>
              <w:rPr>
                <w:sz w:val="20"/>
                <w:szCs w:val="20"/>
              </w:rPr>
            </w:pPr>
          </w:p>
        </w:tc>
        <w:tc>
          <w:tcPr>
            <w:tcW w:w="2610" w:type="dxa"/>
            <w:tcBorders>
              <w:bottom w:val="single" w:sz="4" w:space="0" w:color="auto"/>
            </w:tcBorders>
            <w:shd w:val="clear" w:color="auto" w:fill="99CCFF"/>
          </w:tcPr>
          <w:p w14:paraId="0643C1FA" w14:textId="5D40A063" w:rsidR="005C2982" w:rsidRDefault="005C2982" w:rsidP="009C29C1">
            <w:pPr>
              <w:rPr>
                <w:sz w:val="20"/>
                <w:szCs w:val="20"/>
              </w:rPr>
            </w:pPr>
            <w:r>
              <w:rPr>
                <w:sz w:val="20"/>
                <w:szCs w:val="20"/>
              </w:rPr>
              <w:t xml:space="preserve">For GNSO on its own to </w:t>
            </w:r>
            <w:del w:id="2" w:author="Darcy Southwell" w:date="2016-10-10T13:14:00Z">
              <w:r w:rsidDel="006F2E29">
                <w:rPr>
                  <w:sz w:val="20"/>
                  <w:szCs w:val="20"/>
                </w:rPr>
                <w:delText>initiaite</w:delText>
              </w:r>
            </w:del>
            <w:ins w:id="3" w:author="Darcy Southwell" w:date="2016-10-10T13:14:00Z">
              <w:r w:rsidR="006F2E29">
                <w:rPr>
                  <w:sz w:val="20"/>
                  <w:szCs w:val="20"/>
                </w:rPr>
                <w:t>initiate</w:t>
              </w:r>
            </w:ins>
            <w:r>
              <w:rPr>
                <w:sz w:val="20"/>
                <w:szCs w:val="20"/>
              </w:rPr>
              <w:t xml:space="preserve"> a claim would require a majority of each house.</w:t>
            </w:r>
          </w:p>
        </w:tc>
      </w:tr>
      <w:tr w:rsidR="005C2982" w:rsidRPr="00660050" w14:paraId="42554880" w14:textId="77777777" w:rsidTr="005C2982">
        <w:trPr>
          <w:trHeight w:val="1538"/>
        </w:trPr>
        <w:tc>
          <w:tcPr>
            <w:tcW w:w="5035" w:type="dxa"/>
            <w:tcBorders>
              <w:bottom w:val="single" w:sz="4" w:space="0" w:color="auto"/>
            </w:tcBorders>
            <w:shd w:val="clear" w:color="auto" w:fill="FFFF99"/>
          </w:tcPr>
          <w:p w14:paraId="40870335" w14:textId="5CC44E4B" w:rsidR="005C2982" w:rsidRDefault="005C2982" w:rsidP="00DA7823">
            <w:pPr>
              <w:rPr>
                <w:sz w:val="20"/>
                <w:szCs w:val="20"/>
              </w:rPr>
            </w:pPr>
            <w:r>
              <w:rPr>
                <w:sz w:val="20"/>
                <w:szCs w:val="20"/>
              </w:rPr>
              <w:lastRenderedPageBreak/>
              <w:t xml:space="preserve">4.3(j)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5C2982" w:rsidRDefault="005C2982" w:rsidP="00DA7823">
            <w:pPr>
              <w:rPr>
                <w:sz w:val="20"/>
                <w:szCs w:val="20"/>
              </w:rPr>
            </w:pPr>
          </w:p>
          <w:p w14:paraId="190A4626" w14:textId="77777777" w:rsidR="005C2982" w:rsidRPr="00CF55F3" w:rsidRDefault="005C2982" w:rsidP="00DA7823">
            <w:pPr>
              <w:rPr>
                <w:sz w:val="20"/>
                <w:szCs w:val="20"/>
              </w:rPr>
            </w:pPr>
            <w:r>
              <w:rPr>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5C2982" w:rsidRDefault="005C2982" w:rsidP="00DA7823">
            <w:pPr>
              <w:rPr>
                <w:sz w:val="20"/>
                <w:szCs w:val="20"/>
              </w:rPr>
            </w:pPr>
          </w:p>
          <w:p w14:paraId="24A8A126" w14:textId="33762D93" w:rsidR="005C2982" w:rsidRDefault="005C2982"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5C2982" w:rsidRPr="001F034A" w:rsidRDefault="005C2982" w:rsidP="001F034A">
            <w:pPr>
              <w:rPr>
                <w:b/>
                <w:sz w:val="20"/>
                <w:szCs w:val="20"/>
              </w:rPr>
            </w:pPr>
          </w:p>
        </w:tc>
        <w:tc>
          <w:tcPr>
            <w:tcW w:w="3060" w:type="dxa"/>
            <w:tcBorders>
              <w:bottom w:val="single" w:sz="4" w:space="0" w:color="auto"/>
            </w:tcBorders>
            <w:shd w:val="clear" w:color="auto" w:fill="FFFF99"/>
          </w:tcPr>
          <w:p w14:paraId="67A9EEB6" w14:textId="77777777" w:rsidR="005C2982" w:rsidRDefault="005C2982" w:rsidP="006F7793">
            <w:pPr>
              <w:rPr>
                <w:sz w:val="20"/>
                <w:szCs w:val="20"/>
              </w:rPr>
            </w:pPr>
          </w:p>
        </w:tc>
        <w:tc>
          <w:tcPr>
            <w:tcW w:w="3060" w:type="dxa"/>
            <w:tcBorders>
              <w:bottom w:val="single" w:sz="4" w:space="0" w:color="auto"/>
            </w:tcBorders>
            <w:shd w:val="clear" w:color="auto" w:fill="FFFF99"/>
          </w:tcPr>
          <w:p w14:paraId="26A6353F" w14:textId="78CFFBB0" w:rsidR="005C2982" w:rsidRDefault="005C2982"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5C2982" w:rsidRDefault="005C2982"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5C2982" w:rsidRDefault="005C2982"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5C2982" w:rsidRPr="00D939AF" w:rsidRDefault="005C2982" w:rsidP="006D5C0C">
            <w:pPr>
              <w:rPr>
                <w:sz w:val="20"/>
                <w:szCs w:val="20"/>
              </w:rPr>
            </w:pPr>
          </w:p>
        </w:tc>
        <w:tc>
          <w:tcPr>
            <w:tcW w:w="2610" w:type="dxa"/>
            <w:tcBorders>
              <w:bottom w:val="single" w:sz="4" w:space="0" w:color="auto"/>
            </w:tcBorders>
            <w:shd w:val="clear" w:color="auto" w:fill="FFFF99"/>
          </w:tcPr>
          <w:p w14:paraId="765552C5" w14:textId="70CE234C" w:rsidR="005C2982" w:rsidRDefault="005C2982" w:rsidP="00345673">
            <w:pPr>
              <w:rPr>
                <w:sz w:val="20"/>
                <w:szCs w:val="20"/>
              </w:rPr>
            </w:pPr>
            <w:r>
              <w:rPr>
                <w:sz w:val="20"/>
                <w:szCs w:val="20"/>
              </w:rPr>
              <w:t xml:space="preserve">Decisions to approve the nominated panelist shall be presented to Council for approval by a majority of each House </w:t>
            </w:r>
          </w:p>
        </w:tc>
      </w:tr>
      <w:tr w:rsidR="005C2982" w:rsidRPr="00660050" w14:paraId="26F27298" w14:textId="77777777" w:rsidTr="005C2982">
        <w:trPr>
          <w:trHeight w:val="1538"/>
        </w:trPr>
        <w:tc>
          <w:tcPr>
            <w:tcW w:w="5035" w:type="dxa"/>
            <w:shd w:val="clear" w:color="auto" w:fill="FFFF99"/>
          </w:tcPr>
          <w:p w14:paraId="1709F94C" w14:textId="77777777" w:rsidR="005C2982" w:rsidRPr="001F034A" w:rsidRDefault="005C2982" w:rsidP="006A64D0">
            <w:pPr>
              <w:rPr>
                <w:b/>
                <w:sz w:val="20"/>
                <w:szCs w:val="20"/>
              </w:rPr>
            </w:pPr>
            <w:r w:rsidRPr="001F034A">
              <w:rPr>
                <w:b/>
                <w:sz w:val="20"/>
                <w:szCs w:val="20"/>
              </w:rPr>
              <w:t xml:space="preserve">4.6 SPECIFIC REVIEWS </w:t>
            </w:r>
          </w:p>
          <w:p w14:paraId="74AD9692" w14:textId="2AA2A6AA" w:rsidR="005C2982" w:rsidRPr="00430A09" w:rsidRDefault="005C2982"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of </w:t>
            </w:r>
            <w:r w:rsidRPr="00430A09">
              <w:rPr>
                <w:sz w:val="20"/>
                <w:szCs w:val="20"/>
              </w:rPr>
              <w:t xml:space="preserve"> </w:t>
            </w:r>
            <w:r>
              <w:rPr>
                <w:sz w:val="20"/>
                <w:szCs w:val="20"/>
              </w:rPr>
              <w:t>SO/ACs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5C2982" w:rsidRDefault="005C2982" w:rsidP="006A64D0">
            <w:pPr>
              <w:rPr>
                <w:sz w:val="20"/>
                <w:szCs w:val="20"/>
              </w:rPr>
            </w:pPr>
            <w:r w:rsidRPr="00430A09">
              <w:rPr>
                <w:sz w:val="20"/>
                <w:szCs w:val="20"/>
              </w:rPr>
              <w:t>(A)Each S</w:t>
            </w:r>
            <w:r>
              <w:rPr>
                <w:sz w:val="20"/>
                <w:szCs w:val="20"/>
              </w:rPr>
              <w:t>SO/AC</w:t>
            </w:r>
            <w:r w:rsidRPr="00430A09">
              <w:rPr>
                <w:sz w:val="20"/>
                <w:szCs w:val="20"/>
              </w:rPr>
              <w:t xml:space="preserve"> may nominate up to seven prospective members for the review team; (B)Any </w:t>
            </w:r>
            <w:r>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5C2982" w:rsidRDefault="005C2982" w:rsidP="006A64D0">
            <w:pPr>
              <w:rPr>
                <w:sz w:val="20"/>
                <w:szCs w:val="20"/>
              </w:rPr>
            </w:pPr>
            <w:r w:rsidRPr="00430A09">
              <w:rPr>
                <w:sz w:val="20"/>
                <w:szCs w:val="20"/>
              </w:rPr>
              <w:t xml:space="preserve"> (C)If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5C2982" w:rsidRPr="001F034A" w:rsidRDefault="005C2982" w:rsidP="001F034A">
            <w:pPr>
              <w:rPr>
                <w:b/>
                <w:sz w:val="20"/>
                <w:szCs w:val="20"/>
              </w:rPr>
            </w:pPr>
          </w:p>
        </w:tc>
        <w:tc>
          <w:tcPr>
            <w:tcW w:w="3060" w:type="dxa"/>
            <w:shd w:val="clear" w:color="auto" w:fill="FFFF99"/>
          </w:tcPr>
          <w:p w14:paraId="4858B277" w14:textId="77777777" w:rsidR="005C2982" w:rsidRPr="00430A09" w:rsidRDefault="005C2982"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5C2982" w:rsidRPr="00430A09" w:rsidRDefault="005C2982" w:rsidP="006A64D0">
            <w:pPr>
              <w:rPr>
                <w:sz w:val="20"/>
                <w:szCs w:val="20"/>
              </w:rPr>
            </w:pPr>
          </w:p>
          <w:p w14:paraId="18B02B10" w14:textId="77777777" w:rsidR="005C2982" w:rsidRPr="00430A09" w:rsidRDefault="005C2982"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5C2982" w:rsidRDefault="005C2982" w:rsidP="006F7793">
            <w:pPr>
              <w:rPr>
                <w:sz w:val="20"/>
                <w:szCs w:val="20"/>
              </w:rPr>
            </w:pPr>
          </w:p>
        </w:tc>
        <w:tc>
          <w:tcPr>
            <w:tcW w:w="3060" w:type="dxa"/>
            <w:shd w:val="clear" w:color="auto" w:fill="FFFF99"/>
          </w:tcPr>
          <w:p w14:paraId="64B8DD3F" w14:textId="77777777" w:rsidR="005C2982" w:rsidRDefault="005C2982" w:rsidP="006A64D0">
            <w:pPr>
              <w:rPr>
                <w:sz w:val="20"/>
                <w:szCs w:val="20"/>
              </w:rPr>
            </w:pPr>
            <w:r w:rsidRPr="00430A09">
              <w:rPr>
                <w:sz w:val="20"/>
                <w:szCs w:val="20"/>
              </w:rPr>
              <w:t>The GNSO will need to agree on a process for nominating and selecting these review team members.</w:t>
            </w:r>
          </w:p>
          <w:p w14:paraId="230CA004" w14:textId="77777777" w:rsidR="005C2982" w:rsidRDefault="005C2982" w:rsidP="006A64D0">
            <w:pPr>
              <w:rPr>
                <w:sz w:val="20"/>
                <w:szCs w:val="20"/>
              </w:rPr>
            </w:pPr>
          </w:p>
          <w:p w14:paraId="36638309" w14:textId="77777777" w:rsidR="005C2982" w:rsidRDefault="005C2982" w:rsidP="006A64D0">
            <w:pPr>
              <w:rPr>
                <w:sz w:val="20"/>
                <w:szCs w:val="20"/>
              </w:rPr>
            </w:pPr>
            <w:r>
              <w:rPr>
                <w:sz w:val="20"/>
                <w:szCs w:val="20"/>
              </w:rPr>
              <w:t>Issues the GNSO may wish to discuss include:</w:t>
            </w:r>
          </w:p>
          <w:p w14:paraId="22A6B1FC" w14:textId="77777777" w:rsidR="005C2982" w:rsidRDefault="005C2982" w:rsidP="006A64D0">
            <w:pPr>
              <w:pStyle w:val="CommentText"/>
              <w:rPr>
                <w:sz w:val="20"/>
                <w:szCs w:val="20"/>
              </w:rPr>
            </w:pPr>
            <w:r w:rsidRPr="00573966">
              <w:rPr>
                <w:sz w:val="20"/>
                <w:szCs w:val="20"/>
              </w:rPr>
              <w:t>(1) how will the GNSO (or its subparts) identify the up-to-seven nominees for any of the review teams; and (2) how should the GNSO Chair participate in the selection of the review team</w:t>
            </w:r>
            <w:r>
              <w:rPr>
                <w:sz w:val="20"/>
                <w:szCs w:val="20"/>
              </w:rPr>
              <w:t>?</w:t>
            </w:r>
          </w:p>
          <w:p w14:paraId="370CEB79" w14:textId="77777777" w:rsidR="005C2982" w:rsidRPr="00573966" w:rsidRDefault="005C2982" w:rsidP="006A64D0">
            <w:pPr>
              <w:pStyle w:val="CommentText"/>
              <w:rPr>
                <w:sz w:val="20"/>
                <w:szCs w:val="20"/>
              </w:rPr>
            </w:pPr>
          </w:p>
          <w:p w14:paraId="29D157FF" w14:textId="77777777" w:rsidR="005C2982" w:rsidRDefault="005C2982" w:rsidP="00304A12">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9" w:history="1">
              <w:r w:rsidRPr="007D77D8">
                <w:rPr>
                  <w:rStyle w:val="Hyperlink"/>
                  <w:sz w:val="20"/>
                  <w:szCs w:val="20"/>
                </w:rPr>
                <w:t>https://www.icann.org/</w:t>
              </w:r>
            </w:hyperlink>
          </w:p>
          <w:p w14:paraId="5F29ADDF" w14:textId="77777777" w:rsidR="005C2982" w:rsidRPr="000F7546" w:rsidRDefault="005C2982" w:rsidP="00304A12">
            <w:pPr>
              <w:rPr>
                <w:sz w:val="22"/>
                <w:szCs w:val="22"/>
              </w:rPr>
            </w:pPr>
            <w:r>
              <w:rPr>
                <w:sz w:val="20"/>
                <w:szCs w:val="20"/>
              </w:rPr>
              <w:lastRenderedPageBreak/>
              <w:t>resources/reviews/aoc/atrt and the CCT Review Team at</w:t>
            </w:r>
          </w:p>
          <w:p w14:paraId="5D0034DA" w14:textId="77777777" w:rsidR="005C2982" w:rsidRDefault="007954C2" w:rsidP="00304A12">
            <w:pPr>
              <w:rPr>
                <w:sz w:val="20"/>
                <w:szCs w:val="20"/>
              </w:rPr>
            </w:pPr>
            <w:hyperlink w:history="1">
              <w:r w:rsidR="005C2982" w:rsidRPr="000F7546">
                <w:rPr>
                  <w:rStyle w:val="Hyperlink"/>
                  <w:rFonts w:cs="Calibri"/>
                  <w:sz w:val="20"/>
                  <w:szCs w:val="20"/>
                  <w:u w:color="0B4CB4"/>
                </w:rPr>
                <w:t>https://community.icann.org /x/C4RlAw</w:t>
              </w:r>
            </w:hyperlink>
            <w:r w:rsidR="005C2982" w:rsidRPr="00070265">
              <w:rPr>
                <w:sz w:val="20"/>
                <w:szCs w:val="20"/>
              </w:rPr>
              <w:t>.</w:t>
            </w:r>
            <w:r w:rsidR="005C2982">
              <w:rPr>
                <w:sz w:val="20"/>
                <w:szCs w:val="20"/>
              </w:rPr>
              <w:t xml:space="preserve"> </w:t>
            </w:r>
          </w:p>
          <w:p w14:paraId="6BF87E29" w14:textId="77777777" w:rsidR="005C2982" w:rsidRDefault="005C2982" w:rsidP="00304A12">
            <w:pPr>
              <w:rPr>
                <w:sz w:val="20"/>
                <w:szCs w:val="20"/>
              </w:rPr>
            </w:pPr>
          </w:p>
          <w:p w14:paraId="23642507" w14:textId="77777777" w:rsidR="005C2982" w:rsidRPr="00D939AF" w:rsidRDefault="005C2982" w:rsidP="006F7793">
            <w:pPr>
              <w:rPr>
                <w:sz w:val="20"/>
                <w:szCs w:val="20"/>
              </w:rPr>
            </w:pPr>
          </w:p>
        </w:tc>
        <w:tc>
          <w:tcPr>
            <w:tcW w:w="2610" w:type="dxa"/>
            <w:shd w:val="clear" w:color="auto" w:fill="FFFF99"/>
          </w:tcPr>
          <w:p w14:paraId="71FC8E20" w14:textId="64EF9652" w:rsidR="005C2982" w:rsidRDefault="005C2982" w:rsidP="006F7793">
            <w:pPr>
              <w:rPr>
                <w:sz w:val="20"/>
                <w:szCs w:val="20"/>
              </w:rPr>
            </w:pPr>
            <w:r>
              <w:rPr>
                <w:sz w:val="20"/>
                <w:szCs w:val="20"/>
              </w:rPr>
              <w:lastRenderedPageBreak/>
              <w:t>Each GNSO Constituency/Stakeholder Group may nominate 1 candidate.   (7 candidates for GNSO)</w:t>
            </w:r>
          </w:p>
          <w:p w14:paraId="5666AED0" w14:textId="77777777" w:rsidR="005C2982" w:rsidRDefault="005C2982" w:rsidP="006F7793">
            <w:pPr>
              <w:rPr>
                <w:sz w:val="20"/>
                <w:szCs w:val="20"/>
              </w:rPr>
            </w:pPr>
          </w:p>
          <w:p w14:paraId="40AFE82F" w14:textId="77777777" w:rsidR="005C2982" w:rsidRDefault="005C2982" w:rsidP="00DF565D">
            <w:pPr>
              <w:rPr>
                <w:sz w:val="20"/>
                <w:szCs w:val="20"/>
              </w:rPr>
            </w:pPr>
          </w:p>
          <w:p w14:paraId="5063FD1F" w14:textId="40942BE4" w:rsidR="005C2982" w:rsidRDefault="005C2982" w:rsidP="00335F88">
            <w:pPr>
              <w:rPr>
                <w:sz w:val="20"/>
                <w:szCs w:val="20"/>
              </w:rPr>
            </w:pPr>
            <w:r>
              <w:rPr>
                <w:sz w:val="20"/>
                <w:szCs w:val="20"/>
              </w:rPr>
              <w:t>Decisions to approve the 21 total review team members shall be presented to Council for approval by a majority of each House.</w:t>
            </w:r>
          </w:p>
        </w:tc>
      </w:tr>
    </w:tbl>
    <w:p w14:paraId="068D3338" w14:textId="00E55DA3" w:rsidR="009A3307" w:rsidRDefault="009A3307" w:rsidP="005A3C37"/>
    <w:p w14:paraId="76A0EAF7" w14:textId="77777777" w:rsidR="007B06ED" w:rsidRDefault="007B06ED" w:rsidP="005A3C37"/>
    <w:tbl>
      <w:tblPr>
        <w:tblStyle w:val="TableGrid"/>
        <w:tblW w:w="13765" w:type="dxa"/>
        <w:tblInd w:w="113" w:type="dxa"/>
        <w:tblLook w:val="04A0" w:firstRow="1" w:lastRow="0" w:firstColumn="1" w:lastColumn="0" w:noHBand="0" w:noVBand="1"/>
      </w:tblPr>
      <w:tblGrid>
        <w:gridCol w:w="4784"/>
        <w:gridCol w:w="2953"/>
        <w:gridCol w:w="2947"/>
        <w:gridCol w:w="3081"/>
      </w:tblGrid>
      <w:tr w:rsidR="005C2982" w:rsidRPr="008553E1" w14:paraId="1E1EA0CA" w14:textId="7A8C0C03" w:rsidTr="005C2982">
        <w:trPr>
          <w:trHeight w:val="269"/>
          <w:tblHeader/>
        </w:trPr>
        <w:tc>
          <w:tcPr>
            <w:tcW w:w="5035" w:type="dxa"/>
            <w:tcBorders>
              <w:bottom w:val="single" w:sz="4" w:space="0" w:color="auto"/>
            </w:tcBorders>
            <w:shd w:val="clear" w:color="auto" w:fill="auto"/>
          </w:tcPr>
          <w:p w14:paraId="190C3FBF"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5F64D78"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506A838"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69B5C51A" w14:textId="6103019F" w:rsidR="005C2982" w:rsidRPr="008553E1" w:rsidRDefault="005C2982" w:rsidP="005A3C37">
            <w:pPr>
              <w:rPr>
                <w:i/>
                <w:sz w:val="20"/>
                <w:szCs w:val="20"/>
              </w:rPr>
            </w:pPr>
            <w:r>
              <w:rPr>
                <w:i/>
                <w:sz w:val="20"/>
                <w:szCs w:val="20"/>
              </w:rPr>
              <w:t xml:space="preserve">DT </w:t>
            </w:r>
            <w:del w:id="4" w:author="Darcy Southwell" w:date="2016-10-10T13:14:00Z">
              <w:r w:rsidDel="006F2E29">
                <w:rPr>
                  <w:i/>
                  <w:sz w:val="20"/>
                  <w:szCs w:val="20"/>
                </w:rPr>
                <w:delText>Recommondation</w:delText>
              </w:r>
            </w:del>
            <w:ins w:id="5" w:author="Darcy Southwell" w:date="2016-10-10T13:14:00Z">
              <w:r w:rsidR="006F2E29">
                <w:rPr>
                  <w:i/>
                  <w:sz w:val="20"/>
                  <w:szCs w:val="20"/>
                </w:rPr>
                <w:t>Recommendation</w:t>
              </w:r>
            </w:ins>
          </w:p>
        </w:tc>
      </w:tr>
      <w:tr w:rsidR="005C2982" w:rsidRPr="00660050" w14:paraId="48A99E2E" w14:textId="7D575394" w:rsidTr="005C2982">
        <w:trPr>
          <w:trHeight w:val="2960"/>
        </w:trPr>
        <w:tc>
          <w:tcPr>
            <w:tcW w:w="5035" w:type="dxa"/>
            <w:shd w:val="clear" w:color="auto" w:fill="99CCFF"/>
          </w:tcPr>
          <w:p w14:paraId="6F2B38C7" w14:textId="682E1B6F" w:rsidR="005C2982" w:rsidRPr="006A64D0" w:rsidRDefault="005C2982" w:rsidP="005A3C37">
            <w:pPr>
              <w:rPr>
                <w:b/>
                <w:sz w:val="20"/>
                <w:szCs w:val="20"/>
              </w:rPr>
            </w:pPr>
            <w:r w:rsidRPr="006A64D0">
              <w:rPr>
                <w:b/>
                <w:sz w:val="20"/>
                <w:szCs w:val="20"/>
              </w:rPr>
              <w:t>4.7 COMMUNITY MEDIATION</w:t>
            </w:r>
          </w:p>
          <w:p w14:paraId="04D7E285" w14:textId="32D8029A" w:rsidR="005C2982" w:rsidRPr="007B03AF" w:rsidRDefault="005C2982"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060" w:type="dxa"/>
            <w:shd w:val="clear" w:color="auto" w:fill="99CCFF"/>
          </w:tcPr>
          <w:p w14:paraId="6919C18F" w14:textId="77777777" w:rsidR="005C2982" w:rsidRPr="00660050" w:rsidRDefault="005C2982" w:rsidP="005A3C37">
            <w:pPr>
              <w:rPr>
                <w:sz w:val="20"/>
                <w:szCs w:val="20"/>
              </w:rPr>
            </w:pPr>
            <w:r>
              <w:rPr>
                <w:sz w:val="20"/>
                <w:szCs w:val="20"/>
              </w:rPr>
              <w:t>NEW: Procedure to request that the EC initiate a mediation process; ability to recommend individuals to represent the EC in the Mediation Administration.</w:t>
            </w:r>
          </w:p>
        </w:tc>
        <w:tc>
          <w:tcPr>
            <w:tcW w:w="3060" w:type="dxa"/>
            <w:shd w:val="clear" w:color="auto" w:fill="99CCFF"/>
          </w:tcPr>
          <w:p w14:paraId="216F78CE" w14:textId="10174FC0" w:rsidR="005C2982" w:rsidRDefault="005C2982" w:rsidP="005A3C37">
            <w:pPr>
              <w:rPr>
                <w:sz w:val="20"/>
                <w:szCs w:val="20"/>
              </w:rPr>
            </w:pPr>
            <w:del w:id="6" w:author="Darcy Southwell" w:date="2016-10-10T13:14:00Z">
              <w:r w:rsidDel="006F2E29">
                <w:rPr>
                  <w:sz w:val="20"/>
                  <w:szCs w:val="20"/>
                </w:rPr>
                <w:delText>GNSO  Council</w:delText>
              </w:r>
            </w:del>
            <w:ins w:id="7" w:author="Darcy Southwell" w:date="2016-10-10T13:14:00Z">
              <w:r w:rsidR="006F2E29">
                <w:rPr>
                  <w:sz w:val="20"/>
                  <w:szCs w:val="20"/>
                </w:rPr>
                <w:t>GNSO Council</w:t>
              </w:r>
            </w:ins>
            <w:r>
              <w:rPr>
                <w:sz w:val="20"/>
                <w:szCs w:val="20"/>
              </w:rPr>
              <w:t xml:space="preserve"> will request that the EC initiate Mediation, and recommend EC representatives for the Mediation Administration.  How this procedure is defined may need to be done in consultation with the other Decisional Participants. </w:t>
            </w:r>
          </w:p>
          <w:p w14:paraId="586F3519" w14:textId="60A63B83" w:rsidR="005C2982" w:rsidRDefault="005C2982"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p w14:paraId="1C238276" w14:textId="46555961" w:rsidR="005C2982" w:rsidRPr="00660050" w:rsidRDefault="005C2982" w:rsidP="00F05FDE">
            <w:pPr>
              <w:rPr>
                <w:sz w:val="20"/>
                <w:szCs w:val="20"/>
              </w:rPr>
            </w:pPr>
          </w:p>
        </w:tc>
        <w:tc>
          <w:tcPr>
            <w:tcW w:w="2610" w:type="dxa"/>
            <w:shd w:val="clear" w:color="auto" w:fill="99CCFF"/>
          </w:tcPr>
          <w:p w14:paraId="1A2E4C81" w14:textId="5BA5497F" w:rsidR="005C2982" w:rsidRDefault="005C2982" w:rsidP="005A3C37">
            <w:pPr>
              <w:rPr>
                <w:sz w:val="20"/>
                <w:szCs w:val="20"/>
              </w:rPr>
            </w:pPr>
            <w:r>
              <w:rPr>
                <w:sz w:val="20"/>
                <w:szCs w:val="20"/>
              </w:rPr>
              <w:t>Majority of each House</w:t>
            </w:r>
          </w:p>
        </w:tc>
      </w:tr>
      <w:tr w:rsidR="005C2982" w:rsidRPr="00660050" w14:paraId="79283048" w14:textId="7D39AE87" w:rsidTr="005C2982">
        <w:trPr>
          <w:trHeight w:val="2375"/>
        </w:trPr>
        <w:tc>
          <w:tcPr>
            <w:tcW w:w="5035" w:type="dxa"/>
            <w:tcBorders>
              <w:bottom w:val="single" w:sz="4" w:space="0" w:color="auto"/>
            </w:tcBorders>
            <w:shd w:val="clear" w:color="auto" w:fill="99CCFF"/>
          </w:tcPr>
          <w:p w14:paraId="420DD4E3" w14:textId="76AA44C2" w:rsidR="005C2982" w:rsidRPr="00FF0CC6" w:rsidRDefault="005C2982"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060" w:type="dxa"/>
            <w:tcBorders>
              <w:bottom w:val="single" w:sz="4" w:space="0" w:color="auto"/>
            </w:tcBorders>
            <w:shd w:val="clear" w:color="auto" w:fill="99CCFF"/>
          </w:tcPr>
          <w:p w14:paraId="27ACF184" w14:textId="77777777" w:rsidR="005C2982" w:rsidRDefault="005C2982" w:rsidP="005A3C37">
            <w:pPr>
              <w:rPr>
                <w:sz w:val="20"/>
                <w:szCs w:val="20"/>
              </w:rPr>
            </w:pPr>
          </w:p>
        </w:tc>
        <w:tc>
          <w:tcPr>
            <w:tcW w:w="3060" w:type="dxa"/>
            <w:tcBorders>
              <w:bottom w:val="single" w:sz="4" w:space="0" w:color="auto"/>
            </w:tcBorders>
            <w:shd w:val="clear" w:color="auto" w:fill="99CCFF"/>
          </w:tcPr>
          <w:p w14:paraId="30BA21C2" w14:textId="7892CF2F" w:rsidR="005C2982" w:rsidRDefault="005C2982" w:rsidP="005A3C37">
            <w:pPr>
              <w:rPr>
                <w:sz w:val="20"/>
                <w:szCs w:val="20"/>
              </w:rPr>
            </w:pPr>
            <w:r>
              <w:rPr>
                <w:sz w:val="20"/>
                <w:szCs w:val="20"/>
              </w:rPr>
              <w:t>One topic for consideration is what principles the GNSO will use to guide how it identifies its representatives to the Mediation Administration.</w:t>
            </w:r>
          </w:p>
        </w:tc>
        <w:tc>
          <w:tcPr>
            <w:tcW w:w="2610" w:type="dxa"/>
            <w:tcBorders>
              <w:bottom w:val="single" w:sz="4" w:space="0" w:color="auto"/>
            </w:tcBorders>
            <w:shd w:val="clear" w:color="auto" w:fill="99CCFF"/>
          </w:tcPr>
          <w:p w14:paraId="28E95DB1" w14:textId="27580965" w:rsidR="005C2982" w:rsidRDefault="005C2982"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1365098E" w14:textId="77777777" w:rsidR="00F05FDE" w:rsidRDefault="00F05FDE" w:rsidP="005A3C37"/>
    <w:p w14:paraId="262C48D5" w14:textId="77777777" w:rsidR="00F05FDE" w:rsidRDefault="00F05FDE" w:rsidP="005A3C37"/>
    <w:tbl>
      <w:tblPr>
        <w:tblStyle w:val="TableGrid"/>
        <w:tblW w:w="13765" w:type="dxa"/>
        <w:tblInd w:w="113" w:type="dxa"/>
        <w:tblLook w:val="04A0" w:firstRow="1" w:lastRow="0" w:firstColumn="1" w:lastColumn="0" w:noHBand="0" w:noVBand="1"/>
      </w:tblPr>
      <w:tblGrid>
        <w:gridCol w:w="4762"/>
        <w:gridCol w:w="2944"/>
        <w:gridCol w:w="2978"/>
        <w:gridCol w:w="3081"/>
      </w:tblGrid>
      <w:tr w:rsidR="005C2982" w:rsidRPr="008553E1" w14:paraId="0F03222C" w14:textId="5FB835BB" w:rsidTr="005C2982">
        <w:trPr>
          <w:tblHeader/>
        </w:trPr>
        <w:tc>
          <w:tcPr>
            <w:tcW w:w="5035" w:type="dxa"/>
            <w:tcBorders>
              <w:bottom w:val="single" w:sz="4" w:space="0" w:color="auto"/>
            </w:tcBorders>
            <w:shd w:val="clear" w:color="auto" w:fill="auto"/>
          </w:tcPr>
          <w:p w14:paraId="203DF614"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41617B7"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E986EAB"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38F23BD3" w14:textId="6D151833" w:rsidR="005C2982" w:rsidRPr="008553E1" w:rsidRDefault="005C2982" w:rsidP="005A3C37">
            <w:pPr>
              <w:rPr>
                <w:i/>
                <w:sz w:val="20"/>
                <w:szCs w:val="20"/>
              </w:rPr>
            </w:pPr>
            <w:r>
              <w:rPr>
                <w:i/>
                <w:sz w:val="20"/>
                <w:szCs w:val="20"/>
              </w:rPr>
              <w:t xml:space="preserve">DT </w:t>
            </w:r>
            <w:del w:id="8" w:author="Darcy Southwell" w:date="2016-10-10T13:15:00Z">
              <w:r w:rsidDel="006F2E29">
                <w:rPr>
                  <w:i/>
                  <w:sz w:val="20"/>
                  <w:szCs w:val="20"/>
                </w:rPr>
                <w:delText>Recommondation</w:delText>
              </w:r>
            </w:del>
            <w:ins w:id="9" w:author="Darcy Southwell" w:date="2016-10-10T13:15:00Z">
              <w:r w:rsidR="006F2E29">
                <w:rPr>
                  <w:i/>
                  <w:sz w:val="20"/>
                  <w:szCs w:val="20"/>
                </w:rPr>
                <w:t>Recommendation</w:t>
              </w:r>
            </w:ins>
          </w:p>
        </w:tc>
      </w:tr>
      <w:tr w:rsidR="005C2982" w:rsidRPr="00660050" w14:paraId="4BD9171D" w14:textId="3FEDCEEA" w:rsidTr="005C2982">
        <w:trPr>
          <w:trHeight w:val="2915"/>
        </w:trPr>
        <w:tc>
          <w:tcPr>
            <w:tcW w:w="5035" w:type="dxa"/>
            <w:shd w:val="clear" w:color="auto" w:fill="FFFF99"/>
          </w:tcPr>
          <w:p w14:paraId="3CBCBBC2" w14:textId="77777777" w:rsidR="005C2982" w:rsidRPr="0005720F" w:rsidRDefault="005C2982" w:rsidP="005A3C37">
            <w:pPr>
              <w:rPr>
                <w:b/>
                <w:sz w:val="20"/>
                <w:szCs w:val="20"/>
              </w:rPr>
            </w:pPr>
            <w:r w:rsidRPr="0005720F">
              <w:rPr>
                <w:b/>
                <w:sz w:val="20"/>
                <w:szCs w:val="20"/>
              </w:rPr>
              <w:t xml:space="preserve">ARTICLE 6 EMPOWERED COMMUNITY </w:t>
            </w:r>
          </w:p>
          <w:p w14:paraId="3E0C7EED" w14:textId="6D719996" w:rsidR="005C2982" w:rsidRPr="0005720F" w:rsidRDefault="005C2982"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5C2982" w:rsidRDefault="005C2982" w:rsidP="005A3C37">
            <w:pPr>
              <w:rPr>
                <w:sz w:val="20"/>
                <w:szCs w:val="20"/>
              </w:rPr>
            </w:pPr>
          </w:p>
          <w:p w14:paraId="0642A923" w14:textId="7D1CBDC2" w:rsidR="005C2982" w:rsidRPr="00CF574B" w:rsidRDefault="005C2982"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060" w:type="dxa"/>
            <w:shd w:val="clear" w:color="auto" w:fill="FFFF99"/>
          </w:tcPr>
          <w:p w14:paraId="465F4B34" w14:textId="77777777" w:rsidR="005C2982" w:rsidRPr="00660050" w:rsidRDefault="005C2982" w:rsidP="005A3C37">
            <w:pPr>
              <w:rPr>
                <w:sz w:val="20"/>
                <w:szCs w:val="20"/>
              </w:rPr>
            </w:pPr>
            <w:r>
              <w:rPr>
                <w:sz w:val="20"/>
                <w:szCs w:val="20"/>
              </w:rPr>
              <w:t>NEW: Procedures relating to Decisional Participants and decision making</w:t>
            </w:r>
          </w:p>
        </w:tc>
        <w:tc>
          <w:tcPr>
            <w:tcW w:w="3060" w:type="dxa"/>
            <w:shd w:val="clear" w:color="auto" w:fill="FFFF99"/>
          </w:tcPr>
          <w:p w14:paraId="0A35B4A5" w14:textId="494C43E1" w:rsidR="005C2982" w:rsidRDefault="005C2982" w:rsidP="005A3C37">
            <w:pPr>
              <w:rPr>
                <w:sz w:val="20"/>
                <w:szCs w:val="20"/>
              </w:rPr>
            </w:pPr>
            <w:r>
              <w:rPr>
                <w:sz w:val="20"/>
                <w:szCs w:val="20"/>
              </w:rPr>
              <w:t xml:space="preserve">One point of discussion could be whether the GNSO would act through the GNSO Council if no other mechanism was determined or desired.  </w:t>
            </w:r>
          </w:p>
          <w:p w14:paraId="2A79700A" w14:textId="1C4A558B" w:rsidR="005C2982" w:rsidRDefault="005C2982" w:rsidP="00304A12">
            <w:pPr>
              <w:rPr>
                <w:sz w:val="20"/>
                <w:szCs w:val="20"/>
              </w:rPr>
            </w:pPr>
            <w:r>
              <w:rPr>
                <w:sz w:val="20"/>
                <w:szCs w:val="20"/>
              </w:rPr>
              <w:t xml:space="preserve">Also, see comment above with respect to consultation with other Decisional Participants and the weighting of decision to determine thresholds. The GNSO Council Chair, or designee, would then be the GNSO representative in the EC Administration.  The GNSO may consider principles to guide a designation. </w:t>
            </w:r>
          </w:p>
          <w:p w14:paraId="50D4D92A" w14:textId="0FCBE62F" w:rsidR="005C2982" w:rsidRPr="00660050" w:rsidRDefault="005C2982" w:rsidP="00304A12">
            <w:pPr>
              <w:rPr>
                <w:sz w:val="20"/>
                <w:szCs w:val="20"/>
              </w:rPr>
            </w:pPr>
            <w:r>
              <w:rPr>
                <w:sz w:val="20"/>
                <w:szCs w:val="20"/>
              </w:rPr>
              <w:t>for provisions relating to GNSO Decisional Participation, GNSO might consider different processes /voting weightages/principles</w:t>
            </w:r>
          </w:p>
        </w:tc>
        <w:tc>
          <w:tcPr>
            <w:tcW w:w="2610" w:type="dxa"/>
            <w:shd w:val="clear" w:color="auto" w:fill="FFFF99"/>
          </w:tcPr>
          <w:p w14:paraId="32A45AD0" w14:textId="0E407022" w:rsidR="005C2982" w:rsidRPr="00285560" w:rsidRDefault="005C2982" w:rsidP="003123E8">
            <w:pPr>
              <w:rPr>
                <w:b/>
                <w:sz w:val="20"/>
                <w:szCs w:val="20"/>
              </w:rPr>
            </w:pPr>
            <w:r>
              <w:rPr>
                <w:b/>
                <w:sz w:val="20"/>
                <w:szCs w:val="20"/>
              </w:rPr>
              <w:t xml:space="preserve">Consensus is </w:t>
            </w:r>
            <w:r w:rsidRPr="00285560">
              <w:rPr>
                <w:b/>
                <w:sz w:val="20"/>
                <w:szCs w:val="20"/>
              </w:rPr>
              <w:t>Majority of each House to approve GNSO representative on EC</w:t>
            </w:r>
          </w:p>
          <w:p w14:paraId="0921DF46" w14:textId="77777777" w:rsidR="005C2982" w:rsidRDefault="005C2982" w:rsidP="003123E8">
            <w:pPr>
              <w:rPr>
                <w:sz w:val="20"/>
                <w:szCs w:val="20"/>
              </w:rPr>
            </w:pPr>
          </w:p>
          <w:p w14:paraId="663CB471" w14:textId="09BC7A10" w:rsidR="005C2982" w:rsidRDefault="005C2982" w:rsidP="003123E8">
            <w:pPr>
              <w:rPr>
                <w:sz w:val="20"/>
                <w:szCs w:val="20"/>
              </w:rPr>
            </w:pPr>
          </w:p>
          <w:p w14:paraId="7C0C90F4" w14:textId="77777777" w:rsidR="005C2982" w:rsidRDefault="005C2982" w:rsidP="003123E8">
            <w:pPr>
              <w:rPr>
                <w:sz w:val="20"/>
                <w:szCs w:val="20"/>
              </w:rPr>
            </w:pPr>
          </w:p>
          <w:p w14:paraId="2127C8DE" w14:textId="5B8D5BED" w:rsidR="005C2982" w:rsidRDefault="005C2982" w:rsidP="003123E8">
            <w:pPr>
              <w:rPr>
                <w:sz w:val="20"/>
                <w:szCs w:val="20"/>
              </w:rPr>
            </w:pPr>
          </w:p>
        </w:tc>
      </w:tr>
    </w:tbl>
    <w:p w14:paraId="50040073" w14:textId="41E33ED6" w:rsidR="007B06ED" w:rsidRDefault="007B06ED" w:rsidP="005A3C37"/>
    <w:tbl>
      <w:tblPr>
        <w:tblStyle w:val="TableGrid"/>
        <w:tblW w:w="13708" w:type="dxa"/>
        <w:tblInd w:w="113" w:type="dxa"/>
        <w:tblLook w:val="04A0" w:firstRow="1" w:lastRow="0" w:firstColumn="1" w:lastColumn="0" w:noHBand="0" w:noVBand="1"/>
      </w:tblPr>
      <w:tblGrid>
        <w:gridCol w:w="3904"/>
        <w:gridCol w:w="3782"/>
        <w:gridCol w:w="2941"/>
        <w:gridCol w:w="3081"/>
      </w:tblGrid>
      <w:tr w:rsidR="00A63334" w:rsidRPr="008553E1" w14:paraId="16F19E94" w14:textId="77777777" w:rsidTr="00A63334">
        <w:trPr>
          <w:tblHeader/>
        </w:trPr>
        <w:tc>
          <w:tcPr>
            <w:tcW w:w="4086" w:type="dxa"/>
            <w:tcBorders>
              <w:bottom w:val="single" w:sz="4" w:space="0" w:color="auto"/>
            </w:tcBorders>
            <w:shd w:val="clear" w:color="auto" w:fill="auto"/>
          </w:tcPr>
          <w:p w14:paraId="434AC0C4" w14:textId="77777777" w:rsidR="005C2982" w:rsidRPr="008553E1" w:rsidRDefault="005C2982" w:rsidP="00F05FDE">
            <w:pPr>
              <w:rPr>
                <w:i/>
                <w:sz w:val="20"/>
                <w:szCs w:val="20"/>
              </w:rPr>
            </w:pPr>
            <w:r w:rsidRPr="008553E1">
              <w:rPr>
                <w:i/>
                <w:sz w:val="20"/>
                <w:szCs w:val="20"/>
              </w:rPr>
              <w:t>New Bylaw Section</w:t>
            </w:r>
          </w:p>
        </w:tc>
        <w:tc>
          <w:tcPr>
            <w:tcW w:w="3952" w:type="dxa"/>
            <w:tcBorders>
              <w:bottom w:val="single" w:sz="4" w:space="0" w:color="auto"/>
            </w:tcBorders>
            <w:shd w:val="clear" w:color="auto" w:fill="auto"/>
          </w:tcPr>
          <w:p w14:paraId="25D1F8D2" w14:textId="77777777" w:rsidR="005C2982" w:rsidRPr="008553E1" w:rsidRDefault="005C2982" w:rsidP="00A63334">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3434D0F" w14:textId="77777777" w:rsidR="005C2982" w:rsidRPr="008553E1" w:rsidRDefault="005C2982" w:rsidP="00F05FDE">
            <w:pPr>
              <w:rPr>
                <w:i/>
                <w:sz w:val="20"/>
                <w:szCs w:val="20"/>
              </w:rPr>
            </w:pPr>
            <w:r w:rsidRPr="008553E1">
              <w:rPr>
                <w:i/>
                <w:sz w:val="20"/>
                <w:szCs w:val="20"/>
              </w:rPr>
              <w:t>Any New Procedure Required?</w:t>
            </w:r>
          </w:p>
        </w:tc>
        <w:tc>
          <w:tcPr>
            <w:tcW w:w="2610" w:type="dxa"/>
            <w:tcBorders>
              <w:bottom w:val="single" w:sz="4" w:space="0" w:color="auto"/>
            </w:tcBorders>
          </w:tcPr>
          <w:p w14:paraId="5C03C035" w14:textId="2225C53C" w:rsidR="005C2982" w:rsidRPr="008553E1" w:rsidRDefault="005C2982" w:rsidP="00F05FDE">
            <w:pPr>
              <w:rPr>
                <w:i/>
                <w:sz w:val="20"/>
                <w:szCs w:val="20"/>
              </w:rPr>
            </w:pPr>
            <w:r>
              <w:rPr>
                <w:i/>
                <w:sz w:val="20"/>
                <w:szCs w:val="20"/>
              </w:rPr>
              <w:t xml:space="preserve">DT </w:t>
            </w:r>
            <w:del w:id="10" w:author="Darcy Southwell" w:date="2016-10-10T13:15:00Z">
              <w:r w:rsidDel="006F2E29">
                <w:rPr>
                  <w:i/>
                  <w:sz w:val="20"/>
                  <w:szCs w:val="20"/>
                </w:rPr>
                <w:delText>Recommondation</w:delText>
              </w:r>
            </w:del>
            <w:ins w:id="11" w:author="Darcy Southwell" w:date="2016-10-10T13:15:00Z">
              <w:r w:rsidR="006F2E29">
                <w:rPr>
                  <w:i/>
                  <w:sz w:val="20"/>
                  <w:szCs w:val="20"/>
                </w:rPr>
                <w:t>Recommendation</w:t>
              </w:r>
            </w:ins>
          </w:p>
        </w:tc>
      </w:tr>
      <w:tr w:rsidR="00A63334" w:rsidRPr="00660050" w14:paraId="268E3289" w14:textId="3214E7DB" w:rsidTr="00A63334">
        <w:tblPrEx>
          <w:shd w:val="clear" w:color="auto" w:fill="99CCFF"/>
        </w:tblPrEx>
        <w:trPr>
          <w:trHeight w:val="908"/>
        </w:trPr>
        <w:tc>
          <w:tcPr>
            <w:tcW w:w="4086" w:type="dxa"/>
            <w:shd w:val="clear" w:color="auto" w:fill="99CCFF"/>
          </w:tcPr>
          <w:p w14:paraId="6B97064A" w14:textId="2643D3AA" w:rsidR="005C2982" w:rsidRPr="0005720F" w:rsidRDefault="005C2982" w:rsidP="00F05FDE">
            <w:pPr>
              <w:rPr>
                <w:b/>
                <w:sz w:val="20"/>
              </w:rPr>
            </w:pPr>
            <w:r w:rsidRPr="0005720F">
              <w:rPr>
                <w:b/>
                <w:sz w:val="20"/>
                <w:szCs w:val="20"/>
              </w:rPr>
              <w:t xml:space="preserve">SECTION 6.1 </w:t>
            </w:r>
            <w:r w:rsidRPr="0005720F">
              <w:rPr>
                <w:b/>
                <w:sz w:val="20"/>
              </w:rPr>
              <w:t>COMPOSITION AND ORGANIZATION OF EMPOWERED COMMUNITY</w:t>
            </w:r>
          </w:p>
          <w:p w14:paraId="625899A9" w14:textId="30AC30D0" w:rsidR="005C2982" w:rsidRPr="00660050" w:rsidRDefault="005C2982" w:rsidP="00E27EDB">
            <w:pPr>
              <w:rPr>
                <w:sz w:val="20"/>
                <w:szCs w:val="20"/>
              </w:rPr>
            </w:pPr>
            <w:r>
              <w:rPr>
                <w:sz w:val="20"/>
                <w:szCs w:val="20"/>
              </w:rPr>
              <w:t xml:space="preserve"> (g) </w:t>
            </w:r>
            <w:r w:rsidRPr="00A22039">
              <w:rPr>
                <w:sz w:val="20"/>
                <w:szCs w:val="20"/>
              </w:rPr>
              <w:t xml:space="preserve">Each Decisional Participant shall, except as otherwise provided in Annex D, adopt procedures for exercising the rights of such Decisional Participant pursuant to the procedures set forth in Annex D, including (i) who can submit a petition to such Decisional Participant, </w:t>
            </w:r>
            <w:r>
              <w:rPr>
                <w:sz w:val="20"/>
                <w:szCs w:val="20"/>
              </w:rPr>
              <w:t>…</w:t>
            </w:r>
            <w:r w:rsidRPr="00A22039">
              <w:rPr>
                <w:sz w:val="20"/>
                <w:szCs w:val="20"/>
              </w:rPr>
              <w:t xml:space="preserve"> (iii) how the Decisional Participant determines whether to accept or </w:t>
            </w:r>
            <w:r w:rsidRPr="00A22039">
              <w:rPr>
                <w:sz w:val="20"/>
                <w:szCs w:val="20"/>
              </w:rPr>
              <w:lastRenderedPageBreak/>
              <w:t>reject a petition, (iv) how Decisional Participant 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3952" w:type="dxa"/>
            <w:shd w:val="clear" w:color="auto" w:fill="99CCFF"/>
          </w:tcPr>
          <w:p w14:paraId="7C0BD856" w14:textId="77777777" w:rsidR="005C2982" w:rsidRPr="00660050" w:rsidRDefault="005C2982" w:rsidP="00A63334">
            <w:pPr>
              <w:rPr>
                <w:sz w:val="20"/>
                <w:szCs w:val="20"/>
              </w:rPr>
            </w:pPr>
            <w:r>
              <w:rPr>
                <w:sz w:val="20"/>
                <w:szCs w:val="20"/>
              </w:rPr>
              <w:lastRenderedPageBreak/>
              <w:t>NEW: Procedures for exercising the rights of a Decisional Participant as described in (i)-(vi)</w:t>
            </w:r>
          </w:p>
        </w:tc>
        <w:tc>
          <w:tcPr>
            <w:tcW w:w="3060" w:type="dxa"/>
            <w:shd w:val="clear" w:color="auto" w:fill="99CCFF"/>
          </w:tcPr>
          <w:p w14:paraId="63921080" w14:textId="0F5BF452" w:rsidR="005C2982" w:rsidRDefault="005C2982" w:rsidP="005A3C37">
            <w:pPr>
              <w:rPr>
                <w:sz w:val="20"/>
                <w:szCs w:val="20"/>
              </w:rPr>
            </w:pPr>
            <w:r>
              <w:rPr>
                <w:sz w:val="20"/>
                <w:szCs w:val="20"/>
              </w:rPr>
              <w:t xml:space="preserve">Clarity may be needed as to whether the GNSO acts through the GNSO Council if no other mechanism is deemed to be needed.  </w:t>
            </w:r>
          </w:p>
          <w:p w14:paraId="6503A8CD" w14:textId="77777777" w:rsidR="005C2982" w:rsidRDefault="005C2982" w:rsidP="005A3C37">
            <w:pPr>
              <w:rPr>
                <w:sz w:val="20"/>
                <w:szCs w:val="20"/>
              </w:rPr>
            </w:pPr>
            <w:r>
              <w:rPr>
                <w:sz w:val="20"/>
                <w:szCs w:val="20"/>
              </w:rPr>
              <w:t xml:space="preserve">Also, see comment above with respect to consultation with other Decisional Participants and the weighting of decision to determine thresholds. </w:t>
            </w:r>
          </w:p>
          <w:p w14:paraId="4DFB2FAA" w14:textId="77777777" w:rsidR="005C2982" w:rsidRDefault="005C2982" w:rsidP="005A3C37">
            <w:pPr>
              <w:rPr>
                <w:sz w:val="20"/>
                <w:szCs w:val="20"/>
              </w:rPr>
            </w:pPr>
          </w:p>
          <w:p w14:paraId="6D774351" w14:textId="586FA433" w:rsidR="005C2982" w:rsidRPr="00660050" w:rsidRDefault="005C2982" w:rsidP="005A3C37">
            <w:pPr>
              <w:rPr>
                <w:sz w:val="20"/>
                <w:szCs w:val="20"/>
              </w:rPr>
            </w:pPr>
            <w:r>
              <w:rPr>
                <w:sz w:val="20"/>
                <w:szCs w:val="20"/>
              </w:rPr>
              <w:lastRenderedPageBreak/>
              <w:t>See additional notes on Annex D (forthcoming).</w:t>
            </w:r>
          </w:p>
        </w:tc>
        <w:tc>
          <w:tcPr>
            <w:tcW w:w="2610" w:type="dxa"/>
            <w:shd w:val="clear" w:color="auto" w:fill="99CCFF"/>
          </w:tcPr>
          <w:p w14:paraId="74D8413A" w14:textId="7D5AD2EF" w:rsidR="005C2982" w:rsidRPr="00285560" w:rsidRDefault="005C2982" w:rsidP="005A3C37">
            <w:pPr>
              <w:rPr>
                <w:b/>
                <w:sz w:val="20"/>
                <w:szCs w:val="20"/>
              </w:rPr>
            </w:pPr>
            <w:r>
              <w:rPr>
                <w:b/>
                <w:sz w:val="20"/>
                <w:szCs w:val="20"/>
              </w:rPr>
              <w:lastRenderedPageBreak/>
              <w:t xml:space="preserve">Consensus is </w:t>
            </w:r>
            <w:r w:rsidRPr="00285560">
              <w:rPr>
                <w:b/>
                <w:sz w:val="20"/>
                <w:szCs w:val="20"/>
              </w:rPr>
              <w:t>GNSO Council speaks for GNSO, based on approval by majority of each house.</w:t>
            </w:r>
            <w:r>
              <w:rPr>
                <w:b/>
                <w:sz w:val="20"/>
                <w:szCs w:val="20"/>
              </w:rPr>
              <w:t xml:space="preserve"> </w:t>
            </w:r>
          </w:p>
          <w:p w14:paraId="319789CF" w14:textId="77777777" w:rsidR="005C2982" w:rsidRDefault="005C2982" w:rsidP="005A3C37">
            <w:pPr>
              <w:rPr>
                <w:sz w:val="20"/>
                <w:szCs w:val="20"/>
              </w:rPr>
            </w:pPr>
          </w:p>
          <w:p w14:paraId="670F8D2E" w14:textId="590C8609" w:rsidR="005C2982" w:rsidRDefault="005C2982"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908"/>
        <w:gridCol w:w="3132"/>
        <w:gridCol w:w="2950"/>
        <w:gridCol w:w="3081"/>
      </w:tblGrid>
      <w:tr w:rsidR="00A63334" w:rsidRPr="008553E1" w14:paraId="04A243E9" w14:textId="19653870" w:rsidTr="00A63334">
        <w:trPr>
          <w:tblHeader/>
        </w:trPr>
        <w:tc>
          <w:tcPr>
            <w:tcW w:w="4945" w:type="dxa"/>
            <w:tcBorders>
              <w:bottom w:val="single" w:sz="4" w:space="0" w:color="auto"/>
            </w:tcBorders>
            <w:shd w:val="clear" w:color="auto" w:fill="auto"/>
          </w:tcPr>
          <w:p w14:paraId="7D55FB05" w14:textId="77777777" w:rsidR="00A63334" w:rsidRPr="008553E1" w:rsidRDefault="00A6333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68BE760"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03831C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5B32D8CF" w14:textId="59FACAB5" w:rsidR="00A63334" w:rsidRPr="008553E1" w:rsidRDefault="00A63334" w:rsidP="005A3C37">
            <w:pPr>
              <w:rPr>
                <w:i/>
                <w:sz w:val="20"/>
                <w:szCs w:val="20"/>
              </w:rPr>
            </w:pPr>
            <w:r>
              <w:rPr>
                <w:i/>
                <w:sz w:val="20"/>
                <w:szCs w:val="20"/>
              </w:rPr>
              <w:t xml:space="preserve">DT </w:t>
            </w:r>
            <w:del w:id="12" w:author="Darcy Southwell" w:date="2016-10-10T13:15:00Z">
              <w:r w:rsidDel="006F2E29">
                <w:rPr>
                  <w:i/>
                  <w:sz w:val="20"/>
                  <w:szCs w:val="20"/>
                </w:rPr>
                <w:delText>Recommondation</w:delText>
              </w:r>
            </w:del>
            <w:ins w:id="13" w:author="Darcy Southwell" w:date="2016-10-10T13:15:00Z">
              <w:r w:rsidR="006F2E29">
                <w:rPr>
                  <w:i/>
                  <w:sz w:val="20"/>
                  <w:szCs w:val="20"/>
                </w:rPr>
                <w:t>Recommendation</w:t>
              </w:r>
            </w:ins>
          </w:p>
        </w:tc>
      </w:tr>
      <w:tr w:rsidR="00A63334" w:rsidRPr="00660050" w14:paraId="4BE6E0B8" w14:textId="48B458E9" w:rsidTr="00A63334">
        <w:tc>
          <w:tcPr>
            <w:tcW w:w="4945" w:type="dxa"/>
            <w:tcBorders>
              <w:bottom w:val="single" w:sz="4" w:space="0" w:color="auto"/>
            </w:tcBorders>
            <w:shd w:val="clear" w:color="auto" w:fill="99CCFF"/>
          </w:tcPr>
          <w:p w14:paraId="2F7AC190" w14:textId="77777777" w:rsidR="00A63334" w:rsidRPr="0005720F" w:rsidRDefault="00A63334" w:rsidP="005A3C37">
            <w:pPr>
              <w:rPr>
                <w:b/>
                <w:sz w:val="20"/>
                <w:szCs w:val="20"/>
              </w:rPr>
            </w:pPr>
            <w:r w:rsidRPr="0005720F">
              <w:rPr>
                <w:b/>
                <w:sz w:val="20"/>
                <w:szCs w:val="20"/>
              </w:rPr>
              <w:t xml:space="preserve">SECTION 6.2 EC POWERS </w:t>
            </w:r>
          </w:p>
          <w:p w14:paraId="54832DD0" w14:textId="33EF6579" w:rsidR="00A63334" w:rsidRPr="00660050" w:rsidRDefault="00A63334"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3150" w:type="dxa"/>
            <w:tcBorders>
              <w:bottom w:val="single" w:sz="4" w:space="0" w:color="auto"/>
            </w:tcBorders>
            <w:shd w:val="clear" w:color="auto" w:fill="99CCFF"/>
          </w:tcPr>
          <w:p w14:paraId="47816C1D" w14:textId="22FFAE13" w:rsidR="00A63334" w:rsidRPr="00660050" w:rsidRDefault="00A63334" w:rsidP="005A3C37">
            <w:pPr>
              <w:rPr>
                <w:sz w:val="20"/>
                <w:szCs w:val="20"/>
              </w:rPr>
            </w:pPr>
            <w:r>
              <w:rPr>
                <w:sz w:val="20"/>
                <w:szCs w:val="20"/>
              </w:rPr>
              <w:t>NEW: Various rights and powers for the EC (as described in (a) &amp; (b))</w:t>
            </w:r>
          </w:p>
        </w:tc>
        <w:tc>
          <w:tcPr>
            <w:tcW w:w="2970" w:type="dxa"/>
            <w:tcBorders>
              <w:bottom w:val="single" w:sz="4" w:space="0" w:color="auto"/>
            </w:tcBorders>
            <w:shd w:val="clear" w:color="auto" w:fill="99CCFF"/>
          </w:tcPr>
          <w:p w14:paraId="45C087FD" w14:textId="77777777" w:rsidR="00A63334" w:rsidRDefault="00A63334" w:rsidP="005A3C37">
            <w:pPr>
              <w:rPr>
                <w:sz w:val="20"/>
                <w:szCs w:val="20"/>
              </w:rPr>
            </w:pPr>
            <w:r>
              <w:rPr>
                <w:sz w:val="20"/>
                <w:szCs w:val="20"/>
              </w:rPr>
              <w:t xml:space="preserve">SCWG is </w:t>
            </w:r>
            <w:r w:rsidRPr="005145D0">
              <w:rPr>
                <w:sz w:val="20"/>
                <w:szCs w:val="20"/>
              </w:rPr>
              <w:t>Separation Cross-Community Working Group</w:t>
            </w:r>
            <w:r>
              <w:rPr>
                <w:sz w:val="20"/>
                <w:szCs w:val="20"/>
              </w:rPr>
              <w:t xml:space="preserve"> </w:t>
            </w:r>
          </w:p>
          <w:p w14:paraId="26C608E6" w14:textId="77777777" w:rsidR="00A63334" w:rsidRDefault="00A63334" w:rsidP="005A3C37">
            <w:pPr>
              <w:rPr>
                <w:sz w:val="20"/>
                <w:szCs w:val="20"/>
              </w:rPr>
            </w:pPr>
          </w:p>
          <w:p w14:paraId="4B1D6F6C" w14:textId="062DD160" w:rsidR="00A63334" w:rsidRPr="00660050" w:rsidRDefault="00A63334" w:rsidP="005A3C37">
            <w:pPr>
              <w:rPr>
                <w:sz w:val="20"/>
                <w:szCs w:val="20"/>
              </w:rPr>
            </w:pPr>
            <w:r>
              <w:rPr>
                <w:sz w:val="20"/>
                <w:szCs w:val="20"/>
              </w:rPr>
              <w:t xml:space="preserve">See notes above regarding the possibility that the GNSO will exercise its rights and powers via the GNSO Council. </w:t>
            </w:r>
          </w:p>
        </w:tc>
        <w:tc>
          <w:tcPr>
            <w:tcW w:w="2610" w:type="dxa"/>
            <w:tcBorders>
              <w:bottom w:val="single" w:sz="4" w:space="0" w:color="auto"/>
            </w:tcBorders>
            <w:shd w:val="clear" w:color="auto" w:fill="99CCFF"/>
          </w:tcPr>
          <w:p w14:paraId="28653404" w14:textId="77777777" w:rsidR="00A63334" w:rsidRDefault="00A63334" w:rsidP="009D078D">
            <w:pPr>
              <w:rPr>
                <w:sz w:val="20"/>
                <w:szCs w:val="20"/>
              </w:rPr>
            </w:pPr>
            <w:r>
              <w:rPr>
                <w:sz w:val="20"/>
                <w:szCs w:val="20"/>
              </w:rPr>
              <w:t>GNSO Council speaks for GNSO, based on approval by majority of each house.</w:t>
            </w:r>
          </w:p>
          <w:p w14:paraId="54CA0158" w14:textId="77777777" w:rsidR="00A63334" w:rsidRDefault="00A63334" w:rsidP="005A3C37">
            <w:pPr>
              <w:rPr>
                <w:sz w:val="20"/>
                <w:szCs w:val="20"/>
              </w:rPr>
            </w:pPr>
          </w:p>
          <w:p w14:paraId="49C3C912" w14:textId="64A27438" w:rsidR="00A63334" w:rsidRPr="00660050" w:rsidRDefault="00A63334" w:rsidP="005A3C37">
            <w:pPr>
              <w:rPr>
                <w:sz w:val="20"/>
                <w:szCs w:val="20"/>
              </w:rPr>
            </w:pPr>
            <w:r>
              <w:rPr>
                <w:sz w:val="20"/>
                <w:szCs w:val="20"/>
              </w:rPr>
              <w:t>GNSO rep on the EC will act in accord with instructions approved by majority of each house.</w:t>
            </w:r>
          </w:p>
        </w:tc>
      </w:tr>
    </w:tbl>
    <w:p w14:paraId="5E3BC536" w14:textId="604A5DEC" w:rsidR="00B72EC3" w:rsidRDefault="00B72EC3" w:rsidP="005A3C37"/>
    <w:p w14:paraId="20021A47" w14:textId="77777777" w:rsidR="00B72EC3" w:rsidRDefault="00B72EC3">
      <w:r>
        <w:br w:type="page"/>
      </w:r>
    </w:p>
    <w:p w14:paraId="5A67EF0B" w14:textId="77777777" w:rsidR="00AB39FA" w:rsidRDefault="00AB39FA"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5942D872" w14:textId="71166DF2" w:rsidTr="00A63334">
        <w:trPr>
          <w:tblHeader/>
        </w:trPr>
        <w:tc>
          <w:tcPr>
            <w:tcW w:w="4855" w:type="dxa"/>
            <w:tcBorders>
              <w:bottom w:val="single" w:sz="4" w:space="0" w:color="auto"/>
            </w:tcBorders>
            <w:shd w:val="clear" w:color="auto" w:fill="auto"/>
          </w:tcPr>
          <w:p w14:paraId="22200CE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29ABBAD"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51EAE9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0484C751" w14:textId="6EF0D69D" w:rsidR="00A63334" w:rsidRPr="008553E1" w:rsidRDefault="00A63334" w:rsidP="005A3C37">
            <w:pPr>
              <w:rPr>
                <w:i/>
                <w:sz w:val="20"/>
                <w:szCs w:val="20"/>
              </w:rPr>
            </w:pPr>
            <w:r>
              <w:rPr>
                <w:i/>
                <w:sz w:val="20"/>
                <w:szCs w:val="20"/>
              </w:rPr>
              <w:t xml:space="preserve">DT </w:t>
            </w:r>
            <w:del w:id="14" w:author="Darcy Southwell" w:date="2016-10-10T13:15:00Z">
              <w:r w:rsidDel="006F2E29">
                <w:rPr>
                  <w:i/>
                  <w:sz w:val="20"/>
                  <w:szCs w:val="20"/>
                </w:rPr>
                <w:delText>Recommondation</w:delText>
              </w:r>
            </w:del>
            <w:ins w:id="15" w:author="Darcy Southwell" w:date="2016-10-10T13:15:00Z">
              <w:r w:rsidR="006F2E29">
                <w:rPr>
                  <w:i/>
                  <w:sz w:val="20"/>
                  <w:szCs w:val="20"/>
                </w:rPr>
                <w:t>Recommendation</w:t>
              </w:r>
            </w:ins>
          </w:p>
        </w:tc>
      </w:tr>
      <w:tr w:rsidR="00A63334" w:rsidRPr="00660050" w14:paraId="75A806B0" w14:textId="74DF1F34" w:rsidTr="00A63334">
        <w:tc>
          <w:tcPr>
            <w:tcW w:w="4855" w:type="dxa"/>
            <w:tcBorders>
              <w:bottom w:val="single" w:sz="4" w:space="0" w:color="auto"/>
            </w:tcBorders>
            <w:shd w:val="clear" w:color="auto" w:fill="FFFF99"/>
          </w:tcPr>
          <w:p w14:paraId="394DEA13" w14:textId="77777777" w:rsidR="00A63334" w:rsidRDefault="00A63334"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02E61E6F" w:rsidR="00A63334" w:rsidRPr="00A44F78" w:rsidRDefault="00A6333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A63334" w:rsidRPr="00A44F78" w:rsidRDefault="00A6333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A63334" w:rsidRPr="00660050" w:rsidRDefault="00A63334" w:rsidP="00111592">
            <w:pPr>
              <w:rPr>
                <w:sz w:val="20"/>
                <w:szCs w:val="20"/>
              </w:rPr>
            </w:pPr>
          </w:p>
        </w:tc>
        <w:tc>
          <w:tcPr>
            <w:tcW w:w="3240" w:type="dxa"/>
            <w:tcBorders>
              <w:bottom w:val="single" w:sz="4" w:space="0" w:color="auto"/>
            </w:tcBorders>
            <w:shd w:val="clear" w:color="auto" w:fill="FFFF99"/>
          </w:tcPr>
          <w:p w14:paraId="2CB55027" w14:textId="77777777" w:rsidR="00A63334" w:rsidRPr="00660050" w:rsidRDefault="00A63334" w:rsidP="005A3C37">
            <w:pPr>
              <w:rPr>
                <w:sz w:val="20"/>
                <w:szCs w:val="20"/>
              </w:rPr>
            </w:pPr>
            <w:r>
              <w:rPr>
                <w:sz w:val="20"/>
                <w:szCs w:val="20"/>
              </w:rPr>
              <w:t>NEW: Procedures for Decisional Participants as described in (a)-(d)</w:t>
            </w:r>
          </w:p>
        </w:tc>
        <w:tc>
          <w:tcPr>
            <w:tcW w:w="2970" w:type="dxa"/>
            <w:tcBorders>
              <w:bottom w:val="single" w:sz="4" w:space="0" w:color="auto"/>
            </w:tcBorders>
            <w:shd w:val="clear" w:color="auto" w:fill="FFFF99"/>
          </w:tcPr>
          <w:p w14:paraId="6153B326" w14:textId="77777777" w:rsidR="00A63334" w:rsidRDefault="00A63334" w:rsidP="005A3C37">
            <w:pPr>
              <w:rPr>
                <w:sz w:val="20"/>
                <w:szCs w:val="20"/>
              </w:rPr>
            </w:pPr>
            <w:r>
              <w:rPr>
                <w:sz w:val="20"/>
                <w:szCs w:val="20"/>
              </w:rPr>
              <w:t xml:space="preserve">The GNSO needs to agree on how such “other persons” would/could be designated and by whom. </w:t>
            </w:r>
          </w:p>
          <w:p w14:paraId="77ACCFB8" w14:textId="77777777" w:rsidR="00A63334" w:rsidRDefault="00A63334" w:rsidP="005A3C37">
            <w:pPr>
              <w:rPr>
                <w:sz w:val="20"/>
                <w:szCs w:val="20"/>
              </w:rPr>
            </w:pPr>
          </w:p>
          <w:p w14:paraId="42D0B99D" w14:textId="630CA899" w:rsidR="00A63334" w:rsidRPr="00660050" w:rsidRDefault="00A63334" w:rsidP="005A3C37">
            <w:pPr>
              <w:rPr>
                <w:sz w:val="20"/>
                <w:szCs w:val="20"/>
              </w:rPr>
            </w:pPr>
            <w:r>
              <w:rPr>
                <w:sz w:val="20"/>
                <w:szCs w:val="20"/>
              </w:rPr>
              <w:t>Discuss advisability of designating GNSO Chair as EC representative, possibly with option to appoint a temporary alternate (see above).</w:t>
            </w:r>
          </w:p>
        </w:tc>
        <w:tc>
          <w:tcPr>
            <w:tcW w:w="2610" w:type="dxa"/>
            <w:tcBorders>
              <w:bottom w:val="single" w:sz="4" w:space="0" w:color="auto"/>
            </w:tcBorders>
            <w:shd w:val="clear" w:color="auto" w:fill="FFFF99"/>
          </w:tcPr>
          <w:p w14:paraId="2AD6A52C" w14:textId="71215B1C" w:rsidR="00A63334" w:rsidRDefault="00A63334" w:rsidP="009D078D">
            <w:pPr>
              <w:rPr>
                <w:sz w:val="20"/>
                <w:szCs w:val="20"/>
              </w:rPr>
            </w:pPr>
            <w:r>
              <w:rPr>
                <w:sz w:val="20"/>
                <w:szCs w:val="20"/>
              </w:rPr>
              <w:t>GNSO Rep to EC is approved by majority of each house.</w:t>
            </w:r>
          </w:p>
          <w:p w14:paraId="078B5471" w14:textId="77777777" w:rsidR="00A63334" w:rsidRDefault="00A63334" w:rsidP="009D078D">
            <w:pPr>
              <w:rPr>
                <w:sz w:val="20"/>
                <w:szCs w:val="20"/>
              </w:rPr>
            </w:pPr>
          </w:p>
          <w:p w14:paraId="47516DB9" w14:textId="77777777" w:rsidR="00A63334" w:rsidRDefault="00A63334" w:rsidP="009D078D">
            <w:pPr>
              <w:rPr>
                <w:sz w:val="20"/>
                <w:szCs w:val="20"/>
              </w:rPr>
            </w:pPr>
            <w:r>
              <w:rPr>
                <w:sz w:val="20"/>
                <w:szCs w:val="20"/>
              </w:rPr>
              <w:t>If GNSO does not reach this threshold to designate its EC Rep, Bylaws say that GNSO Chair is default EC Rep.</w:t>
            </w:r>
          </w:p>
          <w:p w14:paraId="6CA409F0" w14:textId="77777777" w:rsidR="00A63334" w:rsidRDefault="00A63334" w:rsidP="009D078D">
            <w:pPr>
              <w:rPr>
                <w:sz w:val="20"/>
                <w:szCs w:val="20"/>
              </w:rPr>
            </w:pPr>
          </w:p>
          <w:p w14:paraId="2EBCF13F" w14:textId="19EB22D5" w:rsidR="00A63334" w:rsidRDefault="00A63334" w:rsidP="009D078D">
            <w:pPr>
              <w:rPr>
                <w:sz w:val="20"/>
                <w:szCs w:val="20"/>
              </w:rPr>
            </w:pPr>
            <w:r>
              <w:rPr>
                <w:sz w:val="20"/>
                <w:szCs w:val="20"/>
              </w:rPr>
              <w:t>GNSO rep on the EC will act in accord with instructions approved by majority of each house.</w:t>
            </w:r>
          </w:p>
        </w:tc>
      </w:tr>
    </w:tbl>
    <w:p w14:paraId="6AFCE4E5" w14:textId="77777777" w:rsidR="00B31222" w:rsidRDefault="00B31222" w:rsidP="005A3C37"/>
    <w:tbl>
      <w:tblPr>
        <w:tblStyle w:val="TableGrid"/>
        <w:tblW w:w="0" w:type="auto"/>
        <w:tblInd w:w="113" w:type="dxa"/>
        <w:tblLook w:val="04A0" w:firstRow="1" w:lastRow="0" w:firstColumn="1" w:lastColumn="0" w:noHBand="0" w:noVBand="1"/>
      </w:tblPr>
      <w:tblGrid>
        <w:gridCol w:w="4817"/>
        <w:gridCol w:w="3223"/>
        <w:gridCol w:w="2950"/>
        <w:gridCol w:w="3081"/>
      </w:tblGrid>
      <w:tr w:rsidR="00A63334" w:rsidRPr="008553E1" w14:paraId="09136BF3" w14:textId="4F453A17" w:rsidTr="00A63334">
        <w:trPr>
          <w:tblHeader/>
        </w:trPr>
        <w:tc>
          <w:tcPr>
            <w:tcW w:w="4855" w:type="dxa"/>
            <w:tcBorders>
              <w:bottom w:val="single" w:sz="4" w:space="0" w:color="auto"/>
            </w:tcBorders>
            <w:shd w:val="clear" w:color="auto" w:fill="auto"/>
          </w:tcPr>
          <w:p w14:paraId="2504A24E"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3DD353B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F3E8078"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DD26B88" w14:textId="76D422F8" w:rsidR="00A63334" w:rsidRPr="008553E1" w:rsidRDefault="00A63334" w:rsidP="005A3C37">
            <w:pPr>
              <w:rPr>
                <w:i/>
                <w:sz w:val="20"/>
                <w:szCs w:val="20"/>
              </w:rPr>
            </w:pPr>
            <w:r>
              <w:rPr>
                <w:i/>
                <w:sz w:val="20"/>
                <w:szCs w:val="20"/>
              </w:rPr>
              <w:t xml:space="preserve">DT </w:t>
            </w:r>
            <w:del w:id="16" w:author="Darcy Southwell" w:date="2016-10-10T13:15:00Z">
              <w:r w:rsidDel="006F2E29">
                <w:rPr>
                  <w:i/>
                  <w:sz w:val="20"/>
                  <w:szCs w:val="20"/>
                </w:rPr>
                <w:delText>Recommondation</w:delText>
              </w:r>
            </w:del>
            <w:ins w:id="17" w:author="Darcy Southwell" w:date="2016-10-10T13:15:00Z">
              <w:r w:rsidR="006F2E29">
                <w:rPr>
                  <w:i/>
                  <w:sz w:val="20"/>
                  <w:szCs w:val="20"/>
                </w:rPr>
                <w:t>Recommendation</w:t>
              </w:r>
            </w:ins>
          </w:p>
        </w:tc>
      </w:tr>
      <w:tr w:rsidR="00A63334" w:rsidRPr="00660050" w14:paraId="4BB8841C" w14:textId="7C741ED0" w:rsidTr="00A63334">
        <w:tc>
          <w:tcPr>
            <w:tcW w:w="4855" w:type="dxa"/>
            <w:tcBorders>
              <w:bottom w:val="single" w:sz="4" w:space="0" w:color="auto"/>
            </w:tcBorders>
            <w:shd w:val="clear" w:color="auto" w:fill="FFFF99"/>
          </w:tcPr>
          <w:p w14:paraId="7F51D283" w14:textId="77777777" w:rsidR="00A63334" w:rsidRPr="003A156E" w:rsidRDefault="00A63334" w:rsidP="003A156E">
            <w:pPr>
              <w:outlineLvl w:val="0"/>
              <w:rPr>
                <w:b/>
                <w:sz w:val="20"/>
                <w:szCs w:val="20"/>
              </w:rPr>
            </w:pPr>
            <w:r w:rsidRPr="003A156E">
              <w:rPr>
                <w:b/>
                <w:sz w:val="20"/>
                <w:szCs w:val="20"/>
              </w:rPr>
              <w:t>ARTICLE 7 BOARD OF DIRECTORS</w:t>
            </w:r>
          </w:p>
          <w:p w14:paraId="6A137079" w14:textId="0D3B4534" w:rsidR="00A63334" w:rsidRDefault="00A63334"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A63334" w:rsidRDefault="00A63334" w:rsidP="003A156E">
            <w:pPr>
              <w:rPr>
                <w:sz w:val="20"/>
                <w:szCs w:val="20"/>
              </w:rPr>
            </w:pPr>
          </w:p>
          <w:p w14:paraId="24EE7D65" w14:textId="7B7336E8" w:rsidR="00A63334" w:rsidRDefault="00A63334"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A63334" w:rsidRDefault="00A63334" w:rsidP="005A3C37">
            <w:pPr>
              <w:rPr>
                <w:sz w:val="20"/>
                <w:szCs w:val="20"/>
              </w:rPr>
            </w:pPr>
          </w:p>
          <w:p w14:paraId="4920FD21" w14:textId="5ACDAACF" w:rsidR="00A63334" w:rsidRPr="00660050" w:rsidRDefault="00A63334"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240" w:type="dxa"/>
            <w:tcBorders>
              <w:bottom w:val="single" w:sz="4" w:space="0" w:color="auto"/>
            </w:tcBorders>
            <w:shd w:val="clear" w:color="auto" w:fill="FFFF99"/>
          </w:tcPr>
          <w:p w14:paraId="119BA924" w14:textId="2BF9CF30" w:rsidR="00A63334" w:rsidRPr="00660050" w:rsidRDefault="00A63334" w:rsidP="005A3C37">
            <w:pPr>
              <w:rPr>
                <w:sz w:val="20"/>
                <w:szCs w:val="20"/>
              </w:rPr>
            </w:pPr>
            <w:r>
              <w:rPr>
                <w:sz w:val="20"/>
                <w:szCs w:val="20"/>
              </w:rPr>
              <w:t>NEW: Appointment of Directors via the EC</w:t>
            </w:r>
          </w:p>
        </w:tc>
        <w:tc>
          <w:tcPr>
            <w:tcW w:w="2970" w:type="dxa"/>
            <w:tcBorders>
              <w:bottom w:val="single" w:sz="4" w:space="0" w:color="auto"/>
            </w:tcBorders>
            <w:shd w:val="clear" w:color="auto" w:fill="FFFF99"/>
          </w:tcPr>
          <w:p w14:paraId="1BB48EDD" w14:textId="434E4BA6" w:rsidR="00A63334" w:rsidRPr="00660050" w:rsidRDefault="00A63334" w:rsidP="005A3C37">
            <w:pPr>
              <w:rPr>
                <w:sz w:val="20"/>
                <w:szCs w:val="20"/>
              </w:rPr>
            </w:pPr>
            <w:r>
              <w:rPr>
                <w:sz w:val="20"/>
                <w:szCs w:val="20"/>
              </w:rPr>
              <w:t>The GNSO will need to discuss the process and criteria for selection of Directors, including Interim Directors.</w:t>
            </w:r>
          </w:p>
        </w:tc>
        <w:tc>
          <w:tcPr>
            <w:tcW w:w="2610" w:type="dxa"/>
            <w:tcBorders>
              <w:bottom w:val="single" w:sz="4" w:space="0" w:color="auto"/>
            </w:tcBorders>
            <w:shd w:val="clear" w:color="auto" w:fill="FFFF99"/>
          </w:tcPr>
          <w:p w14:paraId="7D311BB2" w14:textId="2C53F89A" w:rsidR="00A63334" w:rsidRDefault="00A63334" w:rsidP="005A3C37">
            <w:pPr>
              <w:rPr>
                <w:sz w:val="20"/>
                <w:szCs w:val="20"/>
              </w:rPr>
            </w:pPr>
            <w:r>
              <w:rPr>
                <w:sz w:val="20"/>
                <w:szCs w:val="20"/>
              </w:rPr>
              <w:t>Names of interim director(s) must be approved by majority of each house</w:t>
            </w:r>
          </w:p>
          <w:p w14:paraId="60006AEE" w14:textId="77777777" w:rsidR="00A63334" w:rsidRDefault="00A63334" w:rsidP="005A3C37">
            <w:pPr>
              <w:rPr>
                <w:sz w:val="20"/>
                <w:szCs w:val="20"/>
              </w:rPr>
            </w:pPr>
          </w:p>
          <w:p w14:paraId="0DCF0CAC" w14:textId="16ED8522" w:rsidR="00A63334" w:rsidRPr="00660050" w:rsidRDefault="00A63334" w:rsidP="000274E9">
            <w:pPr>
              <w:rPr>
                <w:sz w:val="20"/>
                <w:szCs w:val="20"/>
              </w:rPr>
            </w:pPr>
            <w:r>
              <w:rPr>
                <w:sz w:val="20"/>
                <w:szCs w:val="20"/>
              </w:rPr>
              <w:t>GNSO selection of it’s replacement director(s) should follow current procedures.</w:t>
            </w:r>
          </w:p>
        </w:tc>
      </w:tr>
    </w:tbl>
    <w:p w14:paraId="0A968E17" w14:textId="77777777" w:rsidR="00B31222" w:rsidRDefault="00B31222" w:rsidP="005A3C37"/>
    <w:p w14:paraId="0BF879C3" w14:textId="77777777" w:rsidR="00A63334" w:rsidRDefault="00A63334" w:rsidP="00A63334">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4FEDCE11" w14:textId="5663DDCB" w:rsidR="00B31222" w:rsidRDefault="00A63334" w:rsidP="00A63334">
      <w:r>
        <w:rPr>
          <w:sz w:val="20"/>
          <w:szCs w:val="20"/>
        </w:rPr>
        <w:t xml:space="preserve">SECTION 11.3 </w:t>
      </w:r>
      <w:r w:rsidRPr="006E6483">
        <w:rPr>
          <w:sz w:val="20"/>
          <w:szCs w:val="20"/>
        </w:rPr>
        <w:t>GNSO COUNCIL</w:t>
      </w:r>
    </w:p>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815"/>
        <w:gridCol w:w="3223"/>
        <w:gridCol w:w="2952"/>
        <w:gridCol w:w="3081"/>
      </w:tblGrid>
      <w:tr w:rsidR="00A63334" w:rsidRPr="008553E1" w14:paraId="091E4654" w14:textId="7E0F5D3F" w:rsidTr="00A63334">
        <w:trPr>
          <w:tblHeader/>
        </w:trPr>
        <w:tc>
          <w:tcPr>
            <w:tcW w:w="4855" w:type="dxa"/>
            <w:tcBorders>
              <w:bottom w:val="single" w:sz="4" w:space="0" w:color="auto"/>
            </w:tcBorders>
            <w:shd w:val="clear" w:color="auto" w:fill="auto"/>
          </w:tcPr>
          <w:p w14:paraId="2DC7D30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65F66E8E"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9FC2955"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E79470E" w14:textId="3655C802" w:rsidR="00A63334" w:rsidRPr="008553E1" w:rsidRDefault="00A63334" w:rsidP="005A3C37">
            <w:pPr>
              <w:rPr>
                <w:i/>
                <w:sz w:val="20"/>
                <w:szCs w:val="20"/>
              </w:rPr>
            </w:pPr>
            <w:r>
              <w:rPr>
                <w:i/>
                <w:sz w:val="20"/>
                <w:szCs w:val="20"/>
              </w:rPr>
              <w:t xml:space="preserve">DT </w:t>
            </w:r>
            <w:del w:id="18" w:author="Darcy Southwell" w:date="2016-10-10T13:15:00Z">
              <w:r w:rsidDel="006F2E29">
                <w:rPr>
                  <w:i/>
                  <w:sz w:val="20"/>
                  <w:szCs w:val="20"/>
                </w:rPr>
                <w:delText>Recommondation</w:delText>
              </w:r>
            </w:del>
            <w:ins w:id="19" w:author="Darcy Southwell" w:date="2016-10-10T13:15:00Z">
              <w:r w:rsidR="006F2E29">
                <w:rPr>
                  <w:i/>
                  <w:sz w:val="20"/>
                  <w:szCs w:val="20"/>
                </w:rPr>
                <w:t>Recommendation</w:t>
              </w:r>
            </w:ins>
          </w:p>
        </w:tc>
      </w:tr>
      <w:tr w:rsidR="00A63334" w:rsidRPr="00660050" w14:paraId="22A811A9" w14:textId="7DA79FA7" w:rsidTr="00A63334">
        <w:trPr>
          <w:trHeight w:val="953"/>
        </w:trPr>
        <w:tc>
          <w:tcPr>
            <w:tcW w:w="4855" w:type="dxa"/>
            <w:tcBorders>
              <w:bottom w:val="single" w:sz="4" w:space="0" w:color="auto"/>
            </w:tcBorders>
            <w:shd w:val="clear" w:color="auto" w:fill="BDD6EE" w:themeFill="accent1" w:themeFillTint="66"/>
          </w:tcPr>
          <w:p w14:paraId="172540C6" w14:textId="77777777" w:rsidR="00A63334" w:rsidRDefault="00A63334" w:rsidP="00A63334">
            <w:r>
              <w:rPr>
                <w:sz w:val="20"/>
                <w:szCs w:val="20"/>
              </w:rPr>
              <w:lastRenderedPageBreak/>
              <w:t xml:space="preserve">SECTION 11.3 </w:t>
            </w:r>
            <w:r w:rsidRPr="006E6483">
              <w:rPr>
                <w:sz w:val="20"/>
                <w:szCs w:val="20"/>
              </w:rPr>
              <w:t>GNSO COUNCIL</w:t>
            </w:r>
          </w:p>
          <w:p w14:paraId="1C48E8AB" w14:textId="77777777" w:rsidR="00A63334" w:rsidRDefault="00A63334" w:rsidP="00EF3E07">
            <w:pPr>
              <w:rPr>
                <w:sz w:val="20"/>
                <w:szCs w:val="20"/>
              </w:rPr>
            </w:pPr>
          </w:p>
          <w:p w14:paraId="4BFAE878" w14:textId="5DABA6CC" w:rsidR="00A63334" w:rsidRDefault="00A63334" w:rsidP="00EF3E07">
            <w:pPr>
              <w:rPr>
                <w:sz w:val="20"/>
                <w:szCs w:val="20"/>
              </w:rPr>
            </w:pPr>
            <w:r>
              <w:rPr>
                <w:sz w:val="20"/>
                <w:szCs w:val="20"/>
              </w:rPr>
              <w:t xml:space="preserve"> (i)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3240" w:type="dxa"/>
            <w:tcBorders>
              <w:bottom w:val="single" w:sz="4" w:space="0" w:color="auto"/>
            </w:tcBorders>
            <w:shd w:val="clear" w:color="auto" w:fill="BDD6EE" w:themeFill="accent1" w:themeFillTint="66"/>
          </w:tcPr>
          <w:p w14:paraId="73B5272C" w14:textId="77777777" w:rsidR="00A63334" w:rsidRDefault="00A63334" w:rsidP="006F7793">
            <w:pPr>
              <w:rPr>
                <w:sz w:val="20"/>
                <w:szCs w:val="20"/>
              </w:rPr>
            </w:pPr>
            <w:r>
              <w:rPr>
                <w:sz w:val="20"/>
                <w:szCs w:val="20"/>
              </w:rPr>
              <w:t>NEW: Supermajority votes per GNSO role as Decisional Participant for these actions:</w:t>
            </w:r>
          </w:p>
          <w:p w14:paraId="07ACAC30" w14:textId="77777777" w:rsidR="00A63334" w:rsidRDefault="00A63334" w:rsidP="006F7793">
            <w:pPr>
              <w:rPr>
                <w:sz w:val="20"/>
                <w:szCs w:val="20"/>
              </w:rPr>
            </w:pPr>
          </w:p>
          <w:p w14:paraId="065661D1" w14:textId="0647B159" w:rsidR="00A63334" w:rsidRDefault="00A63334" w:rsidP="006F7793">
            <w:pPr>
              <w:rPr>
                <w:sz w:val="20"/>
                <w:szCs w:val="20"/>
              </w:rPr>
            </w:pPr>
            <w:r w:rsidRPr="00F82AF1">
              <w:rPr>
                <w:b/>
                <w:sz w:val="20"/>
                <w:szCs w:val="20"/>
              </w:rPr>
              <w:t>Section 17.3</w:t>
            </w:r>
            <w:r>
              <w:rPr>
                <w:sz w:val="20"/>
                <w:szCs w:val="20"/>
              </w:rPr>
              <w:t>: Amendments to CSC Charter by “simple majority of GNSO Council”</w:t>
            </w:r>
          </w:p>
          <w:p w14:paraId="3AF34121" w14:textId="2399A49A" w:rsidR="00A63334" w:rsidRDefault="00A63334" w:rsidP="006F7793">
            <w:pPr>
              <w:rPr>
                <w:sz w:val="20"/>
                <w:szCs w:val="20"/>
              </w:rPr>
            </w:pPr>
            <w:r w:rsidRPr="00F82AF1">
              <w:rPr>
                <w:b/>
                <w:sz w:val="20"/>
                <w:szCs w:val="20"/>
              </w:rPr>
              <w:t>Section 18.3</w:t>
            </w:r>
            <w:r>
              <w:rPr>
                <w:sz w:val="20"/>
                <w:szCs w:val="20"/>
              </w:rPr>
              <w:t>: Approval of a delay in periodic IFR by supermajority</w:t>
            </w:r>
          </w:p>
          <w:p w14:paraId="21165D4A" w14:textId="77777777" w:rsidR="00A63334" w:rsidRDefault="00A6333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3FFAB8E7" w:rsidR="00A63334" w:rsidRDefault="00A63334" w:rsidP="00233263">
            <w:pPr>
              <w:rPr>
                <w:sz w:val="20"/>
                <w:szCs w:val="20"/>
              </w:rPr>
            </w:pPr>
            <w:r w:rsidRPr="00F82AF1">
              <w:rPr>
                <w:b/>
                <w:sz w:val="20"/>
                <w:szCs w:val="20"/>
              </w:rPr>
              <w:t>Section 18.12</w:t>
            </w:r>
            <w:r>
              <w:rPr>
                <w:sz w:val="20"/>
                <w:szCs w:val="20"/>
              </w:rPr>
              <w:t xml:space="preserve">: Special IFR and </w:t>
            </w:r>
          </w:p>
          <w:p w14:paraId="5FA1AC2A" w14:textId="09C8E468" w:rsidR="00A63334" w:rsidRDefault="00A63334" w:rsidP="006F7793">
            <w:pPr>
              <w:rPr>
                <w:sz w:val="20"/>
                <w:szCs w:val="20"/>
              </w:rPr>
            </w:pPr>
            <w:r>
              <w:rPr>
                <w:sz w:val="20"/>
                <w:szCs w:val="20"/>
              </w:rPr>
              <w:t>Recommendations approved by supermajority</w:t>
            </w:r>
          </w:p>
          <w:p w14:paraId="0F8E80D3" w14:textId="6C6EB47F" w:rsidR="00A63334" w:rsidRDefault="00A63334" w:rsidP="00233263">
            <w:pPr>
              <w:rPr>
                <w:sz w:val="20"/>
                <w:szCs w:val="20"/>
              </w:rPr>
            </w:pPr>
            <w:r w:rsidRPr="00C802A3">
              <w:rPr>
                <w:b/>
                <w:sz w:val="20"/>
                <w:szCs w:val="20"/>
              </w:rPr>
              <w:t>Section 19.1</w:t>
            </w:r>
            <w:r>
              <w:rPr>
                <w:sz w:val="20"/>
                <w:szCs w:val="20"/>
              </w:rPr>
              <w:t>: Establish SCWG and approve recommendations by GNSO supermajority</w:t>
            </w:r>
          </w:p>
        </w:tc>
        <w:tc>
          <w:tcPr>
            <w:tcW w:w="2970" w:type="dxa"/>
            <w:tcBorders>
              <w:bottom w:val="single" w:sz="4" w:space="0" w:color="auto"/>
            </w:tcBorders>
            <w:shd w:val="clear" w:color="auto" w:fill="BDD6EE" w:themeFill="accent1" w:themeFillTint="66"/>
          </w:tcPr>
          <w:p w14:paraId="61900514" w14:textId="77777777" w:rsidR="00A63334" w:rsidRDefault="00A63334" w:rsidP="00304A12">
            <w:pPr>
              <w:rPr>
                <w:sz w:val="20"/>
                <w:szCs w:val="20"/>
              </w:rPr>
            </w:pPr>
            <w:r>
              <w:rPr>
                <w:sz w:val="20"/>
                <w:szCs w:val="20"/>
              </w:rPr>
              <w:t xml:space="preserve">These will need to be fully documented in and where necessary revised or added to the GNSO Operating Procedures. </w:t>
            </w:r>
          </w:p>
          <w:p w14:paraId="73465A0C" w14:textId="77777777" w:rsidR="00A63334" w:rsidRDefault="00A63334" w:rsidP="00304A12">
            <w:pPr>
              <w:rPr>
                <w:sz w:val="20"/>
                <w:szCs w:val="20"/>
              </w:rPr>
            </w:pPr>
          </w:p>
          <w:p w14:paraId="1B389211" w14:textId="6D1FAD40" w:rsidR="00A63334" w:rsidRDefault="00A63334" w:rsidP="00304A12">
            <w:pPr>
              <w:rPr>
                <w:sz w:val="20"/>
                <w:szCs w:val="20"/>
              </w:rPr>
            </w:pPr>
            <w:r>
              <w:rPr>
                <w:sz w:val="20"/>
                <w:szCs w:val="20"/>
              </w:rPr>
              <w:t>This can be done by amending the voting thresholds table currently in the GNSO Operating Procedures.</w:t>
            </w:r>
          </w:p>
          <w:p w14:paraId="64484A19" w14:textId="77777777" w:rsidR="00A63334" w:rsidRDefault="00A63334" w:rsidP="00304A12">
            <w:pPr>
              <w:rPr>
                <w:sz w:val="20"/>
                <w:szCs w:val="20"/>
              </w:rPr>
            </w:pPr>
          </w:p>
          <w:p w14:paraId="444F9C90" w14:textId="77777777" w:rsidR="00A63334" w:rsidRDefault="00A63334" w:rsidP="00304A12">
            <w:pPr>
              <w:rPr>
                <w:sz w:val="20"/>
                <w:szCs w:val="20"/>
              </w:rPr>
            </w:pPr>
            <w:r>
              <w:rPr>
                <w:sz w:val="20"/>
                <w:szCs w:val="20"/>
              </w:rPr>
              <w:t>NOTE: Where GNSO Supermajority is used, it is specifically intended to refer to the defined use of a supermajority threshold for the GNSO Council.</w:t>
            </w:r>
          </w:p>
          <w:p w14:paraId="68F0DB91" w14:textId="77777777" w:rsidR="00A63334" w:rsidRPr="00660050" w:rsidRDefault="00A63334" w:rsidP="006F7793">
            <w:pPr>
              <w:rPr>
                <w:sz w:val="20"/>
                <w:szCs w:val="20"/>
              </w:rPr>
            </w:pPr>
          </w:p>
        </w:tc>
        <w:tc>
          <w:tcPr>
            <w:tcW w:w="2610" w:type="dxa"/>
            <w:tcBorders>
              <w:bottom w:val="single" w:sz="4" w:space="0" w:color="auto"/>
            </w:tcBorders>
            <w:shd w:val="clear" w:color="auto" w:fill="BDD6EE" w:themeFill="accent1" w:themeFillTint="66"/>
          </w:tcPr>
          <w:p w14:paraId="5A243CB0" w14:textId="77777777" w:rsidR="00A63334" w:rsidRDefault="00A63334" w:rsidP="009D078D">
            <w:pPr>
              <w:rPr>
                <w:sz w:val="20"/>
                <w:szCs w:val="20"/>
              </w:rPr>
            </w:pPr>
            <w:r>
              <w:rPr>
                <w:sz w:val="20"/>
                <w:szCs w:val="20"/>
              </w:rPr>
              <w:t xml:space="preserve">This is the exiting Bylaws section describing GNSO voting thresholds. </w:t>
            </w:r>
          </w:p>
          <w:p w14:paraId="1806994B" w14:textId="77777777" w:rsidR="00A63334" w:rsidRDefault="00A63334" w:rsidP="009D078D">
            <w:pPr>
              <w:rPr>
                <w:sz w:val="20"/>
                <w:szCs w:val="20"/>
              </w:rPr>
            </w:pPr>
          </w:p>
          <w:p w14:paraId="5517C7E1" w14:textId="1A811AB0" w:rsidR="00A63334" w:rsidRDefault="00A63334" w:rsidP="00EF3E07">
            <w:pPr>
              <w:rPr>
                <w:sz w:val="20"/>
                <w:szCs w:val="20"/>
              </w:rPr>
            </w:pPr>
            <w:r>
              <w:rPr>
                <w:sz w:val="20"/>
                <w:szCs w:val="20"/>
              </w:rPr>
              <w:t>This section can be amended to add new thresholds required in bylaws or recommended by DT and approved by GNSO Council.</w:t>
            </w:r>
          </w:p>
          <w:p w14:paraId="7B7C07A4" w14:textId="77777777" w:rsidR="00A63334" w:rsidRDefault="00A63334" w:rsidP="00EF3E07">
            <w:pPr>
              <w:rPr>
                <w:sz w:val="20"/>
                <w:szCs w:val="20"/>
              </w:rPr>
            </w:pPr>
          </w:p>
          <w:p w14:paraId="22A4B305" w14:textId="3F8634A6" w:rsidR="00A63334" w:rsidRPr="00233263" w:rsidRDefault="00BB1DF9" w:rsidP="00BB1DF9">
            <w:pPr>
              <w:rPr>
                <w:b/>
                <w:sz w:val="20"/>
                <w:szCs w:val="20"/>
              </w:rPr>
            </w:pPr>
            <w:r>
              <w:rPr>
                <w:b/>
                <w:sz w:val="20"/>
                <w:szCs w:val="20"/>
              </w:rPr>
              <w:t xml:space="preserve">The DT notes that Sec </w:t>
            </w:r>
            <w:r w:rsidR="00A63334" w:rsidRPr="00233263">
              <w:rPr>
                <w:b/>
                <w:sz w:val="20"/>
                <w:szCs w:val="20"/>
              </w:rPr>
              <w:t xml:space="preserve">17.3 </w:t>
            </w:r>
            <w:r>
              <w:rPr>
                <w:b/>
                <w:sz w:val="20"/>
                <w:szCs w:val="20"/>
              </w:rPr>
              <w:t>requires</w:t>
            </w:r>
            <w:r w:rsidR="00A63334"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7A87EDB8" w14:textId="77777777" w:rsidR="00DE0247" w:rsidRDefault="00DE0247" w:rsidP="005A3C37"/>
    <w:p w14:paraId="29E14EE3" w14:textId="75D0C01E" w:rsidR="004D7FD2" w:rsidRDefault="00A63334" w:rsidP="005A3C37">
      <w:r>
        <w:rPr>
          <w:sz w:val="20"/>
          <w:szCs w:val="20"/>
        </w:rPr>
        <w:t>ARTICLE 16 POST TRANSITION IANA ENTITY</w:t>
      </w:r>
    </w:p>
    <w:tbl>
      <w:tblPr>
        <w:tblStyle w:val="TableGrid"/>
        <w:tblW w:w="13675" w:type="dxa"/>
        <w:tblInd w:w="113" w:type="dxa"/>
        <w:tblLayout w:type="fixed"/>
        <w:tblLook w:val="04A0" w:firstRow="1" w:lastRow="0" w:firstColumn="1" w:lastColumn="0" w:noHBand="0" w:noVBand="1"/>
      </w:tblPr>
      <w:tblGrid>
        <w:gridCol w:w="4855"/>
        <w:gridCol w:w="3240"/>
        <w:gridCol w:w="2970"/>
        <w:gridCol w:w="2610"/>
      </w:tblGrid>
      <w:tr w:rsidR="00A63334" w:rsidRPr="008553E1" w14:paraId="73B1E798" w14:textId="00FA7342" w:rsidTr="00A63334">
        <w:tc>
          <w:tcPr>
            <w:tcW w:w="4855" w:type="dxa"/>
            <w:tcBorders>
              <w:bottom w:val="single" w:sz="4" w:space="0" w:color="auto"/>
            </w:tcBorders>
            <w:shd w:val="clear" w:color="auto" w:fill="auto"/>
          </w:tcPr>
          <w:p w14:paraId="382D85A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56C2F0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254181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3245D08" w14:textId="19897719" w:rsidR="00A63334" w:rsidRPr="008553E1" w:rsidRDefault="00A63334" w:rsidP="005A3C37">
            <w:pPr>
              <w:rPr>
                <w:i/>
                <w:sz w:val="20"/>
                <w:szCs w:val="20"/>
              </w:rPr>
            </w:pPr>
            <w:r>
              <w:rPr>
                <w:i/>
                <w:sz w:val="20"/>
                <w:szCs w:val="20"/>
              </w:rPr>
              <w:t xml:space="preserve">DT </w:t>
            </w:r>
            <w:del w:id="20" w:author="Darcy Southwell" w:date="2016-10-10T13:15:00Z">
              <w:r w:rsidDel="006F2E29">
                <w:rPr>
                  <w:i/>
                  <w:sz w:val="20"/>
                  <w:szCs w:val="20"/>
                </w:rPr>
                <w:delText>Recommondation</w:delText>
              </w:r>
            </w:del>
            <w:ins w:id="21" w:author="Darcy Southwell" w:date="2016-10-10T13:15:00Z">
              <w:r w:rsidR="006F2E29">
                <w:rPr>
                  <w:i/>
                  <w:sz w:val="20"/>
                  <w:szCs w:val="20"/>
                </w:rPr>
                <w:t>Recommendation</w:t>
              </w:r>
            </w:ins>
          </w:p>
        </w:tc>
      </w:tr>
      <w:tr w:rsidR="00A63334" w:rsidRPr="00660050" w14:paraId="06994E9F" w14:textId="4511BC45" w:rsidTr="00A63334">
        <w:trPr>
          <w:trHeight w:val="1250"/>
        </w:trPr>
        <w:tc>
          <w:tcPr>
            <w:tcW w:w="4855" w:type="dxa"/>
            <w:tcBorders>
              <w:bottom w:val="single" w:sz="4" w:space="0" w:color="auto"/>
            </w:tcBorders>
            <w:shd w:val="clear" w:color="auto" w:fill="BDD6EE" w:themeFill="accent1" w:themeFillTint="66"/>
          </w:tcPr>
          <w:p w14:paraId="6E6DF910" w14:textId="77777777" w:rsidR="00A63334" w:rsidRPr="0005720F" w:rsidRDefault="00A63334" w:rsidP="005A3C37">
            <w:pPr>
              <w:rPr>
                <w:b/>
                <w:sz w:val="20"/>
                <w:szCs w:val="20"/>
              </w:rPr>
            </w:pPr>
            <w:r w:rsidRPr="0005720F">
              <w:rPr>
                <w:b/>
                <w:sz w:val="20"/>
                <w:szCs w:val="20"/>
              </w:rPr>
              <w:t xml:space="preserve">SECTION 16.2 PTI GOVERNANCE </w:t>
            </w:r>
          </w:p>
          <w:p w14:paraId="0B0E98CD" w14:textId="210B1899" w:rsidR="00A63334" w:rsidRPr="00660050" w:rsidRDefault="00A63334" w:rsidP="000E4020">
            <w:pPr>
              <w:rPr>
                <w:sz w:val="20"/>
                <w:szCs w:val="20"/>
              </w:rPr>
            </w:pPr>
            <w:r w:rsidRPr="00246DBC">
              <w:rPr>
                <w:sz w:val="20"/>
                <w:szCs w:val="20"/>
              </w:rPr>
              <w:t xml:space="preserve">No amendment or modification of the articles of incorporation of PTI shall be effective unless approved by the EC </w:t>
            </w:r>
          </w:p>
        </w:tc>
        <w:tc>
          <w:tcPr>
            <w:tcW w:w="3240" w:type="dxa"/>
            <w:tcBorders>
              <w:bottom w:val="single" w:sz="4" w:space="0" w:color="auto"/>
            </w:tcBorders>
            <w:shd w:val="clear" w:color="auto" w:fill="BDD6EE" w:themeFill="accent1" w:themeFillTint="66"/>
          </w:tcPr>
          <w:p w14:paraId="4A089736" w14:textId="3E7B1337" w:rsidR="00A63334" w:rsidRDefault="00A63334" w:rsidP="005A3C37">
            <w:pPr>
              <w:rPr>
                <w:sz w:val="20"/>
                <w:szCs w:val="20"/>
              </w:rPr>
            </w:pPr>
            <w:r>
              <w:rPr>
                <w:sz w:val="20"/>
                <w:szCs w:val="20"/>
              </w:rPr>
              <w:t>NEW: EC approval of changes to PTI articles of incorporation.</w:t>
            </w:r>
          </w:p>
          <w:p w14:paraId="469DC8EF"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2E325C41" w14:textId="41BB5C94" w:rsidR="00A63334" w:rsidRDefault="00A63334" w:rsidP="005A3C37">
            <w:pPr>
              <w:rPr>
                <w:sz w:val="20"/>
                <w:szCs w:val="20"/>
              </w:rPr>
            </w:pPr>
            <w:r>
              <w:rPr>
                <w:sz w:val="20"/>
                <w:szCs w:val="20"/>
              </w:rPr>
              <w:t xml:space="preserve">Clarity may be needed as to whether the GNSO acts through the GNSO Council </w:t>
            </w:r>
          </w:p>
          <w:p w14:paraId="4E03C2E0" w14:textId="77777777" w:rsidR="00A63334" w:rsidRDefault="00A63334" w:rsidP="005A3C37">
            <w:pPr>
              <w:rPr>
                <w:sz w:val="20"/>
                <w:szCs w:val="20"/>
              </w:rPr>
            </w:pPr>
          </w:p>
          <w:p w14:paraId="0157E0B9" w14:textId="77777777" w:rsidR="00A63334" w:rsidRPr="00660050" w:rsidRDefault="00A63334" w:rsidP="005A3C37">
            <w:pPr>
              <w:rPr>
                <w:sz w:val="20"/>
                <w:szCs w:val="20"/>
              </w:rPr>
            </w:pPr>
          </w:p>
        </w:tc>
        <w:tc>
          <w:tcPr>
            <w:tcW w:w="2610" w:type="dxa"/>
            <w:tcBorders>
              <w:bottom w:val="single" w:sz="4" w:space="0" w:color="auto"/>
            </w:tcBorders>
            <w:shd w:val="clear" w:color="auto" w:fill="BDD6EE" w:themeFill="accent1" w:themeFillTint="66"/>
          </w:tcPr>
          <w:p w14:paraId="54708988" w14:textId="62290A80" w:rsidR="00A63334" w:rsidRDefault="00A63334" w:rsidP="00BE78B6">
            <w:pPr>
              <w:rPr>
                <w:sz w:val="20"/>
                <w:szCs w:val="20"/>
              </w:rPr>
            </w:pPr>
            <w:r>
              <w:rPr>
                <w:sz w:val="20"/>
                <w:szCs w:val="20"/>
              </w:rPr>
              <w:t>DT Consensus is that GNSO rep on the EC will act in accord with instructions approved by GNSO Supermajority for approval of PTI Amendments</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077E9C34" w14:textId="69799714" w:rsidTr="00A63334">
        <w:trPr>
          <w:tblHeader/>
        </w:trPr>
        <w:tc>
          <w:tcPr>
            <w:tcW w:w="4855" w:type="dxa"/>
            <w:tcBorders>
              <w:bottom w:val="single" w:sz="4" w:space="0" w:color="auto"/>
            </w:tcBorders>
            <w:shd w:val="clear" w:color="auto" w:fill="auto"/>
          </w:tcPr>
          <w:p w14:paraId="0CA4EB1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2DDA8CAC"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4535D61"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78A5B839" w14:textId="3782CE13" w:rsidR="00A63334" w:rsidRPr="008553E1" w:rsidRDefault="00A63334" w:rsidP="005A3C37">
            <w:pPr>
              <w:rPr>
                <w:i/>
                <w:sz w:val="20"/>
                <w:szCs w:val="20"/>
              </w:rPr>
            </w:pPr>
            <w:r>
              <w:rPr>
                <w:i/>
                <w:sz w:val="20"/>
                <w:szCs w:val="20"/>
              </w:rPr>
              <w:t xml:space="preserve">DT </w:t>
            </w:r>
            <w:del w:id="22" w:author="Darcy Southwell" w:date="2016-10-10T13:15:00Z">
              <w:r w:rsidDel="006F2E29">
                <w:rPr>
                  <w:i/>
                  <w:sz w:val="20"/>
                  <w:szCs w:val="20"/>
                </w:rPr>
                <w:delText>Recommondation</w:delText>
              </w:r>
            </w:del>
            <w:ins w:id="23" w:author="Darcy Southwell" w:date="2016-10-10T13:15:00Z">
              <w:r w:rsidR="006F2E29">
                <w:rPr>
                  <w:i/>
                  <w:sz w:val="20"/>
                  <w:szCs w:val="20"/>
                </w:rPr>
                <w:t>Recommendation</w:t>
              </w:r>
            </w:ins>
          </w:p>
        </w:tc>
      </w:tr>
      <w:tr w:rsidR="00A63334" w:rsidRPr="00660050" w14:paraId="27F084EE" w14:textId="08995A5F" w:rsidTr="00A63334">
        <w:trPr>
          <w:trHeight w:val="1250"/>
        </w:trPr>
        <w:tc>
          <w:tcPr>
            <w:tcW w:w="4855" w:type="dxa"/>
            <w:tcBorders>
              <w:bottom w:val="single" w:sz="4" w:space="0" w:color="auto"/>
            </w:tcBorders>
            <w:shd w:val="clear" w:color="auto" w:fill="BDD6EE" w:themeFill="accent1" w:themeFillTint="66"/>
          </w:tcPr>
          <w:p w14:paraId="6E586709" w14:textId="77777777" w:rsidR="00A63334" w:rsidRPr="0005720F" w:rsidRDefault="00A63334" w:rsidP="005A3C37">
            <w:pPr>
              <w:rPr>
                <w:b/>
                <w:sz w:val="20"/>
                <w:szCs w:val="20"/>
              </w:rPr>
            </w:pPr>
            <w:r w:rsidRPr="0005720F">
              <w:rPr>
                <w:b/>
                <w:sz w:val="20"/>
                <w:szCs w:val="20"/>
              </w:rPr>
              <w:t xml:space="preserve">SECTION 16.3 IANA NAMING FUNCTIONS CONTRACT </w:t>
            </w:r>
          </w:p>
          <w:p w14:paraId="01CEACE4" w14:textId="7713DAD8" w:rsidR="00A63334" w:rsidRPr="00660050" w:rsidRDefault="00A6333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3240" w:type="dxa"/>
            <w:tcBorders>
              <w:bottom w:val="single" w:sz="4" w:space="0" w:color="auto"/>
            </w:tcBorders>
            <w:shd w:val="clear" w:color="auto" w:fill="BDD6EE" w:themeFill="accent1" w:themeFillTint="66"/>
          </w:tcPr>
          <w:p w14:paraId="70CB658A" w14:textId="77777777" w:rsidR="00A63334" w:rsidRDefault="00A63334" w:rsidP="005A3C37">
            <w:pPr>
              <w:rPr>
                <w:sz w:val="20"/>
                <w:szCs w:val="20"/>
              </w:rPr>
            </w:pPr>
            <w:r>
              <w:rPr>
                <w:sz w:val="20"/>
                <w:szCs w:val="20"/>
              </w:rPr>
              <w:t>NEW: Majority of GNSO Council rejects the proposed modification, amendment, or waiver.</w:t>
            </w:r>
          </w:p>
          <w:p w14:paraId="4603609C"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78A03258" w14:textId="1698A4A7" w:rsidR="00A63334" w:rsidRDefault="00A6333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A63334" w:rsidRDefault="00A63334" w:rsidP="005A3C37">
            <w:pPr>
              <w:rPr>
                <w:sz w:val="20"/>
                <w:szCs w:val="20"/>
              </w:rPr>
            </w:pPr>
          </w:p>
          <w:p w14:paraId="5764020D" w14:textId="72A3DFEB" w:rsidR="00A63334" w:rsidRPr="00660050" w:rsidRDefault="00A63334" w:rsidP="005A3C37">
            <w:pPr>
              <w:rPr>
                <w:sz w:val="20"/>
                <w:szCs w:val="20"/>
              </w:rPr>
            </w:pPr>
            <w:r>
              <w:rPr>
                <w:sz w:val="20"/>
                <w:szCs w:val="20"/>
              </w:rPr>
              <w:t>clarify whether majority means simple majority of each house.</w:t>
            </w:r>
          </w:p>
        </w:tc>
        <w:tc>
          <w:tcPr>
            <w:tcW w:w="2610" w:type="dxa"/>
            <w:tcBorders>
              <w:bottom w:val="single" w:sz="4" w:space="0" w:color="auto"/>
            </w:tcBorders>
            <w:shd w:val="clear" w:color="auto" w:fill="BDD6EE" w:themeFill="accent1" w:themeFillTint="66"/>
          </w:tcPr>
          <w:p w14:paraId="7E2CA522" w14:textId="74049749" w:rsidR="00A63334" w:rsidRDefault="00A63334"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ayout w:type="fixed"/>
        <w:tblLook w:val="04A0" w:firstRow="1" w:lastRow="0" w:firstColumn="1" w:lastColumn="0" w:noHBand="0" w:noVBand="1"/>
      </w:tblPr>
      <w:tblGrid>
        <w:gridCol w:w="4765"/>
        <w:gridCol w:w="3330"/>
        <w:gridCol w:w="2970"/>
        <w:gridCol w:w="2610"/>
      </w:tblGrid>
      <w:tr w:rsidR="00A63334" w:rsidRPr="008553E1" w14:paraId="4DF69D6C" w14:textId="63FCD00B" w:rsidTr="00A63334">
        <w:tc>
          <w:tcPr>
            <w:tcW w:w="4765" w:type="dxa"/>
            <w:tcBorders>
              <w:bottom w:val="single" w:sz="4" w:space="0" w:color="auto"/>
            </w:tcBorders>
            <w:shd w:val="clear" w:color="auto" w:fill="auto"/>
          </w:tcPr>
          <w:p w14:paraId="417FE893" w14:textId="77777777" w:rsidR="00A63334" w:rsidRPr="008553E1" w:rsidRDefault="00A63334" w:rsidP="006F7793">
            <w:pPr>
              <w:rPr>
                <w:i/>
                <w:sz w:val="20"/>
                <w:szCs w:val="20"/>
              </w:rPr>
            </w:pPr>
            <w:r w:rsidRPr="008553E1">
              <w:rPr>
                <w:i/>
                <w:sz w:val="20"/>
                <w:szCs w:val="20"/>
              </w:rPr>
              <w:lastRenderedPageBreak/>
              <w:t>New Bylaw Section</w:t>
            </w:r>
          </w:p>
        </w:tc>
        <w:tc>
          <w:tcPr>
            <w:tcW w:w="3330" w:type="dxa"/>
            <w:tcBorders>
              <w:bottom w:val="single" w:sz="4" w:space="0" w:color="auto"/>
            </w:tcBorders>
            <w:shd w:val="clear" w:color="auto" w:fill="auto"/>
          </w:tcPr>
          <w:p w14:paraId="630A1EC0" w14:textId="77777777" w:rsidR="00A63334" w:rsidRPr="008553E1" w:rsidRDefault="00A63334"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64A934E" w14:textId="77777777" w:rsidR="00A63334" w:rsidRPr="008553E1" w:rsidRDefault="00A63334" w:rsidP="006F7793">
            <w:pPr>
              <w:rPr>
                <w:i/>
                <w:sz w:val="20"/>
                <w:szCs w:val="20"/>
              </w:rPr>
            </w:pPr>
            <w:r w:rsidRPr="008553E1">
              <w:rPr>
                <w:i/>
                <w:sz w:val="20"/>
                <w:szCs w:val="20"/>
              </w:rPr>
              <w:t>Any New Procedure Required?</w:t>
            </w:r>
          </w:p>
        </w:tc>
        <w:tc>
          <w:tcPr>
            <w:tcW w:w="2610" w:type="dxa"/>
            <w:tcBorders>
              <w:bottom w:val="single" w:sz="4" w:space="0" w:color="auto"/>
            </w:tcBorders>
          </w:tcPr>
          <w:p w14:paraId="74C6312D" w14:textId="1C0A6A1B" w:rsidR="00A63334" w:rsidRPr="008553E1" w:rsidRDefault="00A63334" w:rsidP="006F7793">
            <w:pPr>
              <w:rPr>
                <w:i/>
                <w:sz w:val="20"/>
                <w:szCs w:val="20"/>
              </w:rPr>
            </w:pPr>
            <w:r>
              <w:rPr>
                <w:i/>
                <w:sz w:val="20"/>
                <w:szCs w:val="20"/>
              </w:rPr>
              <w:t xml:space="preserve">DT </w:t>
            </w:r>
            <w:del w:id="24" w:author="Darcy Southwell" w:date="2016-10-10T13:15:00Z">
              <w:r w:rsidDel="006F2E29">
                <w:rPr>
                  <w:i/>
                  <w:sz w:val="20"/>
                  <w:szCs w:val="20"/>
                </w:rPr>
                <w:delText>Recommondation</w:delText>
              </w:r>
            </w:del>
            <w:ins w:id="25" w:author="Darcy Southwell" w:date="2016-10-10T13:15:00Z">
              <w:r w:rsidR="006F2E29">
                <w:rPr>
                  <w:i/>
                  <w:sz w:val="20"/>
                  <w:szCs w:val="20"/>
                </w:rPr>
                <w:t>Recommendation</w:t>
              </w:r>
            </w:ins>
          </w:p>
        </w:tc>
      </w:tr>
      <w:tr w:rsidR="00A63334" w:rsidRPr="00660050" w14:paraId="4FFB58B8" w14:textId="72597CDC" w:rsidTr="00A63334">
        <w:trPr>
          <w:trHeight w:val="1250"/>
        </w:trPr>
        <w:tc>
          <w:tcPr>
            <w:tcW w:w="4765" w:type="dxa"/>
            <w:tcBorders>
              <w:bottom w:val="single" w:sz="4" w:space="0" w:color="auto"/>
            </w:tcBorders>
            <w:shd w:val="clear" w:color="auto" w:fill="BDD6EE" w:themeFill="accent1" w:themeFillTint="66"/>
          </w:tcPr>
          <w:p w14:paraId="41143940" w14:textId="4FBF776B" w:rsidR="00A63334" w:rsidRPr="00DA7232" w:rsidRDefault="00A63334" w:rsidP="006F7793">
            <w:pPr>
              <w:rPr>
                <w:b/>
                <w:sz w:val="20"/>
                <w:szCs w:val="20"/>
              </w:rPr>
            </w:pPr>
            <w:r w:rsidRPr="00DA7232">
              <w:rPr>
                <w:b/>
                <w:sz w:val="20"/>
                <w:szCs w:val="20"/>
              </w:rPr>
              <w:t xml:space="preserve">SECTION 17.1 CSC </w:t>
            </w:r>
          </w:p>
          <w:p w14:paraId="090224A9" w14:textId="7F5533E3" w:rsidR="00A63334" w:rsidRPr="00660050" w:rsidRDefault="00A63334" w:rsidP="00DA7232">
            <w:pPr>
              <w:rPr>
                <w:sz w:val="20"/>
                <w:szCs w:val="20"/>
              </w:rPr>
            </w:pPr>
            <w:r w:rsidRPr="0009451C">
              <w:rPr>
                <w:sz w:val="20"/>
                <w:szCs w:val="20"/>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330" w:type="dxa"/>
            <w:tcBorders>
              <w:bottom w:val="single" w:sz="4" w:space="0" w:color="auto"/>
            </w:tcBorders>
            <w:shd w:val="clear" w:color="auto" w:fill="BDD6EE" w:themeFill="accent1" w:themeFillTint="66"/>
          </w:tcPr>
          <w:p w14:paraId="32451481" w14:textId="77777777" w:rsidR="00A63334" w:rsidRPr="00660050" w:rsidRDefault="00A63334" w:rsidP="006F7793">
            <w:pPr>
              <w:rPr>
                <w:sz w:val="20"/>
                <w:szCs w:val="20"/>
              </w:rPr>
            </w:pPr>
            <w:r>
              <w:rPr>
                <w:sz w:val="20"/>
                <w:szCs w:val="20"/>
              </w:rPr>
              <w:t>NEW: Consultation and escalation processes and Special IFR</w:t>
            </w:r>
          </w:p>
        </w:tc>
        <w:tc>
          <w:tcPr>
            <w:tcW w:w="2970" w:type="dxa"/>
            <w:tcBorders>
              <w:bottom w:val="single" w:sz="4" w:space="0" w:color="auto"/>
            </w:tcBorders>
            <w:shd w:val="clear" w:color="auto" w:fill="BDD6EE" w:themeFill="accent1" w:themeFillTint="66"/>
          </w:tcPr>
          <w:p w14:paraId="1F3059AE" w14:textId="77777777" w:rsidR="00A63334" w:rsidRPr="00660050" w:rsidRDefault="00A63334" w:rsidP="006F7793">
            <w:pPr>
              <w:rPr>
                <w:sz w:val="20"/>
                <w:szCs w:val="20"/>
              </w:rPr>
            </w:pPr>
            <w:r>
              <w:rPr>
                <w:sz w:val="20"/>
                <w:szCs w:val="20"/>
              </w:rPr>
              <w:t>The GNSO should discuss whether or not its current procedures are adequate to cover this situation.</w:t>
            </w:r>
          </w:p>
        </w:tc>
        <w:tc>
          <w:tcPr>
            <w:tcW w:w="2610" w:type="dxa"/>
            <w:tcBorders>
              <w:bottom w:val="single" w:sz="4" w:space="0" w:color="auto"/>
            </w:tcBorders>
            <w:shd w:val="clear" w:color="auto" w:fill="BDD6EE" w:themeFill="accent1" w:themeFillTint="66"/>
          </w:tcPr>
          <w:p w14:paraId="6E180B51" w14:textId="093B58F1" w:rsidR="00A63334" w:rsidRPr="00660050" w:rsidRDefault="00A63334" w:rsidP="006F7793">
            <w:pPr>
              <w:rPr>
                <w:sz w:val="20"/>
                <w:szCs w:val="20"/>
              </w:rPr>
            </w:pPr>
            <w:r>
              <w:rPr>
                <w:sz w:val="20"/>
                <w:szCs w:val="20"/>
              </w:rPr>
              <w:t xml:space="preserve">GNSO Council speaks for GNSO, and a majority of each house is </w:t>
            </w:r>
            <w:del w:id="26" w:author="Darcy Southwell" w:date="2016-10-10T13:15:00Z">
              <w:r w:rsidDel="006F2E29">
                <w:rPr>
                  <w:sz w:val="20"/>
                  <w:szCs w:val="20"/>
                </w:rPr>
                <w:delText>reaquired</w:delText>
              </w:r>
            </w:del>
            <w:ins w:id="27" w:author="Darcy Southwell" w:date="2016-10-10T13:15:00Z">
              <w:r w:rsidR="006F2E29">
                <w:rPr>
                  <w:sz w:val="20"/>
                  <w:szCs w:val="20"/>
                </w:rPr>
                <w:t>required</w:t>
              </w:r>
            </w:ins>
            <w:r>
              <w:rPr>
                <w:sz w:val="20"/>
                <w:szCs w:val="20"/>
              </w:rPr>
              <w:t xml:space="preserve"> to instruct the GNSO Rep on the EC.</w:t>
            </w:r>
          </w:p>
        </w:tc>
      </w:tr>
    </w:tbl>
    <w:p w14:paraId="78877563" w14:textId="77777777" w:rsidR="0009561D" w:rsidRDefault="0009561D" w:rsidP="0009561D"/>
    <w:p w14:paraId="7E7E5E4C" w14:textId="77777777" w:rsidR="005145D0" w:rsidRDefault="005145D0" w:rsidP="0009561D"/>
    <w:tbl>
      <w:tblPr>
        <w:tblStyle w:val="TableGrid"/>
        <w:tblW w:w="13675" w:type="dxa"/>
        <w:tblInd w:w="113" w:type="dxa"/>
        <w:tblLayout w:type="fixed"/>
        <w:tblLook w:val="04A0" w:firstRow="1" w:lastRow="0" w:firstColumn="1" w:lastColumn="0" w:noHBand="0" w:noVBand="1"/>
      </w:tblPr>
      <w:tblGrid>
        <w:gridCol w:w="4765"/>
        <w:gridCol w:w="3330"/>
        <w:gridCol w:w="2970"/>
        <w:gridCol w:w="2610"/>
      </w:tblGrid>
      <w:tr w:rsidR="00E35E9A" w:rsidRPr="008553E1" w14:paraId="154C2CE4" w14:textId="67A1A243" w:rsidTr="00E35E9A">
        <w:trPr>
          <w:tblHeader/>
        </w:trPr>
        <w:tc>
          <w:tcPr>
            <w:tcW w:w="4765" w:type="dxa"/>
            <w:tcBorders>
              <w:bottom w:val="single" w:sz="4" w:space="0" w:color="auto"/>
            </w:tcBorders>
            <w:shd w:val="clear" w:color="auto" w:fill="auto"/>
          </w:tcPr>
          <w:p w14:paraId="0734A82F" w14:textId="77777777" w:rsidR="00E35E9A" w:rsidRPr="008553E1" w:rsidRDefault="00E35E9A"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0A24CF9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13DB13F"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3EDAC453" w14:textId="3971A29C" w:rsidR="00E35E9A" w:rsidRPr="008553E1" w:rsidRDefault="00E35E9A" w:rsidP="00E35E9A">
            <w:pPr>
              <w:rPr>
                <w:i/>
                <w:sz w:val="20"/>
                <w:szCs w:val="20"/>
              </w:rPr>
            </w:pPr>
            <w:r>
              <w:rPr>
                <w:i/>
                <w:sz w:val="20"/>
                <w:szCs w:val="20"/>
              </w:rPr>
              <w:t xml:space="preserve">DT </w:t>
            </w:r>
            <w:del w:id="28" w:author="Darcy Southwell" w:date="2016-10-10T13:15:00Z">
              <w:r w:rsidDel="006F2E29">
                <w:rPr>
                  <w:i/>
                  <w:sz w:val="20"/>
                  <w:szCs w:val="20"/>
                </w:rPr>
                <w:delText>Recommondation</w:delText>
              </w:r>
            </w:del>
            <w:ins w:id="29" w:author="Darcy Southwell" w:date="2016-10-10T13:15:00Z">
              <w:r w:rsidR="006F2E29">
                <w:rPr>
                  <w:i/>
                  <w:sz w:val="20"/>
                  <w:szCs w:val="20"/>
                </w:rPr>
                <w:t>Recommendation</w:t>
              </w:r>
            </w:ins>
          </w:p>
        </w:tc>
      </w:tr>
      <w:tr w:rsidR="00E35E9A" w:rsidRPr="00660050" w14:paraId="1DBC5850" w14:textId="69AA71C7" w:rsidTr="00E35E9A">
        <w:tc>
          <w:tcPr>
            <w:tcW w:w="4765" w:type="dxa"/>
            <w:tcBorders>
              <w:bottom w:val="single" w:sz="4" w:space="0" w:color="auto"/>
            </w:tcBorders>
            <w:shd w:val="clear" w:color="auto" w:fill="FFFF99"/>
          </w:tcPr>
          <w:p w14:paraId="090A4D29" w14:textId="6B68B133" w:rsidR="00E35E9A" w:rsidRDefault="00E35E9A" w:rsidP="006F7793">
            <w:pPr>
              <w:rPr>
                <w:sz w:val="20"/>
                <w:szCs w:val="20"/>
              </w:rPr>
            </w:pPr>
            <w:r>
              <w:rPr>
                <w:sz w:val="20"/>
                <w:szCs w:val="20"/>
              </w:rPr>
              <w:t xml:space="preserve">SECTION 17.2 CSC COMPOSITION, APPOINTMENT, TERM AND REMOVAL </w:t>
            </w:r>
          </w:p>
          <w:p w14:paraId="2662EE89" w14:textId="5BD63997" w:rsidR="00E35E9A" w:rsidRPr="000246F1" w:rsidRDefault="00E35E9A"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E35E9A" w:rsidRPr="000246F1" w:rsidRDefault="00E35E9A"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(i) GNSO (from the Registrars Stakeholder Group or the</w:t>
            </w:r>
            <w:r>
              <w:rPr>
                <w:sz w:val="20"/>
                <w:szCs w:val="20"/>
              </w:rPr>
              <w:t xml:space="preserve"> Non-Contracted Parties House) …</w:t>
            </w:r>
          </w:p>
          <w:p w14:paraId="29133899" w14:textId="34A5E886" w:rsidR="00E35E9A" w:rsidRPr="00660050" w:rsidRDefault="00E35E9A"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3330" w:type="dxa"/>
            <w:tcBorders>
              <w:bottom w:val="single" w:sz="4" w:space="0" w:color="auto"/>
            </w:tcBorders>
            <w:shd w:val="clear" w:color="auto" w:fill="FFFF99"/>
          </w:tcPr>
          <w:p w14:paraId="616F05DE" w14:textId="77777777" w:rsidR="00E35E9A" w:rsidRDefault="00E35E9A" w:rsidP="006F7793">
            <w:pPr>
              <w:rPr>
                <w:sz w:val="20"/>
                <w:szCs w:val="20"/>
              </w:rPr>
            </w:pPr>
            <w:r>
              <w:rPr>
                <w:sz w:val="20"/>
                <w:szCs w:val="20"/>
              </w:rPr>
              <w:t>NEW:</w:t>
            </w:r>
          </w:p>
          <w:p w14:paraId="7B411001" w14:textId="77777777" w:rsidR="00E35E9A" w:rsidRDefault="00E35E9A" w:rsidP="006F7793">
            <w:pPr>
              <w:rPr>
                <w:sz w:val="20"/>
                <w:szCs w:val="20"/>
              </w:rPr>
            </w:pPr>
            <w:r>
              <w:rPr>
                <w:sz w:val="20"/>
                <w:szCs w:val="20"/>
              </w:rPr>
              <w:t>(b) Appointment of individual representing top-level domain registry operator not ccTLD or gTLD.</w:t>
            </w:r>
          </w:p>
          <w:p w14:paraId="0A0FE7F5" w14:textId="77777777" w:rsidR="00E35E9A" w:rsidRDefault="00E35E9A" w:rsidP="006F7793">
            <w:pPr>
              <w:rPr>
                <w:sz w:val="20"/>
                <w:szCs w:val="20"/>
              </w:rPr>
            </w:pPr>
            <w:r>
              <w:rPr>
                <w:sz w:val="20"/>
                <w:szCs w:val="20"/>
              </w:rPr>
              <w:t>(c) Appointment of liaison to the CSC.</w:t>
            </w:r>
          </w:p>
          <w:p w14:paraId="1F426392" w14:textId="77777777" w:rsidR="00E35E9A" w:rsidRPr="00660050" w:rsidRDefault="00E35E9A" w:rsidP="006F7793">
            <w:pPr>
              <w:rPr>
                <w:sz w:val="20"/>
                <w:szCs w:val="20"/>
              </w:rPr>
            </w:pPr>
            <w:r>
              <w:rPr>
                <w:sz w:val="20"/>
                <w:szCs w:val="20"/>
              </w:rPr>
              <w:t>(d) Approval of initial proposed members and liaisons of the CSC and annual slate of members and liaisons.</w:t>
            </w:r>
          </w:p>
        </w:tc>
        <w:tc>
          <w:tcPr>
            <w:tcW w:w="2970" w:type="dxa"/>
            <w:tcBorders>
              <w:bottom w:val="single" w:sz="4" w:space="0" w:color="auto"/>
            </w:tcBorders>
            <w:shd w:val="clear" w:color="auto" w:fill="FFFF99"/>
          </w:tcPr>
          <w:p w14:paraId="50F2890B" w14:textId="77777777" w:rsidR="00E35E9A" w:rsidRDefault="00E35E9A" w:rsidP="006F7793">
            <w:pPr>
              <w:rPr>
                <w:sz w:val="20"/>
                <w:szCs w:val="20"/>
              </w:rPr>
            </w:pPr>
            <w:r>
              <w:rPr>
                <w:sz w:val="20"/>
                <w:szCs w:val="20"/>
              </w:rPr>
              <w:t xml:space="preserve">Yes, this will require procedures for appointing a member by the Registry Stakeholder Group and a liaison by the GNSO. </w:t>
            </w:r>
          </w:p>
          <w:p w14:paraId="03803CE6" w14:textId="77777777" w:rsidR="00E35E9A" w:rsidRDefault="00E35E9A" w:rsidP="006F7793">
            <w:pPr>
              <w:rPr>
                <w:sz w:val="20"/>
                <w:szCs w:val="20"/>
              </w:rPr>
            </w:pPr>
          </w:p>
          <w:p w14:paraId="69ACE51F" w14:textId="77777777" w:rsidR="00E35E9A" w:rsidRDefault="00E35E9A" w:rsidP="006F7793">
            <w:pPr>
              <w:rPr>
                <w:sz w:val="20"/>
                <w:szCs w:val="20"/>
              </w:rPr>
            </w:pPr>
            <w:r>
              <w:rPr>
                <w:sz w:val="20"/>
                <w:szCs w:val="20"/>
              </w:rPr>
              <w:t>If one or more letters of support are provided for a non ccTLD or gTLD representative to join as a member, a procedure will need to be developed to identify how the GNSO will (i) internally and (ii) externally [with the ccNSO] determine the additional member.</w:t>
            </w:r>
          </w:p>
          <w:p w14:paraId="28DEBE7D" w14:textId="77777777" w:rsidR="00E35E9A" w:rsidRDefault="00E35E9A" w:rsidP="006F7793">
            <w:pPr>
              <w:rPr>
                <w:sz w:val="20"/>
                <w:szCs w:val="20"/>
              </w:rPr>
            </w:pPr>
          </w:p>
          <w:p w14:paraId="2061BCDE" w14:textId="77777777" w:rsidR="00E35E9A" w:rsidRDefault="00E35E9A" w:rsidP="00304A12">
            <w:pPr>
              <w:rPr>
                <w:sz w:val="20"/>
                <w:szCs w:val="20"/>
              </w:rPr>
            </w:pPr>
            <w:r>
              <w:rPr>
                <w:sz w:val="20"/>
                <w:szCs w:val="20"/>
              </w:rPr>
              <w:t xml:space="preserve">In addition, the GNSO and ccNSO must jointly approve the full membership of the CSC. </w:t>
            </w:r>
          </w:p>
          <w:p w14:paraId="60BF1552" w14:textId="60975595" w:rsidR="00E35E9A" w:rsidRDefault="00E35E9A" w:rsidP="00304A12">
            <w:pPr>
              <w:rPr>
                <w:sz w:val="20"/>
                <w:szCs w:val="20"/>
              </w:rPr>
            </w:pPr>
            <w:r>
              <w:rPr>
                <w:sz w:val="20"/>
                <w:szCs w:val="20"/>
              </w:rPr>
              <w:t>This is currently covered by provisional procedures developed to address the GNSO’s obligations relating to the CSC.  These procedures will need to be formally approved as part of the GNSO Operating Procedures.</w:t>
            </w:r>
          </w:p>
          <w:p w14:paraId="1DA1E2FA" w14:textId="77777777" w:rsidR="00E35E9A" w:rsidRDefault="00E35E9A" w:rsidP="00304A12">
            <w:pPr>
              <w:rPr>
                <w:sz w:val="20"/>
                <w:szCs w:val="20"/>
              </w:rPr>
            </w:pPr>
          </w:p>
          <w:p w14:paraId="043E8E4A" w14:textId="668D51C8" w:rsidR="00E35E9A" w:rsidRDefault="00E35E9A" w:rsidP="00304A12">
            <w:pPr>
              <w:rPr>
                <w:sz w:val="20"/>
                <w:szCs w:val="20"/>
              </w:rPr>
            </w:pPr>
            <w:r>
              <w:rPr>
                <w:sz w:val="20"/>
                <w:szCs w:val="20"/>
              </w:rPr>
              <w:t xml:space="preserve">GENERAL NOTE: Individual SGs </w:t>
            </w:r>
            <w:r>
              <w:rPr>
                <w:sz w:val="20"/>
                <w:szCs w:val="20"/>
              </w:rPr>
              <w:lastRenderedPageBreak/>
              <w:t>and Cs should also review their internal procedures to ensure that they are able to make all the necessary appointments enabled by the revised Bylaws.</w:t>
            </w:r>
          </w:p>
          <w:p w14:paraId="6EE56E4B" w14:textId="77777777" w:rsidR="00E35E9A" w:rsidRPr="00660050" w:rsidRDefault="00E35E9A" w:rsidP="006F7793">
            <w:pPr>
              <w:rPr>
                <w:sz w:val="20"/>
                <w:szCs w:val="20"/>
              </w:rPr>
            </w:pPr>
          </w:p>
        </w:tc>
        <w:tc>
          <w:tcPr>
            <w:tcW w:w="2610" w:type="dxa"/>
            <w:tcBorders>
              <w:bottom w:val="single" w:sz="4" w:space="0" w:color="auto"/>
            </w:tcBorders>
            <w:shd w:val="clear" w:color="auto" w:fill="FFFF99"/>
          </w:tcPr>
          <w:p w14:paraId="06C781D2" w14:textId="4CC0AB1C" w:rsidR="00E35E9A" w:rsidRDefault="00E35E9A" w:rsidP="00E35E9A">
            <w:pPr>
              <w:rPr>
                <w:sz w:val="20"/>
                <w:szCs w:val="20"/>
              </w:rPr>
            </w:pPr>
            <w:r>
              <w:rPr>
                <w:sz w:val="20"/>
                <w:szCs w:val="20"/>
              </w:rPr>
              <w:lastRenderedPageBreak/>
              <w:t xml:space="preserve">On its own, the Registry Stakeholder Group names 2 CSC members. No involvement of Council. </w:t>
            </w:r>
          </w:p>
          <w:p w14:paraId="1E7CD14D" w14:textId="77777777" w:rsidR="00E35E9A" w:rsidRDefault="00E35E9A" w:rsidP="00E35E9A">
            <w:pPr>
              <w:rPr>
                <w:sz w:val="20"/>
                <w:szCs w:val="20"/>
              </w:rPr>
            </w:pPr>
          </w:p>
          <w:p w14:paraId="2E353C37" w14:textId="710132FD" w:rsidR="00E35E9A" w:rsidRDefault="00E35E9A" w:rsidP="00E35E9A">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w:t>
            </w:r>
            <w:del w:id="30" w:author="Darcy Southwell" w:date="2016-10-10T13:15:00Z">
              <w:r w:rsidDel="006F2E29">
                <w:rPr>
                  <w:sz w:val="20"/>
                  <w:szCs w:val="20"/>
                </w:rPr>
                <w:delText>GNSO  liaison</w:delText>
              </w:r>
            </w:del>
            <w:ins w:id="31" w:author="Darcy Southwell" w:date="2016-10-10T13:15:00Z">
              <w:r w:rsidR="006F2E29">
                <w:rPr>
                  <w:sz w:val="20"/>
                  <w:szCs w:val="20"/>
                </w:rPr>
                <w:t>GNSO liaison</w:t>
              </w:r>
            </w:ins>
            <w:r>
              <w:rPr>
                <w:sz w:val="20"/>
                <w:szCs w:val="20"/>
              </w:rPr>
              <w:t xml:space="preserve"> shall be presented to Council for approval by a majority of each House.</w:t>
            </w:r>
          </w:p>
          <w:p w14:paraId="68C889F4" w14:textId="77777777" w:rsidR="00E35E9A" w:rsidRDefault="00E35E9A" w:rsidP="00E35E9A">
            <w:pPr>
              <w:rPr>
                <w:sz w:val="20"/>
                <w:szCs w:val="20"/>
              </w:rPr>
            </w:pPr>
          </w:p>
          <w:p w14:paraId="4ADBC006" w14:textId="367B9B2E" w:rsidR="00E35E9A" w:rsidRDefault="00E35E9A" w:rsidP="00E35E9A">
            <w:pPr>
              <w:rPr>
                <w:sz w:val="20"/>
                <w:szCs w:val="20"/>
              </w:rPr>
            </w:pPr>
            <w:r>
              <w:rPr>
                <w:sz w:val="20"/>
                <w:szCs w:val="20"/>
              </w:rPr>
              <w:t>The nominated slate of CSC members shall be presented to Council for approval by a majority of each House</w:t>
            </w:r>
          </w:p>
        </w:tc>
      </w:tr>
    </w:tbl>
    <w:p w14:paraId="5D94C0AA" w14:textId="4B53CC11" w:rsidR="0009561D" w:rsidRDefault="0009561D" w:rsidP="0009561D"/>
    <w:tbl>
      <w:tblPr>
        <w:tblStyle w:val="TableGrid"/>
        <w:tblW w:w="0" w:type="auto"/>
        <w:tblInd w:w="113" w:type="dxa"/>
        <w:tblLook w:val="04A0" w:firstRow="1" w:lastRow="0" w:firstColumn="1" w:lastColumn="0" w:noHBand="0" w:noVBand="1"/>
      </w:tblPr>
      <w:tblGrid>
        <w:gridCol w:w="4640"/>
        <w:gridCol w:w="3400"/>
        <w:gridCol w:w="2950"/>
        <w:gridCol w:w="3081"/>
      </w:tblGrid>
      <w:tr w:rsidR="00E35E9A" w:rsidRPr="008553E1" w14:paraId="2FDC17F7" w14:textId="595304E0" w:rsidTr="00E35E9A">
        <w:trPr>
          <w:tblHeader/>
        </w:trPr>
        <w:tc>
          <w:tcPr>
            <w:tcW w:w="4675" w:type="dxa"/>
            <w:tcBorders>
              <w:bottom w:val="single" w:sz="4" w:space="0" w:color="auto"/>
            </w:tcBorders>
            <w:shd w:val="clear" w:color="auto" w:fill="auto"/>
          </w:tcPr>
          <w:p w14:paraId="557B3796"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310522D"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42D7CA3"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0EEE043" w14:textId="3624C6D7" w:rsidR="00E35E9A" w:rsidRPr="008553E1" w:rsidRDefault="00E35E9A" w:rsidP="006F7793">
            <w:pPr>
              <w:rPr>
                <w:i/>
                <w:sz w:val="20"/>
                <w:szCs w:val="20"/>
              </w:rPr>
            </w:pPr>
            <w:r>
              <w:rPr>
                <w:i/>
                <w:sz w:val="20"/>
                <w:szCs w:val="20"/>
              </w:rPr>
              <w:t xml:space="preserve">DT </w:t>
            </w:r>
            <w:del w:id="32" w:author="Darcy Southwell" w:date="2016-10-10T13:15:00Z">
              <w:r w:rsidDel="006F2E29">
                <w:rPr>
                  <w:i/>
                  <w:sz w:val="20"/>
                  <w:szCs w:val="20"/>
                </w:rPr>
                <w:delText>Recommondation</w:delText>
              </w:r>
            </w:del>
            <w:ins w:id="33" w:author="Darcy Southwell" w:date="2016-10-10T13:15:00Z">
              <w:r w:rsidR="006F2E29">
                <w:rPr>
                  <w:i/>
                  <w:sz w:val="20"/>
                  <w:szCs w:val="20"/>
                </w:rPr>
                <w:t>Recommendation</w:t>
              </w:r>
            </w:ins>
          </w:p>
        </w:tc>
      </w:tr>
      <w:tr w:rsidR="00E35E9A" w:rsidRPr="00660050" w14:paraId="4503690F" w14:textId="471E50D7" w:rsidTr="00E35E9A">
        <w:tc>
          <w:tcPr>
            <w:tcW w:w="4675" w:type="dxa"/>
            <w:tcBorders>
              <w:bottom w:val="single" w:sz="4" w:space="0" w:color="auto"/>
            </w:tcBorders>
            <w:shd w:val="clear" w:color="auto" w:fill="BDD6EE" w:themeFill="accent1" w:themeFillTint="66"/>
          </w:tcPr>
          <w:p w14:paraId="29903E44" w14:textId="486236E9" w:rsidR="00E35E9A" w:rsidRPr="00660050" w:rsidRDefault="00E35E9A" w:rsidP="001B090D">
            <w:pPr>
              <w:rPr>
                <w:sz w:val="20"/>
                <w:szCs w:val="20"/>
              </w:rPr>
            </w:pPr>
            <w:r>
              <w:rPr>
                <w:sz w:val="20"/>
                <w:szCs w:val="20"/>
              </w:rPr>
              <w:t xml:space="preserve">SECTION 17.3 CSC CHARTER; PERIODIC REVIEW (b)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3420" w:type="dxa"/>
            <w:tcBorders>
              <w:bottom w:val="single" w:sz="4" w:space="0" w:color="auto"/>
            </w:tcBorders>
            <w:shd w:val="clear" w:color="auto" w:fill="BDD6EE" w:themeFill="accent1" w:themeFillTint="66"/>
          </w:tcPr>
          <w:p w14:paraId="1DB180E2" w14:textId="77777777" w:rsidR="00E35E9A" w:rsidRPr="00660050" w:rsidRDefault="00E35E9A" w:rsidP="006F7793">
            <w:pPr>
              <w:rPr>
                <w:sz w:val="20"/>
                <w:szCs w:val="20"/>
              </w:rPr>
            </w:pPr>
            <w:r>
              <w:rPr>
                <w:sz w:val="20"/>
                <w:szCs w:val="20"/>
              </w:rPr>
              <w:t>NEW: GNSO and ccNSO define method of review of the CSC charter.</w:t>
            </w:r>
          </w:p>
        </w:tc>
        <w:tc>
          <w:tcPr>
            <w:tcW w:w="2970" w:type="dxa"/>
            <w:tcBorders>
              <w:bottom w:val="single" w:sz="4" w:space="0" w:color="auto"/>
            </w:tcBorders>
            <w:shd w:val="clear" w:color="auto" w:fill="BDD6EE" w:themeFill="accent1" w:themeFillTint="66"/>
          </w:tcPr>
          <w:p w14:paraId="3DAA3133"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52E35DD" w14:textId="742CC316"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71103486" w14:textId="60554252" w:rsidR="00E35E9A" w:rsidRDefault="00E35E9A" w:rsidP="00C55084">
            <w:pPr>
              <w:rPr>
                <w:sz w:val="20"/>
                <w:szCs w:val="20"/>
              </w:rPr>
            </w:pPr>
            <w:r>
              <w:rPr>
                <w:sz w:val="20"/>
                <w:szCs w:val="20"/>
              </w:rPr>
              <w:t>GNSO Council may approve effectiveness review resolution by majority of each house.</w:t>
            </w:r>
          </w:p>
        </w:tc>
      </w:tr>
      <w:tr w:rsidR="00E35E9A" w:rsidRPr="00660050" w14:paraId="666B812F" w14:textId="15BBF284" w:rsidTr="00E35E9A">
        <w:tc>
          <w:tcPr>
            <w:tcW w:w="4675" w:type="dxa"/>
            <w:shd w:val="clear" w:color="auto" w:fill="BDD6EE" w:themeFill="accent1" w:themeFillTint="66"/>
          </w:tcPr>
          <w:p w14:paraId="2EE23A3E" w14:textId="77777777" w:rsidR="00E35E9A" w:rsidRDefault="00E35E9A" w:rsidP="006F7793">
            <w:pPr>
              <w:rPr>
                <w:sz w:val="20"/>
                <w:szCs w:val="20"/>
              </w:rPr>
            </w:pPr>
            <w:r>
              <w:rPr>
                <w:sz w:val="20"/>
                <w:szCs w:val="20"/>
              </w:rPr>
              <w:t xml:space="preserve">(c) </w:t>
            </w:r>
            <w:r w:rsidRPr="00482557">
              <w:rPr>
                <w:sz w:val="20"/>
                <w:szCs w:val="20"/>
              </w:rPr>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420" w:type="dxa"/>
            <w:shd w:val="clear" w:color="auto" w:fill="BDD6EE" w:themeFill="accent1" w:themeFillTint="66"/>
          </w:tcPr>
          <w:p w14:paraId="37E1358A" w14:textId="77777777" w:rsidR="00E35E9A" w:rsidRDefault="00E35E9A" w:rsidP="006F7793">
            <w:pPr>
              <w:rPr>
                <w:sz w:val="20"/>
                <w:szCs w:val="20"/>
              </w:rPr>
            </w:pPr>
            <w:r>
              <w:rPr>
                <w:sz w:val="20"/>
                <w:szCs w:val="20"/>
              </w:rPr>
              <w:t>NEW: GNSO is one of the bodies that is to request the formation of committee comprised of ccNSO and RySG representatives, to review CSC Charter.</w:t>
            </w:r>
          </w:p>
        </w:tc>
        <w:tc>
          <w:tcPr>
            <w:tcW w:w="2970" w:type="dxa"/>
            <w:shd w:val="clear" w:color="auto" w:fill="BDD6EE" w:themeFill="accent1" w:themeFillTint="66"/>
          </w:tcPr>
          <w:p w14:paraId="328F5A1E" w14:textId="77777777" w:rsidR="00E35E9A" w:rsidRDefault="00E35E9A" w:rsidP="006F7793">
            <w:pPr>
              <w:rPr>
                <w:sz w:val="20"/>
                <w:szCs w:val="20"/>
              </w:rPr>
            </w:pPr>
            <w:r>
              <w:rPr>
                <w:sz w:val="20"/>
                <w:szCs w:val="20"/>
              </w:rPr>
              <w:t xml:space="preserve">Possible new procedures, although current procedures for GNSO Council approval via a vote on a motion may apply. </w:t>
            </w:r>
          </w:p>
          <w:p w14:paraId="2A58EB0B" w14:textId="77777777" w:rsidR="00E35E9A" w:rsidRDefault="00E35E9A" w:rsidP="006F7793">
            <w:pPr>
              <w:rPr>
                <w:sz w:val="20"/>
                <w:szCs w:val="20"/>
              </w:rPr>
            </w:pPr>
          </w:p>
          <w:p w14:paraId="55CFC0E1" w14:textId="4080F3BC" w:rsidR="00E35E9A" w:rsidRDefault="00E35E9A" w:rsidP="006F7793">
            <w:pPr>
              <w:rPr>
                <w:sz w:val="20"/>
                <w:szCs w:val="20"/>
              </w:rPr>
            </w:pPr>
            <w:r>
              <w:rPr>
                <w:sz w:val="20"/>
                <w:szCs w:val="20"/>
              </w:rPr>
              <w:t>Discuss if current procedures for GNSO Council approval may apply.</w:t>
            </w:r>
          </w:p>
        </w:tc>
        <w:tc>
          <w:tcPr>
            <w:tcW w:w="2610" w:type="dxa"/>
            <w:shd w:val="clear" w:color="auto" w:fill="BDD6EE" w:themeFill="accent1" w:themeFillTint="66"/>
          </w:tcPr>
          <w:p w14:paraId="665372EA" w14:textId="012EFAA6" w:rsidR="00E35E9A" w:rsidRDefault="00E35E9A" w:rsidP="006F7793">
            <w:pPr>
              <w:rPr>
                <w:sz w:val="20"/>
                <w:szCs w:val="20"/>
              </w:rPr>
            </w:pPr>
            <w:r>
              <w:rPr>
                <w:sz w:val="20"/>
                <w:szCs w:val="20"/>
              </w:rPr>
              <w:t>GNSO Council may approve amendments by majority of each house.</w:t>
            </w:r>
          </w:p>
        </w:tc>
      </w:tr>
      <w:tr w:rsidR="00E35E9A" w:rsidRPr="00660050" w14:paraId="523722A3" w14:textId="2A6C675B" w:rsidTr="00E35E9A">
        <w:tc>
          <w:tcPr>
            <w:tcW w:w="4675" w:type="dxa"/>
            <w:tcBorders>
              <w:bottom w:val="single" w:sz="4" w:space="0" w:color="auto"/>
            </w:tcBorders>
            <w:shd w:val="clear" w:color="auto" w:fill="BDD6EE" w:themeFill="accent1" w:themeFillTint="66"/>
          </w:tcPr>
          <w:p w14:paraId="4547DA91" w14:textId="79990748" w:rsidR="00E35E9A" w:rsidRPr="00660050" w:rsidRDefault="00E35E9A"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w:t>
            </w:r>
          </w:p>
        </w:tc>
        <w:tc>
          <w:tcPr>
            <w:tcW w:w="3420" w:type="dxa"/>
            <w:tcBorders>
              <w:bottom w:val="single" w:sz="4" w:space="0" w:color="auto"/>
            </w:tcBorders>
            <w:shd w:val="clear" w:color="auto" w:fill="BDD6EE" w:themeFill="accent1" w:themeFillTint="66"/>
          </w:tcPr>
          <w:p w14:paraId="7098B521" w14:textId="77777777" w:rsidR="00E35E9A" w:rsidRPr="00660050" w:rsidRDefault="00E35E9A" w:rsidP="006F7793">
            <w:pPr>
              <w:rPr>
                <w:sz w:val="20"/>
                <w:szCs w:val="20"/>
              </w:rPr>
            </w:pPr>
            <w:r>
              <w:rPr>
                <w:sz w:val="20"/>
                <w:szCs w:val="20"/>
              </w:rPr>
              <w:t>NEW: Amendments to the CSC Charter by a vote of simple majority of the GNSO Council.</w:t>
            </w:r>
          </w:p>
        </w:tc>
        <w:tc>
          <w:tcPr>
            <w:tcW w:w="2970" w:type="dxa"/>
            <w:tcBorders>
              <w:bottom w:val="single" w:sz="4" w:space="0" w:color="auto"/>
            </w:tcBorders>
            <w:shd w:val="clear" w:color="auto" w:fill="BDD6EE" w:themeFill="accent1" w:themeFillTint="66"/>
          </w:tcPr>
          <w:p w14:paraId="2D69A5A1"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903E808" w14:textId="50E53237"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1BC5DA90" w14:textId="2BFFB473" w:rsidR="00E35E9A" w:rsidRPr="006656B8" w:rsidRDefault="003608B3" w:rsidP="00BA53E6">
            <w:pPr>
              <w:rPr>
                <w:b/>
                <w:sz w:val="20"/>
                <w:szCs w:val="20"/>
              </w:rPr>
            </w:pPr>
            <w:r>
              <w:rPr>
                <w:b/>
                <w:sz w:val="20"/>
                <w:szCs w:val="20"/>
              </w:rPr>
              <w:t xml:space="preserve">The DT notes that Sec </w:t>
            </w:r>
            <w:r w:rsidRPr="00233263">
              <w:rPr>
                <w:b/>
                <w:sz w:val="20"/>
                <w:szCs w:val="20"/>
              </w:rPr>
              <w:t xml:space="preserve">17.3 </w:t>
            </w:r>
            <w:r>
              <w:rPr>
                <w:b/>
                <w:sz w:val="20"/>
                <w:szCs w:val="20"/>
              </w:rPr>
              <w:t>requires</w:t>
            </w:r>
            <w:r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E35E9A" w:rsidRPr="008553E1" w14:paraId="69C29B1B" w14:textId="6989E40F" w:rsidTr="00E35E9A">
        <w:trPr>
          <w:tblHeader/>
        </w:trPr>
        <w:tc>
          <w:tcPr>
            <w:tcW w:w="4675" w:type="dxa"/>
            <w:tcBorders>
              <w:bottom w:val="single" w:sz="4" w:space="0" w:color="auto"/>
            </w:tcBorders>
            <w:shd w:val="clear" w:color="auto" w:fill="auto"/>
          </w:tcPr>
          <w:p w14:paraId="47920438"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7B8BCB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52DD484"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9FEF35B" w14:textId="0A60C3EA" w:rsidR="00E35E9A" w:rsidRPr="008553E1" w:rsidRDefault="00E35E9A" w:rsidP="006F7793">
            <w:pPr>
              <w:rPr>
                <w:i/>
                <w:sz w:val="20"/>
                <w:szCs w:val="20"/>
              </w:rPr>
            </w:pPr>
            <w:r>
              <w:rPr>
                <w:i/>
                <w:sz w:val="20"/>
                <w:szCs w:val="20"/>
              </w:rPr>
              <w:t xml:space="preserve">DT </w:t>
            </w:r>
            <w:del w:id="34" w:author="Darcy Southwell" w:date="2016-10-10T13:15:00Z">
              <w:r w:rsidDel="006F2E29">
                <w:rPr>
                  <w:i/>
                  <w:sz w:val="20"/>
                  <w:szCs w:val="20"/>
                </w:rPr>
                <w:delText>Recommondation</w:delText>
              </w:r>
            </w:del>
            <w:ins w:id="35" w:author="Darcy Southwell" w:date="2016-10-10T13:15:00Z">
              <w:r w:rsidR="006F2E29">
                <w:rPr>
                  <w:i/>
                  <w:sz w:val="20"/>
                  <w:szCs w:val="20"/>
                </w:rPr>
                <w:t>Recommendation</w:t>
              </w:r>
            </w:ins>
          </w:p>
        </w:tc>
      </w:tr>
      <w:tr w:rsidR="00E35E9A" w:rsidRPr="00660050" w14:paraId="5F6DDCA8" w14:textId="74CAD714" w:rsidTr="00E35E9A">
        <w:tc>
          <w:tcPr>
            <w:tcW w:w="4675" w:type="dxa"/>
            <w:tcBorders>
              <w:bottom w:val="single" w:sz="4" w:space="0" w:color="auto"/>
            </w:tcBorders>
            <w:shd w:val="clear" w:color="auto" w:fill="BDD6EE" w:themeFill="accent1" w:themeFillTint="66"/>
          </w:tcPr>
          <w:p w14:paraId="5F4A4FC3" w14:textId="77777777" w:rsidR="00E35E9A" w:rsidRDefault="00E35E9A" w:rsidP="00E35E9A">
            <w:pPr>
              <w:rPr>
                <w:sz w:val="20"/>
                <w:szCs w:val="20"/>
              </w:rPr>
            </w:pPr>
            <w:r>
              <w:rPr>
                <w:sz w:val="20"/>
                <w:szCs w:val="20"/>
              </w:rPr>
              <w:t>ARTICLE 18 IANA NAMING FUNCTION REVIEWS</w:t>
            </w:r>
          </w:p>
          <w:p w14:paraId="26ABD939" w14:textId="77777777" w:rsidR="003D308F" w:rsidRDefault="00E35E9A" w:rsidP="00E35E9A">
            <w:pPr>
              <w:rPr>
                <w:sz w:val="20"/>
                <w:szCs w:val="20"/>
              </w:rPr>
            </w:pPr>
            <w:r>
              <w:rPr>
                <w:sz w:val="20"/>
                <w:szCs w:val="20"/>
              </w:rPr>
              <w:t xml:space="preserve">SECTION 18.2 FREQUENCY OF PERIODIC IFRS </w:t>
            </w:r>
          </w:p>
          <w:p w14:paraId="69C54F18" w14:textId="29B93504" w:rsidR="00E35E9A" w:rsidRPr="00660050" w:rsidRDefault="00E35E9A" w:rsidP="00E35E9A">
            <w:pPr>
              <w:rPr>
                <w:sz w:val="20"/>
                <w:szCs w:val="20"/>
              </w:rPr>
            </w:pPr>
            <w:r>
              <w:rPr>
                <w:sz w:val="20"/>
                <w:szCs w:val="20"/>
              </w:rPr>
              <w:t xml:space="preserve">(c) </w:t>
            </w:r>
            <w:r w:rsidRPr="007316FE">
              <w:rPr>
                <w:sz w:val="20"/>
                <w:szCs w:val="20"/>
              </w:rPr>
              <w:t xml:space="preserve">In the event a Special IFR is ongoing at the time a </w:t>
            </w:r>
            <w:r w:rsidRPr="007316FE">
              <w:rPr>
                <w:sz w:val="20"/>
                <w:szCs w:val="20"/>
              </w:rPr>
              <w:lastRenderedPageBreak/>
              <w:t xml:space="preserve">Periodic IFR is required to be convened under this </w:t>
            </w:r>
            <w:r w:rsidRPr="007316FE">
              <w:rPr>
                <w:sz w:val="20"/>
                <w:szCs w:val="20"/>
                <w:u w:val="single"/>
              </w:rPr>
              <w:t>Section 18.2</w:t>
            </w:r>
            <w:r w:rsidRPr="007316FE">
              <w:rPr>
                <w:sz w:val="20"/>
                <w:szCs w:val="20"/>
              </w:rPr>
              <w:t xml:space="preserve">, the Board shall cause the convening of the Periodic IFR to be delayed if such delay is approved by the vote of (i) a supermajority of the ccNSO Council </w:t>
            </w:r>
            <w:r>
              <w:rPr>
                <w:sz w:val="20"/>
                <w:szCs w:val="20"/>
              </w:rPr>
              <w:t xml:space="preserve">… </w:t>
            </w:r>
            <w:r w:rsidRPr="007316FE">
              <w:rPr>
                <w:sz w:val="20"/>
                <w:szCs w:val="20"/>
              </w:rPr>
              <w:t xml:space="preserve">and (ii) a GNSO Supermajority.  </w:t>
            </w:r>
          </w:p>
        </w:tc>
        <w:tc>
          <w:tcPr>
            <w:tcW w:w="3420" w:type="dxa"/>
            <w:tcBorders>
              <w:bottom w:val="single" w:sz="4" w:space="0" w:color="auto"/>
            </w:tcBorders>
            <w:shd w:val="clear" w:color="auto" w:fill="BDD6EE" w:themeFill="accent1" w:themeFillTint="66"/>
          </w:tcPr>
          <w:p w14:paraId="51784853" w14:textId="77777777" w:rsidR="00E35E9A" w:rsidRPr="00660050" w:rsidRDefault="00E35E9A" w:rsidP="006F7793">
            <w:pPr>
              <w:rPr>
                <w:sz w:val="20"/>
                <w:szCs w:val="20"/>
              </w:rPr>
            </w:pPr>
            <w:r>
              <w:rPr>
                <w:sz w:val="20"/>
                <w:szCs w:val="20"/>
              </w:rPr>
              <w:lastRenderedPageBreak/>
              <w:t>NEW: Delay of convening IFR subject to GNSO Supermajority vote.</w:t>
            </w:r>
          </w:p>
        </w:tc>
        <w:tc>
          <w:tcPr>
            <w:tcW w:w="2970" w:type="dxa"/>
            <w:tcBorders>
              <w:bottom w:val="single" w:sz="4" w:space="0" w:color="auto"/>
            </w:tcBorders>
            <w:shd w:val="clear" w:color="auto" w:fill="BDD6EE" w:themeFill="accent1" w:themeFillTint="66"/>
          </w:tcPr>
          <w:p w14:paraId="42653DD3" w14:textId="77777777" w:rsidR="00E35E9A" w:rsidRDefault="00E35E9A" w:rsidP="001235A5">
            <w:pPr>
              <w:rPr>
                <w:sz w:val="20"/>
                <w:szCs w:val="20"/>
              </w:rPr>
            </w:pPr>
            <w:r>
              <w:rPr>
                <w:sz w:val="20"/>
                <w:szCs w:val="20"/>
              </w:rPr>
              <w:t xml:space="preserve">Only the administrative change required to update the voting thresholds in the GNSO </w:t>
            </w:r>
            <w:r>
              <w:rPr>
                <w:sz w:val="20"/>
                <w:szCs w:val="20"/>
              </w:rPr>
              <w:lastRenderedPageBreak/>
              <w:t xml:space="preserve">Operating Procedures. </w:t>
            </w:r>
          </w:p>
          <w:p w14:paraId="789FB94B" w14:textId="77777777" w:rsidR="00E35E9A" w:rsidRDefault="00E35E9A" w:rsidP="001235A5">
            <w:pPr>
              <w:rPr>
                <w:sz w:val="20"/>
                <w:szCs w:val="20"/>
              </w:rPr>
            </w:pPr>
          </w:p>
          <w:p w14:paraId="19934906" w14:textId="4101AEE7" w:rsidR="00E35E9A" w:rsidRDefault="00E35E9A" w:rsidP="001235A5">
            <w:pPr>
              <w:rPr>
                <w:sz w:val="20"/>
                <w:szCs w:val="20"/>
              </w:rPr>
            </w:pPr>
            <w:r>
              <w:rPr>
                <w:sz w:val="20"/>
                <w:szCs w:val="20"/>
              </w:rPr>
              <w:t xml:space="preserve">Update GNSO Council voting thresholds table in the GNSO Operating Procedures. </w:t>
            </w:r>
          </w:p>
          <w:p w14:paraId="0E7B749E" w14:textId="77777777" w:rsidR="00E35E9A" w:rsidRPr="00660050" w:rsidRDefault="00E35E9A" w:rsidP="006F7793">
            <w:pPr>
              <w:rPr>
                <w:sz w:val="20"/>
                <w:szCs w:val="20"/>
              </w:rPr>
            </w:pPr>
          </w:p>
        </w:tc>
        <w:tc>
          <w:tcPr>
            <w:tcW w:w="2610" w:type="dxa"/>
            <w:tcBorders>
              <w:bottom w:val="single" w:sz="4" w:space="0" w:color="auto"/>
            </w:tcBorders>
            <w:shd w:val="clear" w:color="auto" w:fill="BDD6EE" w:themeFill="accent1" w:themeFillTint="66"/>
          </w:tcPr>
          <w:p w14:paraId="7DB28515" w14:textId="75B06812" w:rsidR="00E35E9A" w:rsidRDefault="00E35E9A" w:rsidP="00E0433A">
            <w:pPr>
              <w:rPr>
                <w:sz w:val="20"/>
                <w:szCs w:val="20"/>
              </w:rPr>
            </w:pPr>
            <w:r>
              <w:rPr>
                <w:sz w:val="20"/>
                <w:szCs w:val="20"/>
              </w:rPr>
              <w:lastRenderedPageBreak/>
              <w:t xml:space="preserve">No recommended </w:t>
            </w:r>
            <w:del w:id="36" w:author="Darcy Southwell" w:date="2016-10-10T13:16:00Z">
              <w:r w:rsidDel="006F2E29">
                <w:rPr>
                  <w:sz w:val="20"/>
                  <w:szCs w:val="20"/>
                </w:rPr>
                <w:delText>action,  noting</w:delText>
              </w:r>
            </w:del>
            <w:ins w:id="37" w:author="Darcy Southwell" w:date="2016-10-10T13:16:00Z">
              <w:r w:rsidR="006F2E29">
                <w:rPr>
                  <w:sz w:val="20"/>
                  <w:szCs w:val="20"/>
                </w:rPr>
                <w:t>action, noting</w:t>
              </w:r>
            </w:ins>
            <w:r>
              <w:rPr>
                <w:sz w:val="20"/>
                <w:szCs w:val="20"/>
              </w:rPr>
              <w:t xml:space="preserve"> that GNSO Supermajority is defined in </w:t>
            </w:r>
            <w:r>
              <w:rPr>
                <w:sz w:val="20"/>
                <w:szCs w:val="20"/>
              </w:rPr>
              <w:lastRenderedPageBreak/>
              <w:t>Bylaws:</w:t>
            </w:r>
          </w:p>
          <w:p w14:paraId="24A9FF1F" w14:textId="44A8751C" w:rsidR="00E35E9A" w:rsidRDefault="00E35E9A"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14B7030F" w14:textId="77777777" w:rsidR="0038455A" w:rsidRDefault="0038455A" w:rsidP="0038455A"/>
    <w:p w14:paraId="220B8226" w14:textId="77777777" w:rsidR="00D30858" w:rsidRDefault="00D30858" w:rsidP="0038455A"/>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D30858" w:rsidRPr="008553E1" w14:paraId="7DA491D4" w14:textId="2F98F2E8" w:rsidTr="00F73D3F">
        <w:trPr>
          <w:tblHeader/>
        </w:trPr>
        <w:tc>
          <w:tcPr>
            <w:tcW w:w="4675" w:type="dxa"/>
            <w:tcBorders>
              <w:bottom w:val="single" w:sz="4" w:space="0" w:color="auto"/>
            </w:tcBorders>
            <w:shd w:val="clear" w:color="auto" w:fill="auto"/>
          </w:tcPr>
          <w:p w14:paraId="15AEDDC2" w14:textId="77777777" w:rsidR="00D30858" w:rsidRPr="008553E1" w:rsidRDefault="00D30858"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D30858" w:rsidRPr="008553E1" w:rsidRDefault="00D30858"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DF1053F" w14:textId="77777777" w:rsidR="00D30858" w:rsidRPr="008553E1" w:rsidRDefault="00D30858" w:rsidP="006F7793">
            <w:pPr>
              <w:rPr>
                <w:i/>
                <w:sz w:val="20"/>
                <w:szCs w:val="20"/>
              </w:rPr>
            </w:pPr>
            <w:r w:rsidRPr="008553E1">
              <w:rPr>
                <w:i/>
                <w:sz w:val="20"/>
                <w:szCs w:val="20"/>
              </w:rPr>
              <w:t>Any New Procedure Required?</w:t>
            </w:r>
          </w:p>
        </w:tc>
        <w:tc>
          <w:tcPr>
            <w:tcW w:w="2610" w:type="dxa"/>
            <w:tcBorders>
              <w:bottom w:val="single" w:sz="4" w:space="0" w:color="auto"/>
            </w:tcBorders>
          </w:tcPr>
          <w:p w14:paraId="19AB7936" w14:textId="255C5767" w:rsidR="00D30858" w:rsidRPr="008553E1" w:rsidRDefault="00D30858" w:rsidP="006F7793">
            <w:pPr>
              <w:rPr>
                <w:i/>
                <w:sz w:val="20"/>
                <w:szCs w:val="20"/>
              </w:rPr>
            </w:pPr>
            <w:r>
              <w:rPr>
                <w:i/>
                <w:sz w:val="20"/>
                <w:szCs w:val="20"/>
              </w:rPr>
              <w:t xml:space="preserve">DT </w:t>
            </w:r>
            <w:del w:id="38" w:author="Darcy Southwell" w:date="2016-10-10T13:15:00Z">
              <w:r w:rsidDel="006F2E29">
                <w:rPr>
                  <w:i/>
                  <w:sz w:val="20"/>
                  <w:szCs w:val="20"/>
                </w:rPr>
                <w:delText>Recommondation</w:delText>
              </w:r>
            </w:del>
            <w:ins w:id="39" w:author="Darcy Southwell" w:date="2016-10-10T13:15:00Z">
              <w:r w:rsidR="006F2E29">
                <w:rPr>
                  <w:i/>
                  <w:sz w:val="20"/>
                  <w:szCs w:val="20"/>
                </w:rPr>
                <w:t>Recommendation</w:t>
              </w:r>
            </w:ins>
          </w:p>
        </w:tc>
      </w:tr>
      <w:tr w:rsidR="00D30858" w:rsidRPr="00660050" w14:paraId="1E7A52CE" w14:textId="6255D8AB" w:rsidTr="00F73D3F">
        <w:tc>
          <w:tcPr>
            <w:tcW w:w="4675" w:type="dxa"/>
            <w:tcBorders>
              <w:bottom w:val="single" w:sz="4" w:space="0" w:color="auto"/>
            </w:tcBorders>
            <w:shd w:val="clear" w:color="auto" w:fill="BDD6EE" w:themeFill="accent1" w:themeFillTint="66"/>
          </w:tcPr>
          <w:p w14:paraId="529BC71B" w14:textId="77777777" w:rsidR="003D308F" w:rsidRDefault="003D308F" w:rsidP="003D308F">
            <w:pPr>
              <w:rPr>
                <w:sz w:val="20"/>
                <w:szCs w:val="20"/>
              </w:rPr>
            </w:pPr>
            <w:r>
              <w:rPr>
                <w:sz w:val="20"/>
                <w:szCs w:val="20"/>
              </w:rPr>
              <w:t>SECTION 18.6 RECOMMENDATION TO AMEND THE IANA NAMING FUNCTION CONTRACT, IANA NAMING FUNCTION SOW OR CSC CHARTER</w:t>
            </w:r>
          </w:p>
          <w:p w14:paraId="483F3076" w14:textId="77777777" w:rsidR="003D308F" w:rsidRDefault="003D308F" w:rsidP="003D308F">
            <w:pPr>
              <w:rPr>
                <w:sz w:val="20"/>
                <w:szCs w:val="20"/>
              </w:rPr>
            </w:pPr>
            <w:r>
              <w:rPr>
                <w:sz w:val="20"/>
                <w:szCs w:val="20"/>
              </w:rPr>
              <w:t xml:space="preserve"> </w:t>
            </w:r>
          </w:p>
          <w:p w14:paraId="2D7B62C9" w14:textId="3B32F975" w:rsidR="00D30858" w:rsidRDefault="00D30858" w:rsidP="003D308F">
            <w:pPr>
              <w:rPr>
                <w:sz w:val="20"/>
                <w:szCs w:val="20"/>
              </w:rPr>
            </w:pPr>
            <w:r>
              <w:rPr>
                <w:sz w:val="20"/>
                <w:szCs w:val="20"/>
              </w:rPr>
              <w:t xml:space="preserve">(b) (i)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30858" w:rsidRDefault="00D30858" w:rsidP="006F7793">
            <w:pPr>
              <w:rPr>
                <w:sz w:val="20"/>
                <w:szCs w:val="20"/>
              </w:rPr>
            </w:pPr>
          </w:p>
          <w:p w14:paraId="42363D3D" w14:textId="068BA532" w:rsidR="00D30858" w:rsidRPr="00660050" w:rsidRDefault="00D30858"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D30858" w:rsidRPr="00660050" w:rsidRDefault="00D30858" w:rsidP="006F7793">
            <w:pPr>
              <w:rPr>
                <w:sz w:val="20"/>
                <w:szCs w:val="20"/>
              </w:rPr>
            </w:pPr>
            <w:r>
              <w:rPr>
                <w:sz w:val="20"/>
                <w:szCs w:val="20"/>
              </w:rPr>
              <w:t>NEW: Approve IFR Recommendation by a GNSO Supermajority; EC Administration can direct Board to convene rejection action community forum.</w:t>
            </w:r>
          </w:p>
        </w:tc>
        <w:tc>
          <w:tcPr>
            <w:tcW w:w="2970" w:type="dxa"/>
            <w:tcBorders>
              <w:bottom w:val="single" w:sz="4" w:space="0" w:color="auto"/>
            </w:tcBorders>
            <w:shd w:val="clear" w:color="auto" w:fill="BDD6EE" w:themeFill="accent1" w:themeFillTint="66"/>
          </w:tcPr>
          <w:p w14:paraId="47C5A153" w14:textId="77777777" w:rsidR="00D30858" w:rsidRDefault="00D30858" w:rsidP="006F7793">
            <w:pPr>
              <w:rPr>
                <w:sz w:val="20"/>
                <w:szCs w:val="20"/>
              </w:rPr>
            </w:pPr>
            <w:r>
              <w:rPr>
                <w:sz w:val="20"/>
                <w:szCs w:val="20"/>
              </w:rPr>
              <w:t xml:space="preserve">For approval, only the administrative change required to update the voting threshold in the GNSO Operating Procedures. May need to clarify if and how the GNSO Council may instruct the EC to request the Board to convene the community forum. </w:t>
            </w:r>
          </w:p>
          <w:p w14:paraId="3DF0189B" w14:textId="03CAC4D3" w:rsidR="00D30858" w:rsidRPr="00660050" w:rsidRDefault="00D30858" w:rsidP="006F7793">
            <w:pPr>
              <w:rPr>
                <w:sz w:val="20"/>
                <w:szCs w:val="20"/>
              </w:rPr>
            </w:pPr>
            <w:r>
              <w:rPr>
                <w:sz w:val="20"/>
                <w:szCs w:val="20"/>
              </w:rPr>
              <w:t>Update GNSO Council voting thresholds table in the GNSO Operating Procedures.</w:t>
            </w:r>
          </w:p>
        </w:tc>
        <w:tc>
          <w:tcPr>
            <w:tcW w:w="2610" w:type="dxa"/>
            <w:tcBorders>
              <w:bottom w:val="single" w:sz="4" w:space="0" w:color="auto"/>
            </w:tcBorders>
            <w:shd w:val="clear" w:color="auto" w:fill="BDD6EE" w:themeFill="accent1" w:themeFillTint="66"/>
          </w:tcPr>
          <w:p w14:paraId="076C97A1" w14:textId="00A6BBF2" w:rsidR="00D30858" w:rsidRDefault="00D30858" w:rsidP="00E0433A">
            <w:pPr>
              <w:rPr>
                <w:sz w:val="20"/>
                <w:szCs w:val="20"/>
              </w:rPr>
            </w:pPr>
            <w:r>
              <w:rPr>
                <w:sz w:val="20"/>
                <w:szCs w:val="20"/>
              </w:rPr>
              <w:t xml:space="preserve">No recommended </w:t>
            </w:r>
            <w:del w:id="40" w:author="Darcy Southwell" w:date="2016-10-10T13:16:00Z">
              <w:r w:rsidDel="006F2E29">
                <w:rPr>
                  <w:sz w:val="20"/>
                  <w:szCs w:val="20"/>
                </w:rPr>
                <w:delText>action,  noting</w:delText>
              </w:r>
            </w:del>
            <w:ins w:id="41" w:author="Darcy Southwell" w:date="2016-10-10T13:16:00Z">
              <w:r w:rsidR="006F2E29">
                <w:rPr>
                  <w:sz w:val="20"/>
                  <w:szCs w:val="20"/>
                </w:rPr>
                <w:t>action, noting</w:t>
              </w:r>
            </w:ins>
            <w:r>
              <w:rPr>
                <w:sz w:val="20"/>
                <w:szCs w:val="20"/>
              </w:rPr>
              <w:t xml:space="preserve"> that GNSO Supermajority is defined in Bylaws:</w:t>
            </w:r>
          </w:p>
          <w:p w14:paraId="1265FFFA" w14:textId="6C01C118" w:rsidR="00D30858" w:rsidRDefault="00D30858"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4639"/>
        <w:gridCol w:w="3399"/>
        <w:gridCol w:w="2952"/>
        <w:gridCol w:w="3081"/>
      </w:tblGrid>
      <w:tr w:rsidR="00F73D3F" w:rsidRPr="008553E1" w14:paraId="342038A1" w14:textId="4EC6CF0A" w:rsidTr="00F73D3F">
        <w:tc>
          <w:tcPr>
            <w:tcW w:w="4675" w:type="dxa"/>
            <w:tcBorders>
              <w:bottom w:val="single" w:sz="4" w:space="0" w:color="auto"/>
            </w:tcBorders>
            <w:shd w:val="clear" w:color="auto" w:fill="auto"/>
          </w:tcPr>
          <w:p w14:paraId="607803AD"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3178C4F"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3C018129" w14:textId="0E651264" w:rsidR="00F73D3F" w:rsidRPr="008553E1" w:rsidRDefault="00F73D3F" w:rsidP="006F7793">
            <w:pPr>
              <w:rPr>
                <w:i/>
                <w:sz w:val="20"/>
                <w:szCs w:val="20"/>
              </w:rPr>
            </w:pPr>
            <w:r>
              <w:rPr>
                <w:i/>
                <w:sz w:val="20"/>
                <w:szCs w:val="20"/>
              </w:rPr>
              <w:t xml:space="preserve">DT </w:t>
            </w:r>
            <w:del w:id="42" w:author="Darcy Southwell" w:date="2016-10-10T13:15:00Z">
              <w:r w:rsidDel="006F2E29">
                <w:rPr>
                  <w:i/>
                  <w:sz w:val="20"/>
                  <w:szCs w:val="20"/>
                </w:rPr>
                <w:delText>Recommondation</w:delText>
              </w:r>
            </w:del>
            <w:ins w:id="43" w:author="Darcy Southwell" w:date="2016-10-10T13:15:00Z">
              <w:r w:rsidR="006F2E29">
                <w:rPr>
                  <w:i/>
                  <w:sz w:val="20"/>
                  <w:szCs w:val="20"/>
                </w:rPr>
                <w:t>Recommendation</w:t>
              </w:r>
            </w:ins>
          </w:p>
        </w:tc>
      </w:tr>
      <w:tr w:rsidR="00F73D3F" w:rsidRPr="00660050" w14:paraId="5B201080" w14:textId="20C4C329" w:rsidTr="00F73D3F">
        <w:tc>
          <w:tcPr>
            <w:tcW w:w="4675" w:type="dxa"/>
            <w:tcBorders>
              <w:bottom w:val="single" w:sz="4" w:space="0" w:color="auto"/>
            </w:tcBorders>
            <w:shd w:val="clear" w:color="auto" w:fill="FFFF99"/>
          </w:tcPr>
          <w:p w14:paraId="0078C318" w14:textId="77777777" w:rsidR="00F73D3F" w:rsidRDefault="00F73D3F" w:rsidP="006F7793">
            <w:pPr>
              <w:rPr>
                <w:sz w:val="20"/>
                <w:szCs w:val="20"/>
              </w:rPr>
            </w:pPr>
            <w:r>
              <w:rPr>
                <w:sz w:val="20"/>
                <w:szCs w:val="20"/>
              </w:rPr>
              <w:t xml:space="preserve">SECTION 18.7 COMPOSITION OF IFR REVIEW TEAMS </w:t>
            </w:r>
          </w:p>
          <w:p w14:paraId="5329497C" w14:textId="33E117F5" w:rsidR="00F73D3F" w:rsidRDefault="00F73D3F" w:rsidP="006F7793">
            <w:pPr>
              <w:rPr>
                <w:sz w:val="20"/>
                <w:szCs w:val="20"/>
              </w:rPr>
            </w:pPr>
            <w:r>
              <w:rPr>
                <w:sz w:val="20"/>
                <w:szCs w:val="20"/>
              </w:rPr>
              <w:t>Each GNSO SG can appoint one member (except that the RySG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73D3F" w:rsidRDefault="00F73D3F" w:rsidP="006F7793">
            <w:pPr>
              <w:rPr>
                <w:sz w:val="20"/>
                <w:szCs w:val="20"/>
              </w:rPr>
            </w:pPr>
            <w:r>
              <w:rPr>
                <w:sz w:val="20"/>
                <w:szCs w:val="20"/>
              </w:rPr>
              <w:t>NEW: IFRTs and their appointments</w:t>
            </w:r>
          </w:p>
        </w:tc>
        <w:tc>
          <w:tcPr>
            <w:tcW w:w="2970" w:type="dxa"/>
            <w:tcBorders>
              <w:bottom w:val="single" w:sz="4" w:space="0" w:color="auto"/>
            </w:tcBorders>
            <w:shd w:val="clear" w:color="auto" w:fill="FFFF99"/>
          </w:tcPr>
          <w:p w14:paraId="5F4565BA" w14:textId="77777777" w:rsidR="00F73D3F" w:rsidRDefault="00F73D3F" w:rsidP="006F7793">
            <w:pPr>
              <w:rPr>
                <w:sz w:val="20"/>
                <w:szCs w:val="20"/>
              </w:rPr>
            </w:pPr>
            <w:r>
              <w:rPr>
                <w:sz w:val="20"/>
                <w:szCs w:val="20"/>
              </w:rPr>
              <w:t xml:space="preserve">The GNSO SGs will collectively need to agree on a uniform process for the nomination and appointment process of a IFRT co-chair. </w:t>
            </w:r>
          </w:p>
          <w:p w14:paraId="045C7F65" w14:textId="003267E6" w:rsidR="00F73D3F" w:rsidRDefault="00F73D3F" w:rsidP="006F7793">
            <w:pPr>
              <w:rPr>
                <w:sz w:val="20"/>
                <w:szCs w:val="20"/>
              </w:rPr>
            </w:pPr>
            <w:r>
              <w:rPr>
                <w:sz w:val="20"/>
                <w:szCs w:val="20"/>
              </w:rPr>
              <w:t xml:space="preserve">Each listed constituency or stakeholder group of the GNSO will also have to identify the process through which it will make its appointment.  </w:t>
            </w:r>
          </w:p>
          <w:p w14:paraId="6B8FEB9A" w14:textId="77777777" w:rsidR="00F73D3F" w:rsidRDefault="00F73D3F" w:rsidP="006F7793">
            <w:pPr>
              <w:rPr>
                <w:sz w:val="20"/>
                <w:szCs w:val="20"/>
              </w:rPr>
            </w:pPr>
          </w:p>
        </w:tc>
        <w:tc>
          <w:tcPr>
            <w:tcW w:w="2610" w:type="dxa"/>
            <w:tcBorders>
              <w:bottom w:val="single" w:sz="4" w:space="0" w:color="auto"/>
            </w:tcBorders>
            <w:shd w:val="clear" w:color="auto" w:fill="FFFF99"/>
          </w:tcPr>
          <w:p w14:paraId="2A4A3959" w14:textId="06BF3AD7" w:rsidR="00F73D3F" w:rsidRDefault="00F73D3F" w:rsidP="00BA53E6">
            <w:pPr>
              <w:rPr>
                <w:sz w:val="20"/>
                <w:szCs w:val="20"/>
              </w:rPr>
            </w:pPr>
            <w:r>
              <w:rPr>
                <w:sz w:val="20"/>
                <w:szCs w:val="20"/>
              </w:rPr>
              <w:t>Each GNSO Stakeholder Group designates its own review team members: 2 from RySG; 1 from RrSG; 1 from CSG; 1 from NCSG.</w:t>
            </w:r>
          </w:p>
          <w:p w14:paraId="1929E413" w14:textId="77777777" w:rsidR="00F73D3F" w:rsidRDefault="00F73D3F" w:rsidP="00BA53E6">
            <w:pPr>
              <w:rPr>
                <w:sz w:val="20"/>
                <w:szCs w:val="20"/>
              </w:rPr>
            </w:pPr>
          </w:p>
          <w:p w14:paraId="0538A9DB" w14:textId="474C94FD" w:rsidR="00F73D3F" w:rsidRDefault="00F73D3F" w:rsidP="00BA53E6">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377FB763" w14:textId="77777777" w:rsidR="00F73D3F" w:rsidRDefault="00F73D3F" w:rsidP="006F7793">
            <w:pPr>
              <w:rPr>
                <w:sz w:val="20"/>
                <w:szCs w:val="20"/>
              </w:rPr>
            </w:pPr>
          </w:p>
        </w:tc>
      </w:tr>
    </w:tbl>
    <w:p w14:paraId="3689A03D" w14:textId="21B037F9" w:rsidR="0038455A" w:rsidRDefault="0038455A" w:rsidP="0038455A"/>
    <w:p w14:paraId="2D98C822" w14:textId="77777777" w:rsidR="003D308F" w:rsidRDefault="003D308F" w:rsidP="0038455A"/>
    <w:p w14:paraId="594296E4" w14:textId="77777777" w:rsidR="003D308F" w:rsidRDefault="003D308F" w:rsidP="0038455A"/>
    <w:tbl>
      <w:tblPr>
        <w:tblStyle w:val="TableGrid"/>
        <w:tblW w:w="0" w:type="auto"/>
        <w:tblInd w:w="113" w:type="dxa"/>
        <w:tblLook w:val="04A0" w:firstRow="1" w:lastRow="0" w:firstColumn="1" w:lastColumn="0" w:noHBand="0" w:noVBand="1"/>
      </w:tblPr>
      <w:tblGrid>
        <w:gridCol w:w="4637"/>
        <w:gridCol w:w="3397"/>
        <w:gridCol w:w="2956"/>
        <w:gridCol w:w="3081"/>
      </w:tblGrid>
      <w:tr w:rsidR="00F73D3F" w:rsidRPr="008553E1" w14:paraId="3E0923C4" w14:textId="3FCC1AE8" w:rsidTr="00F73D3F">
        <w:trPr>
          <w:tblHeader/>
        </w:trPr>
        <w:tc>
          <w:tcPr>
            <w:tcW w:w="4675" w:type="dxa"/>
            <w:tcBorders>
              <w:bottom w:val="single" w:sz="4" w:space="0" w:color="auto"/>
            </w:tcBorders>
            <w:shd w:val="clear" w:color="auto" w:fill="auto"/>
          </w:tcPr>
          <w:p w14:paraId="19ADA369" w14:textId="77777777" w:rsidR="00F73D3F" w:rsidRPr="008553E1" w:rsidRDefault="00F73D3F" w:rsidP="006F7793">
            <w:pPr>
              <w:rPr>
                <w:i/>
                <w:sz w:val="20"/>
                <w:szCs w:val="20"/>
              </w:rPr>
            </w:pPr>
            <w:r w:rsidRPr="008553E1">
              <w:rPr>
                <w:i/>
                <w:sz w:val="20"/>
                <w:szCs w:val="20"/>
              </w:rPr>
              <w:lastRenderedPageBreak/>
              <w:t>New Bylaw Section</w:t>
            </w:r>
          </w:p>
        </w:tc>
        <w:tc>
          <w:tcPr>
            <w:tcW w:w="3420" w:type="dxa"/>
            <w:tcBorders>
              <w:bottom w:val="single" w:sz="4" w:space="0" w:color="auto"/>
            </w:tcBorders>
            <w:shd w:val="clear" w:color="auto" w:fill="auto"/>
          </w:tcPr>
          <w:p w14:paraId="3562BDED"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81CEB37"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143117D7" w14:textId="68D99104" w:rsidR="00F73D3F" w:rsidRPr="008553E1" w:rsidRDefault="00F73D3F" w:rsidP="006F7793">
            <w:pPr>
              <w:rPr>
                <w:i/>
                <w:sz w:val="20"/>
                <w:szCs w:val="20"/>
              </w:rPr>
            </w:pPr>
            <w:r>
              <w:rPr>
                <w:i/>
                <w:sz w:val="20"/>
                <w:szCs w:val="20"/>
              </w:rPr>
              <w:t xml:space="preserve">DT </w:t>
            </w:r>
            <w:del w:id="44" w:author="Darcy Southwell" w:date="2016-10-10T13:15:00Z">
              <w:r w:rsidDel="006F2E29">
                <w:rPr>
                  <w:i/>
                  <w:sz w:val="20"/>
                  <w:szCs w:val="20"/>
                </w:rPr>
                <w:delText>Recommondation</w:delText>
              </w:r>
            </w:del>
            <w:ins w:id="45" w:author="Darcy Southwell" w:date="2016-10-10T13:15:00Z">
              <w:r w:rsidR="006F2E29">
                <w:rPr>
                  <w:i/>
                  <w:sz w:val="20"/>
                  <w:szCs w:val="20"/>
                </w:rPr>
                <w:t>Recommendation</w:t>
              </w:r>
            </w:ins>
          </w:p>
        </w:tc>
      </w:tr>
      <w:tr w:rsidR="00F73D3F" w14:paraId="26EA4837" w14:textId="3A6C599D" w:rsidTr="00F73D3F">
        <w:trPr>
          <w:trHeight w:val="1313"/>
        </w:trPr>
        <w:tc>
          <w:tcPr>
            <w:tcW w:w="4675" w:type="dxa"/>
            <w:shd w:val="clear" w:color="auto" w:fill="BDD6EE" w:themeFill="accent1" w:themeFillTint="66"/>
          </w:tcPr>
          <w:p w14:paraId="0601A6B7" w14:textId="086577DA" w:rsidR="00F73D3F" w:rsidRDefault="00F73D3F" w:rsidP="005E2920">
            <w:pPr>
              <w:rPr>
                <w:sz w:val="20"/>
                <w:szCs w:val="20"/>
              </w:rPr>
            </w:pPr>
            <w:r>
              <w:rPr>
                <w:sz w:val="20"/>
                <w:szCs w:val="20"/>
              </w:rPr>
              <w:t>SECTION 18.12 SPECIAL IFRS</w:t>
            </w:r>
          </w:p>
          <w:p w14:paraId="2D2DF54A" w14:textId="77777777" w:rsidR="00F73D3F" w:rsidRPr="00AA4D76" w:rsidRDefault="00F73D3F"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73D3F" w:rsidRPr="00386F66" w:rsidRDefault="00F73D3F" w:rsidP="005E2920">
            <w:pPr>
              <w:rPr>
                <w:sz w:val="20"/>
                <w:szCs w:val="20"/>
              </w:rPr>
            </w:pPr>
            <w:r>
              <w:rPr>
                <w:sz w:val="20"/>
                <w:szCs w:val="20"/>
              </w:rPr>
              <w:t xml:space="preserve">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73D3F" w:rsidRDefault="00F73D3F"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73D3F" w:rsidRPr="00E000B7" w:rsidRDefault="00F73D3F" w:rsidP="006F7793">
            <w:pPr>
              <w:rPr>
                <w:sz w:val="20"/>
                <w:szCs w:val="20"/>
              </w:rPr>
            </w:pPr>
            <w:r>
              <w:rPr>
                <w:sz w:val="20"/>
                <w:szCs w:val="20"/>
              </w:rPr>
              <w:t xml:space="preserve">(iii) </w:t>
            </w:r>
            <w:r w:rsidRPr="00E000B7">
              <w:rPr>
                <w:sz w:val="20"/>
                <w:szCs w:val="20"/>
              </w:rPr>
              <w:t xml:space="preserve">The ccNSO and GNSO shall have considered the outcomes of the processes set forth in the preceding clauses (i)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F73D3F" w:rsidRDefault="00F73D3F"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Council  and (B) a GNSO Supermajority.</w:t>
            </w:r>
          </w:p>
          <w:p w14:paraId="669D032E" w14:textId="77777777" w:rsidR="00F73D3F" w:rsidRDefault="00F73D3F" w:rsidP="00D202CB">
            <w:pPr>
              <w:rPr>
                <w:sz w:val="20"/>
                <w:szCs w:val="20"/>
              </w:rPr>
            </w:pPr>
          </w:p>
          <w:p w14:paraId="308FE609" w14:textId="137DEF10" w:rsidR="00F73D3F" w:rsidRPr="005622E7" w:rsidRDefault="00F73D3F"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73D3F" w:rsidRDefault="00F73D3F" w:rsidP="00D202CB">
            <w:pPr>
              <w:rPr>
                <w:sz w:val="20"/>
                <w:szCs w:val="20"/>
              </w:rPr>
            </w:pPr>
            <w:r>
              <w:rPr>
                <w:sz w:val="20"/>
                <w:szCs w:val="20"/>
              </w:rPr>
              <w:t xml:space="preserve">(i) </w:t>
            </w:r>
            <w:r w:rsidRPr="005622E7">
              <w:rPr>
                <w:sz w:val="20"/>
                <w:szCs w:val="20"/>
              </w:rPr>
              <w:t>The Special IFR Recommendation has been approved by the vote of (A) a supermajority of the ccNSO Council  and (B) a GNSO Supermajority</w:t>
            </w:r>
            <w:r>
              <w:rPr>
                <w:sz w:val="20"/>
                <w:szCs w:val="20"/>
              </w:rPr>
              <w:t>.</w:t>
            </w:r>
          </w:p>
          <w:p w14:paraId="26500C7B" w14:textId="14380913" w:rsidR="00F73D3F" w:rsidRPr="00660050" w:rsidRDefault="00F73D3F" w:rsidP="00F45F43">
            <w:pPr>
              <w:rPr>
                <w:sz w:val="20"/>
                <w:szCs w:val="20"/>
              </w:rPr>
            </w:pPr>
          </w:p>
        </w:tc>
        <w:tc>
          <w:tcPr>
            <w:tcW w:w="3420" w:type="dxa"/>
            <w:shd w:val="clear" w:color="auto" w:fill="BDD6EE" w:themeFill="accent1" w:themeFillTint="66"/>
          </w:tcPr>
          <w:p w14:paraId="67FB8CB1" w14:textId="77777777" w:rsidR="00F73D3F" w:rsidRDefault="00F73D3F" w:rsidP="006F7793">
            <w:pPr>
              <w:rPr>
                <w:sz w:val="20"/>
                <w:szCs w:val="20"/>
              </w:rPr>
            </w:pPr>
            <w:r>
              <w:rPr>
                <w:sz w:val="20"/>
                <w:szCs w:val="20"/>
              </w:rPr>
              <w:t>NEW: (a) (i) Review of the outcome of the Remedial Action Procedures of the CSC.</w:t>
            </w:r>
          </w:p>
          <w:p w14:paraId="3851637A" w14:textId="77777777" w:rsidR="00F73D3F" w:rsidRDefault="00F73D3F" w:rsidP="006F7793">
            <w:pPr>
              <w:rPr>
                <w:sz w:val="20"/>
                <w:szCs w:val="20"/>
              </w:rPr>
            </w:pPr>
            <w:r>
              <w:rPr>
                <w:sz w:val="20"/>
                <w:szCs w:val="20"/>
              </w:rPr>
              <w:t>(ii) Review of the IANA Problem Resolution Process.</w:t>
            </w:r>
          </w:p>
          <w:p w14:paraId="25621EDB" w14:textId="77777777" w:rsidR="00F73D3F" w:rsidRDefault="00F73D3F" w:rsidP="006F7793">
            <w:pPr>
              <w:rPr>
                <w:sz w:val="20"/>
                <w:szCs w:val="20"/>
              </w:rPr>
            </w:pPr>
            <w:r>
              <w:rPr>
                <w:sz w:val="20"/>
                <w:szCs w:val="20"/>
              </w:rPr>
              <w:t>(iii) Consultation with other SOs and ACs.</w:t>
            </w:r>
          </w:p>
          <w:p w14:paraId="404681BD" w14:textId="77777777" w:rsidR="00F73D3F" w:rsidRPr="00660050" w:rsidRDefault="00F73D3F" w:rsidP="006F7793">
            <w:pPr>
              <w:rPr>
                <w:sz w:val="20"/>
                <w:szCs w:val="20"/>
              </w:rPr>
            </w:pPr>
            <w:r>
              <w:rPr>
                <w:sz w:val="20"/>
                <w:szCs w:val="20"/>
              </w:rPr>
              <w:t>(iv) Comment period requested by GNSO and Special IFR approval by GNSO Supermajority.</w:t>
            </w:r>
          </w:p>
        </w:tc>
        <w:tc>
          <w:tcPr>
            <w:tcW w:w="2970" w:type="dxa"/>
            <w:shd w:val="clear" w:color="auto" w:fill="BDD6EE" w:themeFill="accent1" w:themeFillTint="66"/>
          </w:tcPr>
          <w:p w14:paraId="6FAE6571" w14:textId="77777777" w:rsidR="00F73D3F" w:rsidRDefault="00F73D3F" w:rsidP="006F7793">
            <w:pPr>
              <w:rPr>
                <w:sz w:val="20"/>
                <w:szCs w:val="20"/>
              </w:rPr>
            </w:pPr>
            <w:r>
              <w:rPr>
                <w:sz w:val="20"/>
                <w:szCs w:val="20"/>
              </w:rPr>
              <w:t xml:space="preserve">Possible new procedure, although it may be that existing procedures and/or the GIP could be applied.  This will require discussion. </w:t>
            </w:r>
          </w:p>
          <w:p w14:paraId="3079002C" w14:textId="77777777" w:rsidR="00F73D3F" w:rsidRDefault="00F73D3F" w:rsidP="006F7793">
            <w:pPr>
              <w:rPr>
                <w:sz w:val="20"/>
                <w:szCs w:val="20"/>
              </w:rPr>
            </w:pPr>
          </w:p>
          <w:p w14:paraId="6BEC02C1" w14:textId="10769684" w:rsidR="00F73D3F" w:rsidRPr="00660050" w:rsidRDefault="00F73D3F"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610" w:type="dxa"/>
            <w:shd w:val="clear" w:color="auto" w:fill="BDD6EE" w:themeFill="accent1" w:themeFillTint="66"/>
          </w:tcPr>
          <w:p w14:paraId="37982DEA" w14:textId="5EFA0D7C" w:rsidR="00F73D3F" w:rsidRDefault="00F73D3F" w:rsidP="00855E17">
            <w:pPr>
              <w:rPr>
                <w:sz w:val="20"/>
                <w:szCs w:val="20"/>
              </w:rPr>
            </w:pPr>
            <w:r>
              <w:rPr>
                <w:sz w:val="20"/>
                <w:szCs w:val="20"/>
              </w:rPr>
              <w:t>Required review by GNSO shall be determined by majority of each house.</w:t>
            </w:r>
          </w:p>
          <w:p w14:paraId="49A9BE90" w14:textId="77777777" w:rsidR="00F73D3F" w:rsidRDefault="00F73D3F" w:rsidP="00855E17">
            <w:pPr>
              <w:rPr>
                <w:sz w:val="20"/>
                <w:szCs w:val="20"/>
              </w:rPr>
            </w:pPr>
          </w:p>
          <w:p w14:paraId="39E4457C" w14:textId="77777777" w:rsidR="00F73D3F" w:rsidRDefault="00F73D3F" w:rsidP="00855E17">
            <w:pPr>
              <w:rPr>
                <w:sz w:val="20"/>
                <w:szCs w:val="20"/>
              </w:rPr>
            </w:pPr>
          </w:p>
          <w:p w14:paraId="054A6E0F" w14:textId="77777777" w:rsidR="00F73D3F" w:rsidRDefault="00F73D3F" w:rsidP="00855E17">
            <w:pPr>
              <w:rPr>
                <w:sz w:val="20"/>
                <w:szCs w:val="20"/>
              </w:rPr>
            </w:pPr>
          </w:p>
          <w:p w14:paraId="032E4F26" w14:textId="77777777" w:rsidR="00F73D3F" w:rsidRDefault="00F73D3F" w:rsidP="00855E17">
            <w:pPr>
              <w:rPr>
                <w:sz w:val="20"/>
                <w:szCs w:val="20"/>
              </w:rPr>
            </w:pPr>
            <w:r>
              <w:rPr>
                <w:sz w:val="20"/>
                <w:szCs w:val="20"/>
              </w:rPr>
              <w:t>GNSO Supermajority, as defined in Bylaws:</w:t>
            </w:r>
          </w:p>
          <w:p w14:paraId="69B6B2F3" w14:textId="229F1F53" w:rsidR="00F73D3F" w:rsidRDefault="00F73D3F" w:rsidP="00855E17">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F73D3F" w:rsidRPr="008553E1" w14:paraId="25CDBC4F" w14:textId="1F6E13CE" w:rsidTr="00F73D3F">
        <w:tc>
          <w:tcPr>
            <w:tcW w:w="4675" w:type="dxa"/>
            <w:tcBorders>
              <w:bottom w:val="single" w:sz="4" w:space="0" w:color="auto"/>
            </w:tcBorders>
            <w:shd w:val="clear" w:color="auto" w:fill="auto"/>
          </w:tcPr>
          <w:p w14:paraId="1093C4E8"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0FF5B9C6"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0E48AF6"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5CFA8CDE" w14:textId="6F95DF15" w:rsidR="00F73D3F" w:rsidRPr="008553E1" w:rsidRDefault="00F73D3F" w:rsidP="006F7793">
            <w:pPr>
              <w:rPr>
                <w:i/>
                <w:sz w:val="20"/>
                <w:szCs w:val="20"/>
              </w:rPr>
            </w:pPr>
            <w:r>
              <w:rPr>
                <w:i/>
                <w:sz w:val="20"/>
                <w:szCs w:val="20"/>
              </w:rPr>
              <w:t>DT Recommendation</w:t>
            </w:r>
          </w:p>
        </w:tc>
      </w:tr>
      <w:tr w:rsidR="00F73D3F" w:rsidRPr="00660050" w14:paraId="6621E78E" w14:textId="12FB01FC" w:rsidTr="00F73D3F">
        <w:tc>
          <w:tcPr>
            <w:tcW w:w="4675" w:type="dxa"/>
            <w:tcBorders>
              <w:bottom w:val="single" w:sz="4" w:space="0" w:color="auto"/>
            </w:tcBorders>
            <w:shd w:val="clear" w:color="auto" w:fill="BDD6EE" w:themeFill="accent1" w:themeFillTint="66"/>
          </w:tcPr>
          <w:p w14:paraId="3FAF20D2" w14:textId="77777777" w:rsidR="00F73D3F" w:rsidRDefault="00F73D3F" w:rsidP="00F73D3F">
            <w:pPr>
              <w:rPr>
                <w:sz w:val="20"/>
                <w:szCs w:val="20"/>
              </w:rPr>
            </w:pPr>
            <w:r>
              <w:rPr>
                <w:sz w:val="20"/>
                <w:szCs w:val="20"/>
              </w:rPr>
              <w:t xml:space="preserve">ARTICLE 19 IANA NAMING FUNCTION SEPARATION PROCESS </w:t>
            </w:r>
          </w:p>
          <w:p w14:paraId="5B0684A4" w14:textId="77777777" w:rsidR="00F73D3F" w:rsidRDefault="00F73D3F" w:rsidP="00F73D3F">
            <w:pPr>
              <w:rPr>
                <w:sz w:val="20"/>
                <w:szCs w:val="20"/>
              </w:rPr>
            </w:pPr>
            <w:r>
              <w:rPr>
                <w:sz w:val="20"/>
                <w:szCs w:val="20"/>
              </w:rPr>
              <w:t xml:space="preserve">SECTION 19.1 ESTABLISHING AN SCWG </w:t>
            </w:r>
          </w:p>
          <w:p w14:paraId="60BDE815" w14:textId="241B5DD3" w:rsidR="00F73D3F" w:rsidRPr="00991423" w:rsidRDefault="00F73D3F"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73D3F" w:rsidRPr="00660050" w:rsidRDefault="00F73D3F"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Pr>
                <w:sz w:val="20"/>
                <w:szCs w:val="20"/>
              </w:rPr>
              <w:t>…</w:t>
            </w:r>
            <w:r w:rsidRPr="00991423">
              <w:rPr>
                <w:sz w:val="20"/>
                <w:szCs w:val="20"/>
              </w:rPr>
              <w:t xml:space="preserve"> and (B) a GNSO Supermajority;</w:t>
            </w:r>
          </w:p>
        </w:tc>
        <w:tc>
          <w:tcPr>
            <w:tcW w:w="3420" w:type="dxa"/>
            <w:tcBorders>
              <w:bottom w:val="single" w:sz="4" w:space="0" w:color="auto"/>
            </w:tcBorders>
            <w:shd w:val="clear" w:color="auto" w:fill="BDD6EE" w:themeFill="accent1" w:themeFillTint="66"/>
          </w:tcPr>
          <w:p w14:paraId="1250CB14" w14:textId="77777777" w:rsidR="00F73D3F" w:rsidRPr="00660050" w:rsidRDefault="00F73D3F" w:rsidP="006F7793">
            <w:pPr>
              <w:rPr>
                <w:sz w:val="20"/>
                <w:szCs w:val="20"/>
              </w:rPr>
            </w:pPr>
            <w:r>
              <w:rPr>
                <w:sz w:val="20"/>
                <w:szCs w:val="20"/>
              </w:rPr>
              <w:t>NEW: Approval of SCWG by a GNSO Supermajority.</w:t>
            </w:r>
          </w:p>
        </w:tc>
        <w:tc>
          <w:tcPr>
            <w:tcW w:w="2970" w:type="dxa"/>
            <w:tcBorders>
              <w:bottom w:val="single" w:sz="4" w:space="0" w:color="auto"/>
            </w:tcBorders>
            <w:shd w:val="clear" w:color="auto" w:fill="BDD6EE" w:themeFill="accent1" w:themeFillTint="66"/>
          </w:tcPr>
          <w:p w14:paraId="7F0FBC10" w14:textId="77777777" w:rsidR="00F73D3F" w:rsidRDefault="00F73D3F" w:rsidP="001235A5">
            <w:pPr>
              <w:rPr>
                <w:sz w:val="20"/>
                <w:szCs w:val="20"/>
              </w:rPr>
            </w:pPr>
            <w:r>
              <w:rPr>
                <w:sz w:val="20"/>
                <w:szCs w:val="20"/>
              </w:rPr>
              <w:t xml:space="preserve">Only the administrative change required to update the voting thresholds in the GNSO Operating Procedures. </w:t>
            </w:r>
          </w:p>
          <w:p w14:paraId="5AE5182C" w14:textId="77777777" w:rsidR="00F73D3F" w:rsidRDefault="00F73D3F" w:rsidP="001235A5">
            <w:pPr>
              <w:rPr>
                <w:sz w:val="20"/>
                <w:szCs w:val="20"/>
              </w:rPr>
            </w:pPr>
          </w:p>
          <w:p w14:paraId="167E1C48" w14:textId="19AE9DB6" w:rsidR="00F73D3F" w:rsidRDefault="00F73D3F" w:rsidP="001235A5">
            <w:pPr>
              <w:rPr>
                <w:sz w:val="20"/>
                <w:szCs w:val="20"/>
              </w:rPr>
            </w:pPr>
            <w:r>
              <w:rPr>
                <w:sz w:val="20"/>
                <w:szCs w:val="20"/>
              </w:rPr>
              <w:t xml:space="preserve">GNSO Council voting thresholds table in the GNSO Operating Procedures. </w:t>
            </w:r>
          </w:p>
          <w:p w14:paraId="408B72F1" w14:textId="77777777" w:rsidR="00F73D3F" w:rsidRPr="00660050" w:rsidRDefault="00F73D3F" w:rsidP="006F7793">
            <w:pPr>
              <w:rPr>
                <w:sz w:val="20"/>
                <w:szCs w:val="20"/>
              </w:rPr>
            </w:pPr>
          </w:p>
        </w:tc>
        <w:tc>
          <w:tcPr>
            <w:tcW w:w="2610" w:type="dxa"/>
            <w:tcBorders>
              <w:bottom w:val="single" w:sz="4" w:space="0" w:color="auto"/>
            </w:tcBorders>
            <w:shd w:val="clear" w:color="auto" w:fill="BDD6EE" w:themeFill="accent1" w:themeFillTint="66"/>
          </w:tcPr>
          <w:p w14:paraId="7D2C6158" w14:textId="5E3A1683" w:rsidR="00F73D3F" w:rsidRDefault="00F73D3F" w:rsidP="00E0433A">
            <w:pPr>
              <w:rPr>
                <w:sz w:val="20"/>
                <w:szCs w:val="20"/>
              </w:rPr>
            </w:pPr>
            <w:r>
              <w:rPr>
                <w:sz w:val="20"/>
                <w:szCs w:val="20"/>
              </w:rPr>
              <w:t xml:space="preserve">No recommended </w:t>
            </w:r>
            <w:del w:id="46" w:author="Darcy Southwell" w:date="2016-10-10T13:16:00Z">
              <w:r w:rsidDel="006F2E29">
                <w:rPr>
                  <w:sz w:val="20"/>
                  <w:szCs w:val="20"/>
                </w:rPr>
                <w:delText>action,  noting</w:delText>
              </w:r>
            </w:del>
            <w:ins w:id="47" w:author="Darcy Southwell" w:date="2016-10-10T13:16:00Z">
              <w:r w:rsidR="006F2E29">
                <w:rPr>
                  <w:sz w:val="20"/>
                  <w:szCs w:val="20"/>
                </w:rPr>
                <w:t>action, noting</w:t>
              </w:r>
            </w:ins>
            <w:r>
              <w:rPr>
                <w:sz w:val="20"/>
                <w:szCs w:val="20"/>
              </w:rPr>
              <w:t xml:space="preserve"> that GNSO Supermajority is defined in Bylaws:</w:t>
            </w:r>
          </w:p>
          <w:p w14:paraId="4287D226" w14:textId="2A9F6F7F" w:rsidR="00F73D3F" w:rsidRDefault="00F73D3F"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CE7F3C" w:rsidRPr="008553E1" w14:paraId="0DEC92E4" w14:textId="191F04EF" w:rsidTr="00CE7F3C">
        <w:trPr>
          <w:tblHeader/>
        </w:trPr>
        <w:tc>
          <w:tcPr>
            <w:tcW w:w="4675" w:type="dxa"/>
            <w:tcBorders>
              <w:bottom w:val="single" w:sz="4" w:space="0" w:color="auto"/>
            </w:tcBorders>
            <w:shd w:val="clear" w:color="auto" w:fill="auto"/>
          </w:tcPr>
          <w:p w14:paraId="2B74F2C3" w14:textId="77777777" w:rsidR="00CE7F3C" w:rsidRPr="008553E1" w:rsidRDefault="00CE7F3C"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091F9AF" w14:textId="77777777" w:rsidR="00CE7F3C" w:rsidRPr="008553E1" w:rsidRDefault="00CE7F3C"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B24760E" w14:textId="77777777" w:rsidR="00CE7F3C" w:rsidRPr="008553E1" w:rsidRDefault="00CE7F3C" w:rsidP="006F7793">
            <w:pPr>
              <w:rPr>
                <w:i/>
                <w:sz w:val="20"/>
                <w:szCs w:val="20"/>
              </w:rPr>
            </w:pPr>
            <w:r w:rsidRPr="008553E1">
              <w:rPr>
                <w:i/>
                <w:sz w:val="20"/>
                <w:szCs w:val="20"/>
              </w:rPr>
              <w:t>Any New Procedure Required?</w:t>
            </w:r>
          </w:p>
        </w:tc>
        <w:tc>
          <w:tcPr>
            <w:tcW w:w="2610" w:type="dxa"/>
            <w:tcBorders>
              <w:bottom w:val="single" w:sz="4" w:space="0" w:color="auto"/>
            </w:tcBorders>
          </w:tcPr>
          <w:p w14:paraId="560D1599" w14:textId="736FBC62" w:rsidR="00CE7F3C" w:rsidRPr="008553E1" w:rsidRDefault="00CE7F3C" w:rsidP="006F7793">
            <w:pPr>
              <w:rPr>
                <w:i/>
                <w:sz w:val="20"/>
                <w:szCs w:val="20"/>
              </w:rPr>
            </w:pPr>
            <w:r>
              <w:rPr>
                <w:i/>
                <w:sz w:val="20"/>
                <w:szCs w:val="20"/>
              </w:rPr>
              <w:t>DT Recommendation</w:t>
            </w:r>
          </w:p>
        </w:tc>
      </w:tr>
      <w:tr w:rsidR="00CE7F3C" w:rsidRPr="00660050" w14:paraId="247E81DE" w14:textId="4F026114" w:rsidTr="00CE7F3C">
        <w:tc>
          <w:tcPr>
            <w:tcW w:w="4675" w:type="dxa"/>
            <w:tcBorders>
              <w:bottom w:val="single" w:sz="4" w:space="0" w:color="auto"/>
            </w:tcBorders>
            <w:shd w:val="clear" w:color="auto" w:fill="BDD6EE" w:themeFill="accent1" w:themeFillTint="66"/>
          </w:tcPr>
          <w:p w14:paraId="47CBF3FE" w14:textId="77F2D233" w:rsidR="00CE7F3C" w:rsidRPr="00D03FD8" w:rsidRDefault="00CE7F3C" w:rsidP="006F7793">
            <w:pPr>
              <w:rPr>
                <w:sz w:val="20"/>
                <w:szCs w:val="20"/>
              </w:rPr>
            </w:pPr>
            <w:r>
              <w:rPr>
                <w:sz w:val="20"/>
                <w:szCs w:val="20"/>
              </w:rPr>
              <w:t xml:space="preserve">SECTION 19.4 SCWG RECOMMENDATIONS (b)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765C4155" w14:textId="3976DA6D" w:rsidR="00CE7F3C" w:rsidRDefault="00CE7F3C" w:rsidP="006F7793">
            <w:pPr>
              <w:rPr>
                <w:sz w:val="20"/>
                <w:szCs w:val="20"/>
              </w:rPr>
            </w:pPr>
            <w:r>
              <w:rPr>
                <w:sz w:val="20"/>
                <w:szCs w:val="20"/>
              </w:rPr>
              <w:t xml:space="preserve">(i) </w:t>
            </w:r>
            <w:r w:rsidRPr="00D03FD8">
              <w:rPr>
                <w:sz w:val="20"/>
                <w:szCs w:val="20"/>
              </w:rPr>
              <w:t>The SCWG Recommendation has been approved by the vote of (A) a supermajority of the ccNSO and (B) a GNSO Supermajority</w:t>
            </w:r>
            <w:r>
              <w:rPr>
                <w:sz w:val="20"/>
                <w:szCs w:val="20"/>
              </w:rPr>
              <w:t>.</w:t>
            </w:r>
          </w:p>
          <w:p w14:paraId="4C434B2C" w14:textId="77777777" w:rsidR="00CE7F3C" w:rsidRDefault="00CE7F3C" w:rsidP="006F7793">
            <w:pPr>
              <w:rPr>
                <w:sz w:val="20"/>
                <w:szCs w:val="20"/>
              </w:rPr>
            </w:pPr>
          </w:p>
          <w:p w14:paraId="4CA7A309" w14:textId="1FA650A8" w:rsidR="00CE7F3C" w:rsidRPr="00660050" w:rsidRDefault="00CE7F3C" w:rsidP="006F7793">
            <w:pPr>
              <w:rPr>
                <w:sz w:val="20"/>
                <w:szCs w:val="20"/>
              </w:rPr>
            </w:pPr>
          </w:p>
        </w:tc>
        <w:tc>
          <w:tcPr>
            <w:tcW w:w="3420" w:type="dxa"/>
            <w:tcBorders>
              <w:bottom w:val="single" w:sz="4" w:space="0" w:color="auto"/>
            </w:tcBorders>
            <w:shd w:val="clear" w:color="auto" w:fill="BDD6EE" w:themeFill="accent1" w:themeFillTint="66"/>
          </w:tcPr>
          <w:p w14:paraId="5626781E" w14:textId="77777777" w:rsidR="00CE7F3C" w:rsidRDefault="00CE7F3C" w:rsidP="006F7793">
            <w:pPr>
              <w:rPr>
                <w:sz w:val="20"/>
                <w:szCs w:val="20"/>
              </w:rPr>
            </w:pPr>
            <w:r>
              <w:rPr>
                <w:sz w:val="20"/>
                <w:szCs w:val="20"/>
              </w:rPr>
              <w:t>NEW: Approval of SCWG recommendation by GNSO Supermajority.</w:t>
            </w:r>
          </w:p>
          <w:p w14:paraId="1CDB0DAA" w14:textId="77777777" w:rsidR="00CE7F3C" w:rsidRDefault="00CE7F3C" w:rsidP="006F7793">
            <w:pPr>
              <w:rPr>
                <w:sz w:val="20"/>
                <w:szCs w:val="20"/>
              </w:rPr>
            </w:pPr>
          </w:p>
          <w:p w14:paraId="1AA7E26A" w14:textId="77777777" w:rsidR="00CE7F3C" w:rsidRPr="00660050" w:rsidRDefault="00CE7F3C" w:rsidP="006F7793">
            <w:pPr>
              <w:rPr>
                <w:sz w:val="20"/>
                <w:szCs w:val="20"/>
              </w:rPr>
            </w:pPr>
            <w:r>
              <w:rPr>
                <w:sz w:val="20"/>
                <w:szCs w:val="20"/>
              </w:rPr>
              <w:t>Note: the recommendation to create a SCWG is anticipated to come out of a Special or Periodic IFR (see above).</w:t>
            </w:r>
          </w:p>
        </w:tc>
        <w:tc>
          <w:tcPr>
            <w:tcW w:w="2970" w:type="dxa"/>
            <w:tcBorders>
              <w:bottom w:val="single" w:sz="4" w:space="0" w:color="auto"/>
            </w:tcBorders>
            <w:shd w:val="clear" w:color="auto" w:fill="BDD6EE" w:themeFill="accent1" w:themeFillTint="66"/>
          </w:tcPr>
          <w:p w14:paraId="21106801" w14:textId="77777777" w:rsidR="00CE7F3C" w:rsidRDefault="00CE7F3C" w:rsidP="001235A5">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p w14:paraId="053E1E2C" w14:textId="77777777" w:rsidR="00CE7F3C" w:rsidRDefault="00CE7F3C" w:rsidP="001235A5">
            <w:pPr>
              <w:rPr>
                <w:sz w:val="20"/>
                <w:szCs w:val="20"/>
              </w:rPr>
            </w:pPr>
          </w:p>
          <w:p w14:paraId="0CEE3BBE" w14:textId="2A768D1D" w:rsidR="00CE7F3C" w:rsidRDefault="00CE7F3C" w:rsidP="001235A5">
            <w:pPr>
              <w:rPr>
                <w:sz w:val="20"/>
                <w:szCs w:val="20"/>
              </w:rPr>
            </w:pPr>
            <w:r>
              <w:rPr>
                <w:sz w:val="20"/>
                <w:szCs w:val="20"/>
              </w:rPr>
              <w:t xml:space="preserve"> GNSO Council voting thresholds table in the GNSO Operating Procedures. </w:t>
            </w:r>
          </w:p>
          <w:p w14:paraId="35A5C411" w14:textId="77777777" w:rsidR="00CE7F3C" w:rsidRPr="00660050" w:rsidRDefault="00CE7F3C" w:rsidP="006F7793">
            <w:pPr>
              <w:rPr>
                <w:sz w:val="20"/>
                <w:szCs w:val="20"/>
              </w:rPr>
            </w:pPr>
          </w:p>
        </w:tc>
        <w:tc>
          <w:tcPr>
            <w:tcW w:w="2610" w:type="dxa"/>
            <w:tcBorders>
              <w:bottom w:val="single" w:sz="4" w:space="0" w:color="auto"/>
            </w:tcBorders>
            <w:shd w:val="clear" w:color="auto" w:fill="BDD6EE" w:themeFill="accent1" w:themeFillTint="66"/>
          </w:tcPr>
          <w:p w14:paraId="2AFB52C6" w14:textId="11CCDE1A" w:rsidR="00CE7F3C" w:rsidRDefault="00CE7F3C" w:rsidP="00E0433A">
            <w:pPr>
              <w:rPr>
                <w:sz w:val="20"/>
                <w:szCs w:val="20"/>
              </w:rPr>
            </w:pPr>
            <w:r>
              <w:rPr>
                <w:sz w:val="20"/>
                <w:szCs w:val="20"/>
              </w:rPr>
              <w:t xml:space="preserve">No recommended </w:t>
            </w:r>
            <w:del w:id="48" w:author="Darcy Southwell" w:date="2016-10-10T13:16:00Z">
              <w:r w:rsidDel="006F2E29">
                <w:rPr>
                  <w:sz w:val="20"/>
                  <w:szCs w:val="20"/>
                </w:rPr>
                <w:delText>action,  noting</w:delText>
              </w:r>
            </w:del>
            <w:ins w:id="49" w:author="Darcy Southwell" w:date="2016-10-10T13:16:00Z">
              <w:r w:rsidR="006F2E29">
                <w:rPr>
                  <w:sz w:val="20"/>
                  <w:szCs w:val="20"/>
                </w:rPr>
                <w:t>action, noting</w:t>
              </w:r>
            </w:ins>
            <w:r>
              <w:rPr>
                <w:sz w:val="20"/>
                <w:szCs w:val="20"/>
              </w:rPr>
              <w:t xml:space="preserve"> that GNSO Supermajority is defined in Bylaws:</w:t>
            </w:r>
          </w:p>
          <w:p w14:paraId="29531595" w14:textId="06A34788" w:rsidR="00CE7F3C" w:rsidRDefault="00CE7F3C"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459A124D" w14:textId="0D72B95F" w:rsidR="00F241AD" w:rsidRDefault="00F241AD" w:rsidP="005A3C37"/>
    <w:p w14:paraId="3919655F" w14:textId="77777777" w:rsidR="00F241AD" w:rsidRDefault="00F241AD">
      <w:r>
        <w:br w:type="page"/>
      </w:r>
    </w:p>
    <w:p w14:paraId="19DA6D86" w14:textId="77777777" w:rsidR="009520A0" w:rsidRDefault="009520A0"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6E3FFFA0" w14:textId="5576BAEE" w:rsidTr="00CE7F3C">
        <w:trPr>
          <w:tblHeader/>
        </w:trPr>
        <w:tc>
          <w:tcPr>
            <w:tcW w:w="4675" w:type="dxa"/>
            <w:tcBorders>
              <w:bottom w:val="single" w:sz="4" w:space="0" w:color="auto"/>
            </w:tcBorders>
            <w:shd w:val="clear" w:color="auto" w:fill="auto"/>
          </w:tcPr>
          <w:p w14:paraId="6E17ABFF"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1D2E3C98"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1D741E7"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tcPr>
          <w:p w14:paraId="46EE0FC8" w14:textId="18C79177" w:rsidR="00CE7F3C" w:rsidRPr="008553E1" w:rsidRDefault="00CE7F3C" w:rsidP="005A3C37">
            <w:pPr>
              <w:rPr>
                <w:i/>
                <w:sz w:val="20"/>
                <w:szCs w:val="20"/>
              </w:rPr>
            </w:pPr>
            <w:r>
              <w:rPr>
                <w:i/>
                <w:sz w:val="20"/>
                <w:szCs w:val="20"/>
              </w:rPr>
              <w:t>DT Recommendation</w:t>
            </w:r>
          </w:p>
        </w:tc>
      </w:tr>
      <w:tr w:rsidR="00CE7F3C" w:rsidRPr="00660050" w14:paraId="567EACEE" w14:textId="35E044E6" w:rsidTr="00CE7F3C">
        <w:tc>
          <w:tcPr>
            <w:tcW w:w="4675" w:type="dxa"/>
            <w:tcBorders>
              <w:bottom w:val="single" w:sz="4" w:space="0" w:color="auto"/>
            </w:tcBorders>
            <w:shd w:val="clear" w:color="auto" w:fill="FFFF99"/>
          </w:tcPr>
          <w:p w14:paraId="1E343776" w14:textId="77777777" w:rsidR="00CE7F3C" w:rsidRDefault="00CE7F3C" w:rsidP="005A3C37">
            <w:pPr>
              <w:rPr>
                <w:sz w:val="20"/>
                <w:szCs w:val="20"/>
              </w:rPr>
            </w:pPr>
            <w:r>
              <w:rPr>
                <w:sz w:val="20"/>
                <w:szCs w:val="20"/>
              </w:rPr>
              <w:t xml:space="preserve">SECTION 19.6 ELECTION OF CO-CHAIRS AND LIAISONS </w:t>
            </w:r>
          </w:p>
          <w:p w14:paraId="283EA01A" w14:textId="5440698E" w:rsidR="00CE7F3C" w:rsidRPr="004F5CBD" w:rsidRDefault="00CE7F3C"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3420" w:type="dxa"/>
            <w:tcBorders>
              <w:bottom w:val="single" w:sz="4" w:space="0" w:color="auto"/>
            </w:tcBorders>
            <w:shd w:val="clear" w:color="auto" w:fill="FFFF99"/>
          </w:tcPr>
          <w:p w14:paraId="0590CC68" w14:textId="77777777" w:rsidR="00CE7F3C" w:rsidRPr="00660050" w:rsidRDefault="00CE7F3C" w:rsidP="005A3C37">
            <w:pPr>
              <w:rPr>
                <w:sz w:val="20"/>
                <w:szCs w:val="20"/>
              </w:rPr>
            </w:pPr>
            <w:r>
              <w:rPr>
                <w:sz w:val="20"/>
                <w:szCs w:val="20"/>
              </w:rPr>
              <w:t>NEW: Appointment of Co-Chair of the SCWG from the GNSO.</w:t>
            </w:r>
          </w:p>
        </w:tc>
        <w:tc>
          <w:tcPr>
            <w:tcW w:w="2970" w:type="dxa"/>
            <w:tcBorders>
              <w:bottom w:val="single" w:sz="4" w:space="0" w:color="auto"/>
            </w:tcBorders>
            <w:shd w:val="clear" w:color="auto" w:fill="FFFF99"/>
          </w:tcPr>
          <w:p w14:paraId="6E48432E" w14:textId="77777777" w:rsidR="00CE7F3C" w:rsidRDefault="00CE7F3C"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CE7F3C" w:rsidRDefault="00CE7F3C" w:rsidP="005A3C37">
            <w:pPr>
              <w:rPr>
                <w:sz w:val="20"/>
                <w:szCs w:val="20"/>
              </w:rPr>
            </w:pPr>
          </w:p>
          <w:p w14:paraId="0C5109A8" w14:textId="77777777" w:rsidR="00CE7F3C" w:rsidRDefault="00CE7F3C" w:rsidP="005A3C37">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co-chair. </w:t>
            </w:r>
          </w:p>
          <w:p w14:paraId="1EFE65C9" w14:textId="1BEC38FE" w:rsidR="00CE7F3C" w:rsidRPr="00660050" w:rsidRDefault="00CE7F3C" w:rsidP="005A3C37">
            <w:pPr>
              <w:rPr>
                <w:sz w:val="20"/>
                <w:szCs w:val="20"/>
              </w:rPr>
            </w:pPr>
            <w:r>
              <w:rPr>
                <w:sz w:val="20"/>
                <w:szCs w:val="20"/>
              </w:rPr>
              <w:t>See comments under IFRT (above).</w:t>
            </w:r>
          </w:p>
        </w:tc>
        <w:tc>
          <w:tcPr>
            <w:tcW w:w="2610" w:type="dxa"/>
            <w:tcBorders>
              <w:bottom w:val="single" w:sz="4" w:space="0" w:color="auto"/>
            </w:tcBorders>
            <w:shd w:val="clear" w:color="auto" w:fill="FFFF99"/>
          </w:tcPr>
          <w:p w14:paraId="668F0050" w14:textId="41C66DF6" w:rsidR="00CE7F3C" w:rsidRDefault="00CE7F3C" w:rsidP="008444A3">
            <w:pPr>
              <w:rPr>
                <w:sz w:val="20"/>
                <w:szCs w:val="20"/>
              </w:rPr>
            </w:pPr>
            <w:r>
              <w:rPr>
                <w:sz w:val="20"/>
                <w:szCs w:val="20"/>
              </w:rPr>
              <w:t>Each GNSO Stakeholder Group designates its own review team members: 3 from RySG; 1 from RrSG; 1 from CSG; 1 from NCSG.</w:t>
            </w:r>
          </w:p>
          <w:p w14:paraId="4992844B" w14:textId="77777777" w:rsidR="00CE7F3C" w:rsidRDefault="00CE7F3C" w:rsidP="00855E17">
            <w:pPr>
              <w:rPr>
                <w:sz w:val="20"/>
                <w:szCs w:val="20"/>
              </w:rPr>
            </w:pPr>
          </w:p>
          <w:p w14:paraId="1E9C4D6A" w14:textId="154F53AF" w:rsidR="00CE7F3C" w:rsidRDefault="00CE7F3C" w:rsidP="008444A3">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77BFEBD7" w14:textId="7DE39371" w:rsidR="00CE7F3C" w:rsidRDefault="00CE7F3C" w:rsidP="00855E17">
            <w:pPr>
              <w:rPr>
                <w:sz w:val="20"/>
                <w:szCs w:val="20"/>
              </w:rPr>
            </w:pPr>
          </w:p>
        </w:tc>
      </w:tr>
    </w:tbl>
    <w:p w14:paraId="5B071AA9" w14:textId="77777777" w:rsidR="001A5DB1" w:rsidRDefault="001A5DB1" w:rsidP="005A3C37"/>
    <w:p w14:paraId="3206063E" w14:textId="77777777" w:rsidR="001216DB" w:rsidRDefault="001216DB"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1D44056A" w14:textId="681B583D" w:rsidTr="00CE7F3C">
        <w:trPr>
          <w:tblHeader/>
        </w:trPr>
        <w:tc>
          <w:tcPr>
            <w:tcW w:w="4675" w:type="dxa"/>
            <w:tcBorders>
              <w:bottom w:val="single" w:sz="4" w:space="0" w:color="auto"/>
            </w:tcBorders>
            <w:shd w:val="clear" w:color="auto" w:fill="C5E0B3" w:themeFill="accent6" w:themeFillTint="66"/>
          </w:tcPr>
          <w:p w14:paraId="290D6F89"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C5E0B3" w:themeFill="accent6" w:themeFillTint="66"/>
          </w:tcPr>
          <w:p w14:paraId="037C9DFC"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C5E0B3" w:themeFill="accent6" w:themeFillTint="66"/>
          </w:tcPr>
          <w:p w14:paraId="5EC57D66"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C5E0B3" w:themeFill="accent6" w:themeFillTint="66"/>
          </w:tcPr>
          <w:p w14:paraId="7C15152A" w14:textId="0236CC3C" w:rsidR="00CE7F3C" w:rsidRPr="008553E1" w:rsidRDefault="00CE7F3C" w:rsidP="005A3C37">
            <w:pPr>
              <w:rPr>
                <w:i/>
                <w:sz w:val="20"/>
                <w:szCs w:val="20"/>
              </w:rPr>
            </w:pPr>
            <w:r>
              <w:rPr>
                <w:i/>
                <w:sz w:val="20"/>
                <w:szCs w:val="20"/>
              </w:rPr>
              <w:t>DT Recommendation</w:t>
            </w:r>
          </w:p>
        </w:tc>
      </w:tr>
      <w:tr w:rsidR="00CE7F3C" w:rsidRPr="00660050" w14:paraId="4880E397" w14:textId="4FD9F9DF" w:rsidTr="00CE7F3C">
        <w:tc>
          <w:tcPr>
            <w:tcW w:w="4675" w:type="dxa"/>
            <w:shd w:val="clear" w:color="auto" w:fill="C5E0B3" w:themeFill="accent6" w:themeFillTint="66"/>
          </w:tcPr>
          <w:p w14:paraId="7831DE90" w14:textId="77777777" w:rsidR="00CE7F3C" w:rsidRDefault="00CE7F3C" w:rsidP="006B38AD">
            <w:pPr>
              <w:rPr>
                <w:sz w:val="20"/>
                <w:szCs w:val="20"/>
              </w:rPr>
            </w:pPr>
            <w:r>
              <w:rPr>
                <w:sz w:val="20"/>
                <w:szCs w:val="20"/>
              </w:rPr>
              <w:t xml:space="preserve">SECTION 22.7 INSPECTION </w:t>
            </w:r>
          </w:p>
          <w:p w14:paraId="5590749F" w14:textId="2C342FBA" w:rsidR="00CE7F3C" w:rsidRPr="00660050" w:rsidRDefault="00CE7F3C"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420" w:type="dxa"/>
            <w:shd w:val="clear" w:color="auto" w:fill="C5E0B3" w:themeFill="accent6" w:themeFillTint="66"/>
          </w:tcPr>
          <w:p w14:paraId="21D6CBAF" w14:textId="021F9F9F" w:rsidR="00CE7F3C" w:rsidRPr="00660050" w:rsidRDefault="00CE7F3C" w:rsidP="005A3C37">
            <w:pPr>
              <w:rPr>
                <w:sz w:val="20"/>
                <w:szCs w:val="20"/>
              </w:rPr>
            </w:pPr>
            <w:r>
              <w:rPr>
                <w:sz w:val="20"/>
                <w:szCs w:val="20"/>
              </w:rPr>
              <w:t>NEW: GNSO (as decisional participant) requesting an inspection.</w:t>
            </w:r>
          </w:p>
        </w:tc>
        <w:tc>
          <w:tcPr>
            <w:tcW w:w="2970" w:type="dxa"/>
            <w:shd w:val="clear" w:color="auto" w:fill="C5E0B3" w:themeFill="accent6" w:themeFillTint="66"/>
          </w:tcPr>
          <w:p w14:paraId="4850BCD5" w14:textId="2A9AC98A" w:rsidR="00CE7F3C" w:rsidRPr="00660050" w:rsidRDefault="00CE7F3C"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2610" w:type="dxa"/>
            <w:shd w:val="clear" w:color="auto" w:fill="C5E0B3" w:themeFill="accent6" w:themeFillTint="66"/>
          </w:tcPr>
          <w:p w14:paraId="4E6F5B8C" w14:textId="5F356E6B" w:rsidR="00CE7F3C" w:rsidRPr="00E104F8" w:rsidRDefault="00CE7F3C" w:rsidP="00E104F8">
            <w:pPr>
              <w:rPr>
                <w:sz w:val="20"/>
                <w:szCs w:val="20"/>
              </w:rPr>
            </w:pPr>
            <w:r>
              <w:rPr>
                <w:sz w:val="20"/>
                <w:szCs w:val="20"/>
              </w:rPr>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CE7F3C" w:rsidRDefault="00CE7F3C" w:rsidP="00E104F8">
            <w:pPr>
              <w:rPr>
                <w:sz w:val="20"/>
                <w:szCs w:val="20"/>
              </w:rPr>
            </w:pPr>
          </w:p>
          <w:p w14:paraId="7853C589" w14:textId="10B36EF2" w:rsidR="00CE7F3C" w:rsidRDefault="00CE7F3C"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CE7F3C" w:rsidRPr="00660050" w14:paraId="76DD9C3F" w14:textId="40CE1DB1" w:rsidTr="00CE7F3C">
        <w:tc>
          <w:tcPr>
            <w:tcW w:w="4675" w:type="dxa"/>
            <w:tcBorders>
              <w:bottom w:val="single" w:sz="4" w:space="0" w:color="auto"/>
            </w:tcBorders>
            <w:shd w:val="clear" w:color="auto" w:fill="C5E0B3" w:themeFill="accent6" w:themeFillTint="66"/>
          </w:tcPr>
          <w:p w14:paraId="7F0ECCDE" w14:textId="77777777" w:rsidR="00CE7F3C" w:rsidRDefault="00CE7F3C" w:rsidP="00F45F43">
            <w:pPr>
              <w:rPr>
                <w:sz w:val="20"/>
                <w:szCs w:val="20"/>
              </w:rPr>
            </w:pPr>
            <w:r>
              <w:rPr>
                <w:sz w:val="20"/>
                <w:szCs w:val="20"/>
              </w:rPr>
              <w:lastRenderedPageBreak/>
              <w:t xml:space="preserve">SECTION 22.7 INSPECTION </w:t>
            </w:r>
          </w:p>
          <w:p w14:paraId="13A7ED47" w14:textId="75D65B87" w:rsidR="00CE7F3C" w:rsidRPr="00FA69B8" w:rsidRDefault="00CE7F3C"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420" w:type="dxa"/>
            <w:tcBorders>
              <w:bottom w:val="single" w:sz="4" w:space="0" w:color="auto"/>
            </w:tcBorders>
            <w:shd w:val="clear" w:color="auto" w:fill="C5E0B3" w:themeFill="accent6" w:themeFillTint="66"/>
          </w:tcPr>
          <w:p w14:paraId="2C4672F8" w14:textId="09D09572" w:rsidR="00CE7F3C" w:rsidRPr="00660050" w:rsidRDefault="00CE7F3C" w:rsidP="005A3C37">
            <w:pPr>
              <w:rPr>
                <w:sz w:val="20"/>
                <w:szCs w:val="20"/>
              </w:rPr>
            </w:pPr>
            <w:r>
              <w:rPr>
                <w:sz w:val="20"/>
                <w:szCs w:val="20"/>
              </w:rPr>
              <w:t>NEW: Ability to seek appeals and initiate a Reconsideration Request.</w:t>
            </w:r>
          </w:p>
        </w:tc>
        <w:tc>
          <w:tcPr>
            <w:tcW w:w="2970" w:type="dxa"/>
            <w:tcBorders>
              <w:bottom w:val="single" w:sz="4" w:space="0" w:color="auto"/>
            </w:tcBorders>
            <w:shd w:val="clear" w:color="auto" w:fill="C5E0B3" w:themeFill="accent6" w:themeFillTint="66"/>
          </w:tcPr>
          <w:p w14:paraId="6A600F52" w14:textId="77777777" w:rsidR="00CE7F3C" w:rsidRDefault="00CE7F3C" w:rsidP="005A3C37">
            <w:pPr>
              <w:rPr>
                <w:sz w:val="20"/>
                <w:szCs w:val="20"/>
              </w:rPr>
            </w:pPr>
            <w:r>
              <w:rPr>
                <w:sz w:val="20"/>
                <w:szCs w:val="20"/>
              </w:rPr>
              <w:t xml:space="preserve">The GNSO Council should discuss whether new procedures are necessary to decide whether to seek an appeal or initiate a Reconsideration request, or whether current procedures (such as approval via a motion) may apply. </w:t>
            </w:r>
          </w:p>
          <w:p w14:paraId="51CEDAF3" w14:textId="77777777" w:rsidR="00CE7F3C" w:rsidRDefault="00CE7F3C" w:rsidP="005A3C37">
            <w:pPr>
              <w:rPr>
                <w:sz w:val="20"/>
                <w:szCs w:val="20"/>
              </w:rPr>
            </w:pPr>
          </w:p>
          <w:p w14:paraId="25B55416" w14:textId="343E7FF4" w:rsidR="00CE7F3C" w:rsidRPr="00660050" w:rsidRDefault="00CE7F3C" w:rsidP="001235A5">
            <w:pPr>
              <w:rPr>
                <w:sz w:val="20"/>
                <w:szCs w:val="20"/>
              </w:rPr>
            </w:pPr>
            <w:r>
              <w:rPr>
                <w:sz w:val="20"/>
                <w:szCs w:val="20"/>
              </w:rPr>
              <w:t>If a process is developed, this should be incorporated into the GNSO Operating Procedures.</w:t>
            </w:r>
          </w:p>
        </w:tc>
        <w:tc>
          <w:tcPr>
            <w:tcW w:w="2610" w:type="dxa"/>
            <w:tcBorders>
              <w:bottom w:val="single" w:sz="4" w:space="0" w:color="auto"/>
            </w:tcBorders>
            <w:shd w:val="clear" w:color="auto" w:fill="C5E0B3" w:themeFill="accent6" w:themeFillTint="66"/>
          </w:tcPr>
          <w:p w14:paraId="282A31A1" w14:textId="77777777" w:rsidR="00CE7F3C" w:rsidRDefault="00CE7F3C" w:rsidP="00E104F8">
            <w:pPr>
              <w:rPr>
                <w:sz w:val="20"/>
                <w:szCs w:val="20"/>
              </w:rPr>
            </w:pPr>
            <w:r>
              <w:rPr>
                <w:sz w:val="20"/>
                <w:szCs w:val="20"/>
              </w:rPr>
              <w:t xml:space="preserve">The requesting Constituency or SG may decide whether to seek the remedy.  </w:t>
            </w:r>
          </w:p>
          <w:p w14:paraId="10B37908" w14:textId="77777777" w:rsidR="00CE7F3C" w:rsidRDefault="00CE7F3C" w:rsidP="00E104F8">
            <w:pPr>
              <w:rPr>
                <w:sz w:val="20"/>
                <w:szCs w:val="20"/>
              </w:rPr>
            </w:pPr>
          </w:p>
          <w:p w14:paraId="3E55F222" w14:textId="1CAF6B48" w:rsidR="00CE7F3C" w:rsidRDefault="00CE7F3C"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0BA266CB" w14:textId="77777777" w:rsidR="00A7729D" w:rsidRDefault="00A7729D" w:rsidP="005A3C37"/>
    <w:tbl>
      <w:tblPr>
        <w:tblStyle w:val="TableGrid"/>
        <w:tblW w:w="13675" w:type="dxa"/>
        <w:tblInd w:w="113" w:type="dxa"/>
        <w:tblLook w:val="04A0" w:firstRow="1" w:lastRow="0" w:firstColumn="1" w:lastColumn="0" w:noHBand="0" w:noVBand="1"/>
      </w:tblPr>
      <w:tblGrid>
        <w:gridCol w:w="4675"/>
        <w:gridCol w:w="3420"/>
        <w:gridCol w:w="2970"/>
        <w:gridCol w:w="2610"/>
      </w:tblGrid>
      <w:tr w:rsidR="00CE7F3C" w:rsidRPr="008553E1" w14:paraId="51310BE6" w14:textId="2865FBB0" w:rsidTr="00CE7F3C">
        <w:tc>
          <w:tcPr>
            <w:tcW w:w="4675" w:type="dxa"/>
            <w:tcBorders>
              <w:bottom w:val="single" w:sz="4" w:space="0" w:color="auto"/>
            </w:tcBorders>
            <w:shd w:val="clear" w:color="auto" w:fill="BDD6EE" w:themeFill="accent1" w:themeFillTint="66"/>
          </w:tcPr>
          <w:p w14:paraId="64576930"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BDD6EE" w:themeFill="accent1" w:themeFillTint="66"/>
          </w:tcPr>
          <w:p w14:paraId="086B38BF"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BDD6EE" w:themeFill="accent1" w:themeFillTint="66"/>
          </w:tcPr>
          <w:p w14:paraId="146CB6DB"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BDD6EE" w:themeFill="accent1" w:themeFillTint="66"/>
          </w:tcPr>
          <w:p w14:paraId="6B755897" w14:textId="10FAD36F" w:rsidR="00CE7F3C" w:rsidRPr="008553E1" w:rsidRDefault="00CE7F3C" w:rsidP="005A3C37">
            <w:pPr>
              <w:rPr>
                <w:i/>
                <w:sz w:val="20"/>
                <w:szCs w:val="20"/>
              </w:rPr>
            </w:pPr>
            <w:r>
              <w:rPr>
                <w:i/>
                <w:sz w:val="20"/>
                <w:szCs w:val="20"/>
              </w:rPr>
              <w:t>DT Recommendation</w:t>
            </w:r>
          </w:p>
        </w:tc>
      </w:tr>
      <w:tr w:rsidR="00CE7F3C" w:rsidRPr="00660050" w14:paraId="4CE0783B" w14:textId="0FD487E7" w:rsidTr="00CE7F3C">
        <w:tc>
          <w:tcPr>
            <w:tcW w:w="4675" w:type="dxa"/>
            <w:tcBorders>
              <w:bottom w:val="single" w:sz="4" w:space="0" w:color="auto"/>
            </w:tcBorders>
            <w:shd w:val="clear" w:color="auto" w:fill="BDD6EE" w:themeFill="accent1" w:themeFillTint="66"/>
          </w:tcPr>
          <w:p w14:paraId="2B2159CC" w14:textId="77777777" w:rsidR="00CE7F3C" w:rsidRDefault="00CE7F3C" w:rsidP="006652F0">
            <w:pPr>
              <w:rPr>
                <w:sz w:val="20"/>
                <w:szCs w:val="20"/>
              </w:rPr>
            </w:pPr>
            <w:r>
              <w:rPr>
                <w:sz w:val="20"/>
                <w:szCs w:val="20"/>
              </w:rPr>
              <w:t>SECTION 22.8 INDEPENDENT INVESTIGATION</w:t>
            </w:r>
            <w:r w:rsidRPr="00290B2F">
              <w:rPr>
                <w:sz w:val="20"/>
                <w:szCs w:val="20"/>
              </w:rPr>
              <w:t xml:space="preserve"> </w:t>
            </w:r>
          </w:p>
          <w:p w14:paraId="61A25A5C" w14:textId="397EB915" w:rsidR="00CE7F3C" w:rsidRPr="00660050" w:rsidRDefault="00CE7F3C"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[excerpt]</w:t>
            </w:r>
          </w:p>
        </w:tc>
        <w:tc>
          <w:tcPr>
            <w:tcW w:w="3420" w:type="dxa"/>
            <w:tcBorders>
              <w:bottom w:val="single" w:sz="4" w:space="0" w:color="auto"/>
            </w:tcBorders>
            <w:shd w:val="clear" w:color="auto" w:fill="BDD6EE" w:themeFill="accent1" w:themeFillTint="66"/>
          </w:tcPr>
          <w:p w14:paraId="539F98CB" w14:textId="77777777" w:rsidR="00CE7F3C" w:rsidRDefault="00CE7F3C" w:rsidP="005A3C37">
            <w:pPr>
              <w:rPr>
                <w:sz w:val="20"/>
                <w:szCs w:val="20"/>
              </w:rPr>
            </w:pPr>
            <w:r>
              <w:rPr>
                <w:sz w:val="20"/>
                <w:szCs w:val="20"/>
              </w:rPr>
              <w:t>NEW: Joint written certification by 3 or more Decisional Participants.</w:t>
            </w:r>
          </w:p>
          <w:p w14:paraId="2C71532A" w14:textId="77777777" w:rsidR="00CE7F3C" w:rsidRPr="00660050" w:rsidRDefault="00CE7F3C" w:rsidP="005A3C37">
            <w:pPr>
              <w:rPr>
                <w:sz w:val="20"/>
                <w:szCs w:val="20"/>
              </w:rPr>
            </w:pPr>
          </w:p>
        </w:tc>
        <w:tc>
          <w:tcPr>
            <w:tcW w:w="2970" w:type="dxa"/>
            <w:tcBorders>
              <w:bottom w:val="single" w:sz="4" w:space="0" w:color="auto"/>
            </w:tcBorders>
            <w:shd w:val="clear" w:color="auto" w:fill="BDD6EE" w:themeFill="accent1" w:themeFillTint="66"/>
          </w:tcPr>
          <w:p w14:paraId="129040A3" w14:textId="3789D6DB" w:rsidR="00CE7F3C" w:rsidRPr="00660050" w:rsidRDefault="00CE7F3C" w:rsidP="005A3C37">
            <w:pPr>
              <w:rPr>
                <w:sz w:val="20"/>
                <w:szCs w:val="20"/>
              </w:rPr>
            </w:pPr>
            <w:r>
              <w:rPr>
                <w:sz w:val="20"/>
                <w:szCs w:val="20"/>
              </w:rPr>
              <w:t>Similar observation to the general right of inspection – the GNSO may wish to discuss the need to create and document a new process for either (1) the GNSO to initiate or join a certification of a determination of allegation of fraud or gross mismanagement.  Consider incorporating this into any new process to be documented for investigations.</w:t>
            </w:r>
          </w:p>
        </w:tc>
        <w:tc>
          <w:tcPr>
            <w:tcW w:w="2610" w:type="dxa"/>
            <w:tcBorders>
              <w:bottom w:val="single" w:sz="4" w:space="0" w:color="auto"/>
            </w:tcBorders>
            <w:shd w:val="clear" w:color="auto" w:fill="BDD6EE" w:themeFill="accent1" w:themeFillTint="66"/>
          </w:tcPr>
          <w:p w14:paraId="676E63E2" w14:textId="2AC25DFD" w:rsidR="00CE7F3C" w:rsidRDefault="00CE7F3C" w:rsidP="005A3C37">
            <w:pPr>
              <w:rPr>
                <w:sz w:val="20"/>
                <w:szCs w:val="20"/>
              </w:rPr>
            </w:pPr>
            <w:r>
              <w:rPr>
                <w:sz w:val="20"/>
                <w:szCs w:val="20"/>
              </w:rPr>
              <w:t>GNSO rep on the EC will act in accord with instructions approved by majority of each house.</w:t>
            </w:r>
          </w:p>
        </w:tc>
      </w:tr>
    </w:tbl>
    <w:p w14:paraId="690A46B8" w14:textId="77777777" w:rsidR="00B40F02" w:rsidRDefault="00B40F02" w:rsidP="005A3C37"/>
    <w:p w14:paraId="2A6C446F" w14:textId="35C9FDB5" w:rsidR="00B40F02" w:rsidRPr="00EF6A1C" w:rsidRDefault="00EF6A1C" w:rsidP="00EF6A1C">
      <w:pPr>
        <w:outlineLvl w:val="0"/>
        <w:rPr>
          <w:sz w:val="20"/>
          <w:szCs w:val="20"/>
        </w:rPr>
      </w:pPr>
      <w:r>
        <w:rPr>
          <w:sz w:val="20"/>
          <w:szCs w:val="20"/>
        </w:rPr>
        <w:t>ARTICLE 25 AMENDMENTS; ARTICLE 26 SALE &amp; DISPOSITION OF ICANN ASSETS</w:t>
      </w:r>
    </w:p>
    <w:tbl>
      <w:tblPr>
        <w:tblStyle w:val="TableGrid"/>
        <w:tblW w:w="0" w:type="auto"/>
        <w:tblInd w:w="113" w:type="dxa"/>
        <w:tblLook w:val="04A0" w:firstRow="1" w:lastRow="0" w:firstColumn="1" w:lastColumn="0" w:noHBand="0" w:noVBand="1"/>
      </w:tblPr>
      <w:tblGrid>
        <w:gridCol w:w="4675"/>
        <w:gridCol w:w="3420"/>
        <w:gridCol w:w="2970"/>
        <w:gridCol w:w="2610"/>
      </w:tblGrid>
      <w:tr w:rsidR="00EF6A1C" w:rsidRPr="008553E1" w14:paraId="1DBDE044" w14:textId="6F6ACAC0" w:rsidTr="00EF6A1C">
        <w:trPr>
          <w:tblHeader/>
        </w:trPr>
        <w:tc>
          <w:tcPr>
            <w:tcW w:w="4675" w:type="dxa"/>
            <w:tcBorders>
              <w:bottom w:val="single" w:sz="4" w:space="0" w:color="auto"/>
            </w:tcBorders>
            <w:shd w:val="clear" w:color="auto" w:fill="auto"/>
          </w:tcPr>
          <w:p w14:paraId="3E3A7862" w14:textId="77777777" w:rsidR="00EF6A1C" w:rsidRPr="008553E1" w:rsidRDefault="00EF6A1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64291D8B" w14:textId="77777777" w:rsidR="00EF6A1C" w:rsidRPr="008553E1" w:rsidRDefault="00EF6A1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85F4473" w14:textId="77777777" w:rsidR="00EF6A1C" w:rsidRPr="008553E1" w:rsidRDefault="00EF6A1C" w:rsidP="005A3C37">
            <w:pPr>
              <w:rPr>
                <w:i/>
                <w:sz w:val="20"/>
                <w:szCs w:val="20"/>
              </w:rPr>
            </w:pPr>
            <w:r w:rsidRPr="008553E1">
              <w:rPr>
                <w:i/>
                <w:sz w:val="20"/>
                <w:szCs w:val="20"/>
              </w:rPr>
              <w:t>Any New Procedure Required?</w:t>
            </w:r>
          </w:p>
        </w:tc>
        <w:tc>
          <w:tcPr>
            <w:tcW w:w="2610" w:type="dxa"/>
            <w:tcBorders>
              <w:bottom w:val="single" w:sz="4" w:space="0" w:color="auto"/>
            </w:tcBorders>
          </w:tcPr>
          <w:p w14:paraId="6EF11811" w14:textId="5D0AE160" w:rsidR="00EF6A1C" w:rsidRPr="008553E1" w:rsidRDefault="00EF6A1C" w:rsidP="005A3C37">
            <w:pPr>
              <w:rPr>
                <w:i/>
                <w:sz w:val="20"/>
                <w:szCs w:val="20"/>
              </w:rPr>
            </w:pPr>
            <w:r>
              <w:rPr>
                <w:i/>
                <w:sz w:val="20"/>
                <w:szCs w:val="20"/>
              </w:rPr>
              <w:t>DT Recommendation</w:t>
            </w:r>
          </w:p>
        </w:tc>
      </w:tr>
      <w:tr w:rsidR="00EF6A1C" w:rsidRPr="00660050" w14:paraId="7C8A8E01" w14:textId="323528CE" w:rsidTr="00EF6A1C">
        <w:trPr>
          <w:trHeight w:val="1250"/>
        </w:trPr>
        <w:tc>
          <w:tcPr>
            <w:tcW w:w="4675" w:type="dxa"/>
            <w:shd w:val="clear" w:color="auto" w:fill="BDD6EE" w:themeFill="accent1" w:themeFillTint="66"/>
          </w:tcPr>
          <w:p w14:paraId="1A935F98" w14:textId="77777777" w:rsidR="00EF6A1C" w:rsidRDefault="00EF6A1C" w:rsidP="006652F0">
            <w:pPr>
              <w:rPr>
                <w:sz w:val="20"/>
                <w:szCs w:val="20"/>
              </w:rPr>
            </w:pPr>
            <w:r>
              <w:rPr>
                <w:sz w:val="20"/>
                <w:szCs w:val="20"/>
              </w:rPr>
              <w:t xml:space="preserve">SECTION 25.2 AMENDMENTS TO FUNDAMENTAL BYLAWS &amp; ARTICLES OF INCORPORATION </w:t>
            </w:r>
          </w:p>
          <w:p w14:paraId="185153C4" w14:textId="22C6FAC6" w:rsidR="00EF6A1C" w:rsidRPr="00660050" w:rsidRDefault="00EF6A1C"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420" w:type="dxa"/>
            <w:shd w:val="clear" w:color="auto" w:fill="BDD6EE" w:themeFill="accent1" w:themeFillTint="66"/>
          </w:tcPr>
          <w:p w14:paraId="03074F7D" w14:textId="299FB781" w:rsidR="00EF6A1C" w:rsidRPr="00660050" w:rsidRDefault="00EF6A1C" w:rsidP="005A3C37">
            <w:pPr>
              <w:rPr>
                <w:sz w:val="20"/>
                <w:szCs w:val="20"/>
              </w:rPr>
            </w:pPr>
            <w:r>
              <w:rPr>
                <w:sz w:val="20"/>
                <w:szCs w:val="20"/>
              </w:rPr>
              <w:t>NEW: EC to approve changes to or deletions of Fundamental Bylaws and Articles of Incorporation.</w:t>
            </w:r>
          </w:p>
        </w:tc>
        <w:tc>
          <w:tcPr>
            <w:tcW w:w="2970" w:type="dxa"/>
            <w:shd w:val="clear" w:color="auto" w:fill="BDD6EE" w:themeFill="accent1" w:themeFillTint="66"/>
          </w:tcPr>
          <w:p w14:paraId="4A811440" w14:textId="5A207EBF" w:rsidR="00EF6A1C" w:rsidRPr="00660050" w:rsidRDefault="00EF6A1C" w:rsidP="005A3C37">
            <w:pPr>
              <w:rPr>
                <w:sz w:val="20"/>
                <w:szCs w:val="20"/>
              </w:rPr>
            </w:pPr>
            <w:r>
              <w:rPr>
                <w:sz w:val="20"/>
                <w:szCs w:val="20"/>
              </w:rPr>
              <w:t>The GNSO should discuss processes and mechanisms by which the EC may be instructed on this matter.</w:t>
            </w:r>
          </w:p>
        </w:tc>
        <w:tc>
          <w:tcPr>
            <w:tcW w:w="2610" w:type="dxa"/>
            <w:shd w:val="clear" w:color="auto" w:fill="BDD6EE" w:themeFill="accent1" w:themeFillTint="66"/>
          </w:tcPr>
          <w:p w14:paraId="3C6B3E94" w14:textId="66153761" w:rsidR="00EF6A1C" w:rsidRPr="00660050" w:rsidRDefault="00EF6A1C" w:rsidP="005272F9">
            <w:pPr>
              <w:rPr>
                <w:sz w:val="20"/>
                <w:szCs w:val="20"/>
              </w:rPr>
            </w:pPr>
            <w:r>
              <w:rPr>
                <w:sz w:val="20"/>
                <w:szCs w:val="20"/>
              </w:rPr>
              <w:t xml:space="preserve">GNSO rep on the EC will act in accord with instructions approved by GNSO Supermajority </w:t>
            </w:r>
          </w:p>
        </w:tc>
      </w:tr>
      <w:tr w:rsidR="00EF6A1C" w:rsidRPr="00660050" w14:paraId="52B10214" w14:textId="794C8223" w:rsidTr="00EF6A1C">
        <w:trPr>
          <w:trHeight w:val="1250"/>
        </w:trPr>
        <w:tc>
          <w:tcPr>
            <w:tcW w:w="4675" w:type="dxa"/>
            <w:tcBorders>
              <w:bottom w:val="single" w:sz="4" w:space="0" w:color="auto"/>
            </w:tcBorders>
            <w:shd w:val="clear" w:color="auto" w:fill="BDD6EE" w:themeFill="accent1" w:themeFillTint="66"/>
          </w:tcPr>
          <w:p w14:paraId="4B4B7085" w14:textId="77777777" w:rsidR="00EF6A1C" w:rsidRDefault="00EF6A1C" w:rsidP="005A3C37">
            <w:pPr>
              <w:rPr>
                <w:sz w:val="20"/>
                <w:szCs w:val="20"/>
              </w:rPr>
            </w:pPr>
            <w:r>
              <w:rPr>
                <w:sz w:val="20"/>
                <w:szCs w:val="20"/>
              </w:rPr>
              <w:lastRenderedPageBreak/>
              <w:t xml:space="preserve">ARTICLE 26 SALE &amp; DISPOSITION OF ICANN ASSETS </w:t>
            </w:r>
          </w:p>
          <w:p w14:paraId="39A63423" w14:textId="282880C6" w:rsidR="00EF6A1C" w:rsidRDefault="00EF6A1C"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420" w:type="dxa"/>
            <w:tcBorders>
              <w:bottom w:val="single" w:sz="4" w:space="0" w:color="auto"/>
            </w:tcBorders>
            <w:shd w:val="clear" w:color="auto" w:fill="BDD6EE" w:themeFill="accent1" w:themeFillTint="66"/>
          </w:tcPr>
          <w:p w14:paraId="382AFF67" w14:textId="0615B901" w:rsidR="00EF6A1C" w:rsidRDefault="00EF6A1C" w:rsidP="005A3C37">
            <w:pPr>
              <w:rPr>
                <w:sz w:val="20"/>
                <w:szCs w:val="20"/>
              </w:rPr>
            </w:pPr>
            <w:r>
              <w:rPr>
                <w:sz w:val="20"/>
                <w:szCs w:val="20"/>
              </w:rPr>
              <w:t>NEW: EC to approve sale or disposition of assets.</w:t>
            </w:r>
          </w:p>
        </w:tc>
        <w:tc>
          <w:tcPr>
            <w:tcW w:w="2970" w:type="dxa"/>
            <w:tcBorders>
              <w:bottom w:val="single" w:sz="4" w:space="0" w:color="auto"/>
            </w:tcBorders>
            <w:shd w:val="clear" w:color="auto" w:fill="BDD6EE" w:themeFill="accent1" w:themeFillTint="66"/>
          </w:tcPr>
          <w:p w14:paraId="6494E057" w14:textId="52ED5487" w:rsidR="00EF6A1C" w:rsidRDefault="00EF6A1C" w:rsidP="005A3C37">
            <w:pPr>
              <w:rPr>
                <w:sz w:val="20"/>
                <w:szCs w:val="20"/>
              </w:rPr>
            </w:pPr>
            <w:r>
              <w:rPr>
                <w:sz w:val="20"/>
                <w:szCs w:val="20"/>
              </w:rPr>
              <w:t>The GNSO should discuss processes and mechanisms by which the EC may be instructed on this matter.</w:t>
            </w:r>
          </w:p>
        </w:tc>
        <w:tc>
          <w:tcPr>
            <w:tcW w:w="2610" w:type="dxa"/>
            <w:tcBorders>
              <w:bottom w:val="single" w:sz="4" w:space="0" w:color="auto"/>
            </w:tcBorders>
            <w:shd w:val="clear" w:color="auto" w:fill="BDD6EE" w:themeFill="accent1" w:themeFillTint="66"/>
          </w:tcPr>
          <w:p w14:paraId="758275F9" w14:textId="77777777" w:rsidR="00EF6A1C" w:rsidRDefault="00EF6A1C" w:rsidP="005272F9">
            <w:pPr>
              <w:rPr>
                <w:sz w:val="20"/>
                <w:szCs w:val="20"/>
              </w:rPr>
            </w:pPr>
            <w:r>
              <w:rPr>
                <w:sz w:val="20"/>
                <w:szCs w:val="20"/>
              </w:rPr>
              <w:t>GNSO rep on the EC will act in accord with instructions approved by GNSO Supermajority.</w:t>
            </w:r>
          </w:p>
          <w:p w14:paraId="505EB1B2" w14:textId="77777777" w:rsidR="00EF6A1C" w:rsidRDefault="00EF6A1C" w:rsidP="005272F9">
            <w:pPr>
              <w:rPr>
                <w:sz w:val="20"/>
                <w:szCs w:val="20"/>
              </w:rPr>
            </w:pPr>
          </w:p>
          <w:p w14:paraId="072978C5" w14:textId="2780EEF8" w:rsidR="00EF6A1C" w:rsidRPr="00660050" w:rsidRDefault="00EF6A1C" w:rsidP="005272F9">
            <w:pPr>
              <w:rPr>
                <w:sz w:val="20"/>
                <w:szCs w:val="20"/>
              </w:rPr>
            </w:pPr>
          </w:p>
        </w:tc>
      </w:tr>
    </w:tbl>
    <w:p w14:paraId="2233F15E" w14:textId="28F4BF61" w:rsidR="005A3C37" w:rsidRDefault="005A3C37" w:rsidP="005A3C37">
      <w:pPr>
        <w:rPr>
          <w:sz w:val="20"/>
          <w:szCs w:val="20"/>
        </w:rPr>
      </w:pPr>
    </w:p>
    <w:p w14:paraId="789C6697" w14:textId="77777777" w:rsidR="005F3BC1" w:rsidRDefault="005F3BC1" w:rsidP="005A3C37">
      <w:pPr>
        <w:rPr>
          <w:sz w:val="20"/>
          <w:szCs w:val="20"/>
        </w:rPr>
      </w:pPr>
    </w:p>
    <w:p w14:paraId="3C572A73" w14:textId="77777777" w:rsidR="005F3BC1" w:rsidRPr="005A3C37" w:rsidRDefault="005F3BC1" w:rsidP="005A3C37">
      <w:pPr>
        <w:rPr>
          <w:sz w:val="20"/>
          <w:szCs w:val="20"/>
        </w:rPr>
      </w:pPr>
    </w:p>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EF6A1C" w:rsidRPr="005A3C37" w14:paraId="727B4DC6" w14:textId="784453E6" w:rsidTr="00EF6A1C">
        <w:trPr>
          <w:tblHeader/>
        </w:trPr>
        <w:tc>
          <w:tcPr>
            <w:tcW w:w="4675" w:type="dxa"/>
            <w:tcBorders>
              <w:bottom w:val="single" w:sz="4" w:space="0" w:color="auto"/>
            </w:tcBorders>
            <w:shd w:val="clear" w:color="auto" w:fill="auto"/>
          </w:tcPr>
          <w:p w14:paraId="2ED9B17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70797C2A"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7F9D4CF7"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0539C0F" w14:textId="434DF57F" w:rsidR="00EF6A1C" w:rsidRPr="005A3C37" w:rsidRDefault="00EF6A1C" w:rsidP="005A3C37">
            <w:pPr>
              <w:rPr>
                <w:i/>
                <w:sz w:val="20"/>
                <w:szCs w:val="20"/>
              </w:rPr>
            </w:pPr>
            <w:r>
              <w:rPr>
                <w:i/>
                <w:sz w:val="20"/>
                <w:szCs w:val="20"/>
              </w:rPr>
              <w:t>DT Recommendation</w:t>
            </w:r>
          </w:p>
        </w:tc>
      </w:tr>
      <w:tr w:rsidR="00EF6A1C" w:rsidRPr="005A3C37" w14:paraId="2C9D4036" w14:textId="5296CEE1" w:rsidTr="00EF6A1C">
        <w:tc>
          <w:tcPr>
            <w:tcW w:w="4675" w:type="dxa"/>
            <w:tcBorders>
              <w:bottom w:val="single" w:sz="4" w:space="0" w:color="auto"/>
            </w:tcBorders>
            <w:shd w:val="clear" w:color="auto" w:fill="BDD6EE" w:themeFill="accent1" w:themeFillTint="66"/>
          </w:tcPr>
          <w:p w14:paraId="2B30A6B9" w14:textId="77777777" w:rsidR="00EF6A1C" w:rsidRDefault="00EF6A1C" w:rsidP="00B622A1">
            <w:pPr>
              <w:rPr>
                <w:sz w:val="20"/>
                <w:szCs w:val="20"/>
              </w:rPr>
            </w:pPr>
            <w:r w:rsidRPr="005A3C37">
              <w:rPr>
                <w:sz w:val="20"/>
                <w:szCs w:val="20"/>
              </w:rPr>
              <w:t xml:space="preserve">ANNEX D EC MECHANISM </w:t>
            </w:r>
          </w:p>
          <w:p w14:paraId="30F74FA8" w14:textId="77777777" w:rsidR="00EF6A1C" w:rsidRDefault="00EF6A1C" w:rsidP="00B622A1">
            <w:pPr>
              <w:rPr>
                <w:sz w:val="20"/>
                <w:szCs w:val="20"/>
              </w:rPr>
            </w:pPr>
            <w:r w:rsidRPr="005A3C37">
              <w:rPr>
                <w:sz w:val="20"/>
                <w:szCs w:val="20"/>
              </w:rPr>
              <w:t xml:space="preserve">SECTION 1.2 APPROVAL PROCESS </w:t>
            </w:r>
          </w:p>
          <w:p w14:paraId="486121C3" w14:textId="77777777" w:rsidR="00EF6A1C" w:rsidRDefault="00EF6A1C" w:rsidP="006B6E8E">
            <w:pPr>
              <w:rPr>
                <w:sz w:val="20"/>
                <w:szCs w:val="20"/>
              </w:rPr>
            </w:pPr>
          </w:p>
          <w:p w14:paraId="61B5339E" w14:textId="77777777" w:rsidR="00EF6A1C" w:rsidRDefault="00EF6A1C" w:rsidP="006B6E8E">
            <w:pPr>
              <w:rPr>
                <w:sz w:val="20"/>
                <w:szCs w:val="20"/>
              </w:rPr>
            </w:pPr>
            <w:r>
              <w:rPr>
                <w:sz w:val="20"/>
                <w:szCs w:val="20"/>
              </w:rPr>
              <w:t xml:space="preserve">Regarding: </w:t>
            </w:r>
          </w:p>
          <w:p w14:paraId="7F8A229D" w14:textId="77777777" w:rsidR="00EF6A1C" w:rsidRPr="006B6E8E" w:rsidRDefault="00EF6A1C" w:rsidP="006B6E8E">
            <w:pPr>
              <w:ind w:left="720"/>
              <w:rPr>
                <w:sz w:val="20"/>
                <w:szCs w:val="20"/>
              </w:rPr>
            </w:pPr>
            <w:r w:rsidRPr="006B6E8E">
              <w:rPr>
                <w:sz w:val="20"/>
                <w:szCs w:val="20"/>
              </w:rPr>
              <w:t>Fundamental Bylaw Amendments</w:t>
            </w:r>
          </w:p>
          <w:p w14:paraId="715EE8A7" w14:textId="77777777" w:rsidR="00EF6A1C" w:rsidRPr="006B6E8E" w:rsidRDefault="00EF6A1C" w:rsidP="006B6E8E">
            <w:pPr>
              <w:ind w:left="720"/>
              <w:rPr>
                <w:sz w:val="20"/>
                <w:szCs w:val="20"/>
              </w:rPr>
            </w:pPr>
            <w:r w:rsidRPr="006B6E8E">
              <w:rPr>
                <w:sz w:val="20"/>
                <w:szCs w:val="20"/>
              </w:rPr>
              <w:t>Articles Amendments</w:t>
            </w:r>
          </w:p>
          <w:p w14:paraId="6110462D" w14:textId="77777777" w:rsidR="00EF6A1C" w:rsidRDefault="00EF6A1C" w:rsidP="006B6E8E">
            <w:pPr>
              <w:ind w:left="720"/>
              <w:rPr>
                <w:sz w:val="20"/>
                <w:szCs w:val="20"/>
              </w:rPr>
            </w:pPr>
            <w:r w:rsidRPr="006B6E8E">
              <w:rPr>
                <w:sz w:val="20"/>
                <w:szCs w:val="20"/>
              </w:rPr>
              <w:t>Asset Sales</w:t>
            </w:r>
            <w:r w:rsidRPr="005A3C37">
              <w:rPr>
                <w:sz w:val="20"/>
                <w:szCs w:val="20"/>
              </w:rPr>
              <w:t xml:space="preserve"> </w:t>
            </w:r>
          </w:p>
          <w:p w14:paraId="709D683F" w14:textId="77777777" w:rsidR="00EF6A1C" w:rsidRDefault="00EF6A1C" w:rsidP="00B622A1">
            <w:pPr>
              <w:rPr>
                <w:sz w:val="20"/>
                <w:szCs w:val="20"/>
              </w:rPr>
            </w:pPr>
          </w:p>
          <w:p w14:paraId="7F638E46" w14:textId="0F844E37" w:rsidR="00EF6A1C" w:rsidRPr="005A3C37" w:rsidRDefault="00EF6A1C"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3420" w:type="dxa"/>
            <w:tcBorders>
              <w:bottom w:val="single" w:sz="4" w:space="0" w:color="auto"/>
            </w:tcBorders>
            <w:shd w:val="clear" w:color="auto" w:fill="BDD6EE" w:themeFill="accent1" w:themeFillTint="66"/>
          </w:tcPr>
          <w:p w14:paraId="2956229F" w14:textId="77777777" w:rsidR="00EF6A1C" w:rsidRPr="005A3C37" w:rsidRDefault="00EF6A1C" w:rsidP="005A3C37">
            <w:pPr>
              <w:rPr>
                <w:sz w:val="20"/>
                <w:szCs w:val="20"/>
              </w:rPr>
            </w:pPr>
            <w:r w:rsidRPr="005A3C37">
              <w:rPr>
                <w:sz w:val="20"/>
                <w:szCs w:val="20"/>
              </w:rPr>
              <w:t>NEW: Informing constituents of delivery of the Approval Action Board Notice.</w:t>
            </w:r>
          </w:p>
        </w:tc>
        <w:tc>
          <w:tcPr>
            <w:tcW w:w="2970" w:type="dxa"/>
            <w:tcBorders>
              <w:bottom w:val="single" w:sz="4" w:space="0" w:color="auto"/>
            </w:tcBorders>
            <w:shd w:val="clear" w:color="auto" w:fill="BDD6EE" w:themeFill="accent1" w:themeFillTint="66"/>
          </w:tcPr>
          <w:p w14:paraId="171D3689"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w:t>
            </w:r>
          </w:p>
          <w:p w14:paraId="687AE5BB" w14:textId="56C1F6EA"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7E8B6913" w14:textId="5D38793C" w:rsidR="00EF6A1C" w:rsidRPr="005A3C37" w:rsidRDefault="00EF6A1C" w:rsidP="005A3C37">
            <w:pPr>
              <w:rPr>
                <w:sz w:val="20"/>
                <w:szCs w:val="20"/>
              </w:rPr>
            </w:pPr>
            <w:r>
              <w:rPr>
                <w:sz w:val="20"/>
                <w:szCs w:val="20"/>
              </w:rPr>
              <w:t>GNSO notification, but no decision.</w:t>
            </w:r>
          </w:p>
        </w:tc>
      </w:tr>
      <w:tr w:rsidR="00EF6A1C" w:rsidRPr="005A3C37" w14:paraId="43ECBE30" w14:textId="0DA9638F" w:rsidTr="00EF6A1C">
        <w:tc>
          <w:tcPr>
            <w:tcW w:w="4675" w:type="dxa"/>
            <w:tcBorders>
              <w:bottom w:val="single" w:sz="4" w:space="0" w:color="auto"/>
            </w:tcBorders>
            <w:shd w:val="clear" w:color="auto" w:fill="BDD6EE" w:themeFill="accent1" w:themeFillTint="66"/>
          </w:tcPr>
          <w:p w14:paraId="7DBD49F9" w14:textId="77777777" w:rsidR="00EF6A1C" w:rsidRDefault="00EF6A1C" w:rsidP="005A3C37">
            <w:pPr>
              <w:rPr>
                <w:sz w:val="20"/>
                <w:szCs w:val="20"/>
              </w:rPr>
            </w:pPr>
            <w:r w:rsidRPr="005A3C37">
              <w:rPr>
                <w:sz w:val="20"/>
                <w:szCs w:val="20"/>
              </w:rPr>
              <w:t xml:space="preserve">SECTION 1.3 APPROVAL ACTION COMMUNITY FORUM </w:t>
            </w:r>
          </w:p>
          <w:p w14:paraId="1F113A4A" w14:textId="77777777" w:rsidR="00EF6A1C" w:rsidRDefault="00EF6A1C" w:rsidP="006B6E8E">
            <w:pPr>
              <w:rPr>
                <w:sz w:val="20"/>
                <w:szCs w:val="20"/>
              </w:rPr>
            </w:pPr>
          </w:p>
          <w:p w14:paraId="39A4CFA4" w14:textId="68D3C3F3" w:rsidR="00EF6A1C" w:rsidRDefault="00EF6A1C"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EF6A1C" w:rsidRDefault="00EF6A1C" w:rsidP="006B6E8E">
            <w:pPr>
              <w:rPr>
                <w:sz w:val="20"/>
                <w:szCs w:val="20"/>
              </w:rPr>
            </w:pPr>
          </w:p>
          <w:p w14:paraId="62177039" w14:textId="7BC1E9C9"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38392734" w14:textId="77777777" w:rsidR="00EF6A1C" w:rsidRPr="005A3C37" w:rsidRDefault="00EF6A1C" w:rsidP="005A3C37">
            <w:pPr>
              <w:rPr>
                <w:sz w:val="20"/>
                <w:szCs w:val="20"/>
              </w:rPr>
            </w:pPr>
            <w:r w:rsidRPr="005A3C37">
              <w:rPr>
                <w:sz w:val="20"/>
                <w:szCs w:val="20"/>
              </w:rPr>
              <w:t>Requesting a forum and deciding GNSO representation.</w:t>
            </w:r>
          </w:p>
        </w:tc>
        <w:tc>
          <w:tcPr>
            <w:tcW w:w="2970" w:type="dxa"/>
            <w:tcBorders>
              <w:bottom w:val="single" w:sz="4" w:space="0" w:color="auto"/>
            </w:tcBorders>
            <w:shd w:val="clear" w:color="auto" w:fill="BDD6EE" w:themeFill="accent1" w:themeFillTint="66"/>
          </w:tcPr>
          <w:p w14:paraId="03A1D055" w14:textId="67B81CB3" w:rsidR="00EF6A1C" w:rsidRPr="005A3C37" w:rsidRDefault="00EF6A1C" w:rsidP="005A3C37">
            <w:pPr>
              <w:rPr>
                <w:sz w:val="20"/>
                <w:szCs w:val="20"/>
              </w:rPr>
            </w:pPr>
            <w:r w:rsidRPr="005A3C37">
              <w:rPr>
                <w:sz w:val="20"/>
                <w:szCs w:val="20"/>
              </w:rPr>
              <w:t>Is there a responsibility for Decisional Participants to request a forum?  One point of discussion could be whether the GNSO would act through the GNSO Council if no other mechanism was determined or desired.  GNSO might wish to consider whether different processes /voting weightages/principles are needed for different types (e.g. in impact or complexity).</w:t>
            </w:r>
          </w:p>
          <w:p w14:paraId="71C20991" w14:textId="51590184" w:rsidR="00EF6A1C" w:rsidRPr="005A3C37" w:rsidRDefault="00EF6A1C" w:rsidP="005A3C37">
            <w:pPr>
              <w:rPr>
                <w:sz w:val="20"/>
                <w:szCs w:val="20"/>
              </w:rPr>
            </w:pPr>
          </w:p>
        </w:tc>
        <w:tc>
          <w:tcPr>
            <w:tcW w:w="2610" w:type="dxa"/>
            <w:tcBorders>
              <w:bottom w:val="single" w:sz="4" w:space="0" w:color="auto"/>
            </w:tcBorders>
            <w:shd w:val="clear" w:color="auto" w:fill="BDD6EE" w:themeFill="accent1" w:themeFillTint="66"/>
          </w:tcPr>
          <w:p w14:paraId="365D1787" w14:textId="1BC2A814"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9DE2973" w14:textId="2C5C60D3" w:rsidTr="00EF6A1C">
        <w:tc>
          <w:tcPr>
            <w:tcW w:w="4675" w:type="dxa"/>
            <w:tcBorders>
              <w:bottom w:val="single" w:sz="4" w:space="0" w:color="auto"/>
            </w:tcBorders>
            <w:shd w:val="clear" w:color="auto" w:fill="BDD6EE" w:themeFill="accent1" w:themeFillTint="66"/>
          </w:tcPr>
          <w:p w14:paraId="6C491A44" w14:textId="6C6E879C" w:rsidR="00EF6A1C" w:rsidRPr="005A3C37" w:rsidRDefault="00EF6A1C" w:rsidP="006B6E8E">
            <w:pPr>
              <w:rPr>
                <w:sz w:val="20"/>
                <w:szCs w:val="20"/>
              </w:rPr>
            </w:pPr>
            <w:r w:rsidRPr="005A3C37">
              <w:rPr>
                <w:sz w:val="20"/>
                <w:szCs w:val="20"/>
              </w:rPr>
              <w:t xml:space="preserve">1.3(b) If the EC Administration requests a publicly-available conference call by providing a notice to the </w:t>
            </w:r>
            <w:r w:rsidRPr="005A3C37">
              <w:rPr>
                <w:sz w:val="20"/>
                <w:szCs w:val="20"/>
              </w:rPr>
              <w:lastRenderedPageBreak/>
              <w:t xml:space="preserve">Secretary,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3420" w:type="dxa"/>
            <w:tcBorders>
              <w:bottom w:val="single" w:sz="4" w:space="0" w:color="auto"/>
            </w:tcBorders>
            <w:shd w:val="clear" w:color="auto" w:fill="BDD6EE" w:themeFill="accent1" w:themeFillTint="66"/>
          </w:tcPr>
          <w:p w14:paraId="4B8192F2" w14:textId="77777777" w:rsidR="00EF6A1C" w:rsidRPr="005A3C37" w:rsidRDefault="00EF6A1C" w:rsidP="005A3C37">
            <w:pPr>
              <w:rPr>
                <w:sz w:val="20"/>
                <w:szCs w:val="20"/>
              </w:rPr>
            </w:pPr>
            <w:r w:rsidRPr="005A3C37">
              <w:rPr>
                <w:sz w:val="20"/>
                <w:szCs w:val="20"/>
              </w:rPr>
              <w:lastRenderedPageBreak/>
              <w:t>EC request for a conference call and process.</w:t>
            </w:r>
          </w:p>
        </w:tc>
        <w:tc>
          <w:tcPr>
            <w:tcW w:w="2970" w:type="dxa"/>
            <w:tcBorders>
              <w:bottom w:val="single" w:sz="4" w:space="0" w:color="auto"/>
            </w:tcBorders>
            <w:shd w:val="clear" w:color="auto" w:fill="BDD6EE" w:themeFill="accent1" w:themeFillTint="66"/>
          </w:tcPr>
          <w:p w14:paraId="44EF2BA6" w14:textId="77777777" w:rsidR="00EF6A1C" w:rsidRPr="005A3C37" w:rsidRDefault="00EF6A1C" w:rsidP="005A3C37">
            <w:pPr>
              <w:rPr>
                <w:sz w:val="20"/>
                <w:szCs w:val="20"/>
              </w:rPr>
            </w:pPr>
            <w:r w:rsidRPr="005A3C37">
              <w:rPr>
                <w:sz w:val="20"/>
                <w:szCs w:val="20"/>
              </w:rPr>
              <w:t xml:space="preserve">When would the EC request a publicly-available conference </w:t>
            </w:r>
            <w:r w:rsidRPr="005A3C37">
              <w:rPr>
                <w:sz w:val="20"/>
                <w:szCs w:val="20"/>
              </w:rPr>
              <w:lastRenderedPageBreak/>
              <w:t>call? What would the process be for deciding?</w:t>
            </w:r>
          </w:p>
          <w:p w14:paraId="266A6210" w14:textId="77777777" w:rsidR="00EF6A1C" w:rsidRPr="005A3C37" w:rsidRDefault="00EF6A1C" w:rsidP="005A3C37">
            <w:pPr>
              <w:rPr>
                <w:sz w:val="20"/>
                <w:szCs w:val="20"/>
              </w:rPr>
            </w:pPr>
          </w:p>
          <w:p w14:paraId="5A40C2B9" w14:textId="77777777" w:rsidR="00EF6A1C" w:rsidRPr="005A3C37" w:rsidRDefault="00EF6A1C" w:rsidP="005A3C37">
            <w:pPr>
              <w:rPr>
                <w:sz w:val="20"/>
                <w:szCs w:val="20"/>
              </w:rPr>
            </w:pPr>
            <w:r w:rsidRPr="005A3C37">
              <w:rPr>
                <w:sz w:val="20"/>
                <w:szCs w:val="20"/>
              </w:rPr>
              <w:t>See notes for 1.3 (a) above.</w:t>
            </w:r>
          </w:p>
        </w:tc>
        <w:tc>
          <w:tcPr>
            <w:tcW w:w="2610" w:type="dxa"/>
            <w:tcBorders>
              <w:bottom w:val="single" w:sz="4" w:space="0" w:color="auto"/>
            </w:tcBorders>
            <w:shd w:val="clear" w:color="auto" w:fill="BDD6EE" w:themeFill="accent1" w:themeFillTint="66"/>
          </w:tcPr>
          <w:p w14:paraId="6DAFDBEE" w14:textId="77777777" w:rsidR="00EF6A1C" w:rsidRDefault="00EF6A1C" w:rsidP="005A3C37">
            <w:pPr>
              <w:rPr>
                <w:sz w:val="20"/>
                <w:szCs w:val="20"/>
              </w:rPr>
            </w:pPr>
            <w:r>
              <w:rPr>
                <w:sz w:val="20"/>
                <w:szCs w:val="20"/>
              </w:rPr>
              <w:lastRenderedPageBreak/>
              <w:t>GNSO notification, but no decision.</w:t>
            </w:r>
          </w:p>
          <w:p w14:paraId="514BD9CB" w14:textId="77777777" w:rsidR="00EF6A1C" w:rsidRDefault="00EF6A1C" w:rsidP="00166956">
            <w:pPr>
              <w:rPr>
                <w:sz w:val="20"/>
                <w:szCs w:val="20"/>
              </w:rPr>
            </w:pPr>
          </w:p>
          <w:p w14:paraId="6EFB3CC4" w14:textId="59ACB751" w:rsidR="00EF6A1C" w:rsidRPr="005A3C37" w:rsidRDefault="00EF6A1C" w:rsidP="00166956">
            <w:pPr>
              <w:rPr>
                <w:sz w:val="20"/>
                <w:szCs w:val="20"/>
              </w:rPr>
            </w:pPr>
            <w:r>
              <w:rPr>
                <w:sz w:val="20"/>
                <w:szCs w:val="20"/>
              </w:rPr>
              <w:t xml:space="preserve">In any </w:t>
            </w:r>
            <w:del w:id="50" w:author="Darcy Southwell" w:date="2016-10-10T13:16:00Z">
              <w:r w:rsidDel="006F2E29">
                <w:rPr>
                  <w:sz w:val="20"/>
                  <w:szCs w:val="20"/>
                </w:rPr>
                <w:delText>decsion</w:delText>
              </w:r>
            </w:del>
            <w:ins w:id="51" w:author="Darcy Southwell" w:date="2016-10-10T13:16:00Z">
              <w:r w:rsidR="006F2E29">
                <w:rPr>
                  <w:sz w:val="20"/>
                  <w:szCs w:val="20"/>
                </w:rPr>
                <w:t>decision</w:t>
              </w:r>
            </w:ins>
            <w:r>
              <w:rPr>
                <w:sz w:val="20"/>
                <w:szCs w:val="20"/>
              </w:rPr>
              <w:t>, the GNSO rep on the EC will act in accord with instructions approved by majority of each house.</w:t>
            </w:r>
          </w:p>
        </w:tc>
      </w:tr>
      <w:tr w:rsidR="00EF6A1C" w:rsidRPr="005A3C37" w14:paraId="40048916" w14:textId="37571B4C" w:rsidTr="00EF6A1C">
        <w:tc>
          <w:tcPr>
            <w:tcW w:w="4675" w:type="dxa"/>
            <w:tcBorders>
              <w:bottom w:val="single" w:sz="4" w:space="0" w:color="auto"/>
            </w:tcBorders>
            <w:shd w:val="clear" w:color="auto" w:fill="BDD6EE" w:themeFill="accent1" w:themeFillTint="66"/>
          </w:tcPr>
          <w:p w14:paraId="0AE915D2" w14:textId="384B016F" w:rsidR="00EF6A1C" w:rsidRPr="005A3C37" w:rsidRDefault="00EF6A1C" w:rsidP="005A3C37">
            <w:pPr>
              <w:rPr>
                <w:sz w:val="20"/>
                <w:szCs w:val="20"/>
              </w:rPr>
            </w:pPr>
            <w:r w:rsidRPr="005A3C37">
              <w:rPr>
                <w:sz w:val="20"/>
                <w:szCs w:val="20"/>
              </w:rPr>
              <w:lastRenderedPageBreak/>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EF6A1C" w:rsidRPr="005A3C37" w:rsidRDefault="00EF6A1C" w:rsidP="005A3C37">
            <w:pPr>
              <w:rPr>
                <w:sz w:val="20"/>
                <w:szCs w:val="20"/>
              </w:rPr>
            </w:pPr>
          </w:p>
        </w:tc>
        <w:tc>
          <w:tcPr>
            <w:tcW w:w="3420" w:type="dxa"/>
            <w:tcBorders>
              <w:bottom w:val="single" w:sz="4" w:space="0" w:color="auto"/>
            </w:tcBorders>
            <w:shd w:val="clear" w:color="auto" w:fill="BDD6EE" w:themeFill="accent1" w:themeFillTint="66"/>
          </w:tcPr>
          <w:p w14:paraId="5939EB73" w14:textId="77777777" w:rsidR="00EF6A1C" w:rsidRPr="005A3C37" w:rsidRDefault="00EF6A1C" w:rsidP="005A3C37">
            <w:pPr>
              <w:rPr>
                <w:sz w:val="20"/>
                <w:szCs w:val="20"/>
              </w:rPr>
            </w:pPr>
            <w:r w:rsidRPr="005A3C37">
              <w:rPr>
                <w:sz w:val="20"/>
                <w:szCs w:val="20"/>
              </w:rPr>
              <w:t>Providing comments to a forum.</w:t>
            </w:r>
          </w:p>
        </w:tc>
        <w:tc>
          <w:tcPr>
            <w:tcW w:w="2970" w:type="dxa"/>
            <w:tcBorders>
              <w:bottom w:val="single" w:sz="4" w:space="0" w:color="auto"/>
            </w:tcBorders>
            <w:shd w:val="clear" w:color="auto" w:fill="BDD6EE" w:themeFill="accent1" w:themeFillTint="66"/>
          </w:tcPr>
          <w:p w14:paraId="1E0A9390" w14:textId="77777777" w:rsidR="00EF6A1C" w:rsidRPr="005A3C37" w:rsidRDefault="00EF6A1C" w:rsidP="005A3C37">
            <w:pPr>
              <w:rPr>
                <w:sz w:val="20"/>
                <w:szCs w:val="20"/>
              </w:rPr>
            </w:pPr>
            <w:r w:rsidRPr="005A3C37">
              <w:rPr>
                <w:sz w:val="20"/>
                <w:szCs w:val="20"/>
              </w:rPr>
              <w:t>Determine whether the existing process for the GNSO to submit comments to a public forum would suffice.</w:t>
            </w:r>
          </w:p>
          <w:p w14:paraId="16CBCDA9" w14:textId="77777777" w:rsidR="00EF6A1C" w:rsidRPr="005A3C37" w:rsidRDefault="00EF6A1C" w:rsidP="005A3C37">
            <w:pPr>
              <w:rPr>
                <w:sz w:val="20"/>
                <w:szCs w:val="20"/>
              </w:rPr>
            </w:pPr>
          </w:p>
          <w:p w14:paraId="712B46B1" w14:textId="77777777" w:rsidR="00EF6A1C" w:rsidRDefault="00EF6A1C" w:rsidP="005A3C37">
            <w:pPr>
              <w:rPr>
                <w:sz w:val="20"/>
                <w:szCs w:val="20"/>
              </w:rPr>
            </w:pPr>
            <w:r w:rsidRPr="005A3C37">
              <w:rPr>
                <w:sz w:val="20"/>
                <w:szCs w:val="20"/>
              </w:rPr>
              <w:t xml:space="preserve">Questions: How will the EC receive and process these submissions? How will the GNSO determine whether to send its views to the EC? </w:t>
            </w:r>
          </w:p>
          <w:p w14:paraId="239D97C6" w14:textId="2443E153" w:rsidR="00EF6A1C" w:rsidRPr="005A3C37" w:rsidRDefault="00EF6A1C" w:rsidP="005A3C37">
            <w:pPr>
              <w:rPr>
                <w:sz w:val="20"/>
                <w:szCs w:val="20"/>
              </w:rPr>
            </w:pPr>
            <w:r w:rsidRPr="005A3C37">
              <w:rPr>
                <w:sz w:val="20"/>
                <w:szCs w:val="20"/>
              </w:rPr>
              <w:t>While the SGs/Cs may separately submit comments, it would be expected that only the GNSO Council comments we be considered as those coming from the GNSO as a Decisional Participant.</w:t>
            </w:r>
          </w:p>
        </w:tc>
        <w:tc>
          <w:tcPr>
            <w:tcW w:w="2610" w:type="dxa"/>
            <w:tcBorders>
              <w:bottom w:val="single" w:sz="4" w:space="0" w:color="auto"/>
            </w:tcBorders>
            <w:shd w:val="clear" w:color="auto" w:fill="BDD6EE" w:themeFill="accent1" w:themeFillTint="66"/>
          </w:tcPr>
          <w:p w14:paraId="23BF0243" w14:textId="33DD8BAE"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51AAF838" w14:textId="71C67B09" w:rsidTr="00EF6A1C">
        <w:tc>
          <w:tcPr>
            <w:tcW w:w="4675" w:type="dxa"/>
            <w:tcBorders>
              <w:bottom w:val="single" w:sz="4" w:space="0" w:color="auto"/>
            </w:tcBorders>
            <w:shd w:val="clear" w:color="auto" w:fill="BDD6EE" w:themeFill="accent1" w:themeFillTint="66"/>
          </w:tcPr>
          <w:p w14:paraId="090BE3A4" w14:textId="3D4DFC42" w:rsidR="00EF6A1C" w:rsidRPr="005A3C37" w:rsidRDefault="00EF6A1C" w:rsidP="00B622A1">
            <w:pPr>
              <w:rPr>
                <w:sz w:val="20"/>
                <w:szCs w:val="20"/>
              </w:rPr>
            </w:pPr>
            <w:r w:rsidRPr="005A3C37">
              <w:rPr>
                <w:sz w:val="20"/>
                <w:szCs w:val="20"/>
              </w:rPr>
              <w:t xml:space="preserve">1.3(i) During the Approval Action Community Forum Period, an additional one or two Community Forums may be held at the discretion of the Board or the EC Administration. </w:t>
            </w:r>
          </w:p>
        </w:tc>
        <w:tc>
          <w:tcPr>
            <w:tcW w:w="3420" w:type="dxa"/>
            <w:tcBorders>
              <w:bottom w:val="single" w:sz="4" w:space="0" w:color="auto"/>
            </w:tcBorders>
            <w:shd w:val="clear" w:color="auto" w:fill="BDD6EE" w:themeFill="accent1" w:themeFillTint="66"/>
          </w:tcPr>
          <w:p w14:paraId="2828CB78" w14:textId="77777777" w:rsidR="00EF6A1C" w:rsidRPr="005A3C37" w:rsidRDefault="00EF6A1C" w:rsidP="005A3C37">
            <w:pPr>
              <w:rPr>
                <w:sz w:val="20"/>
                <w:szCs w:val="20"/>
              </w:rPr>
            </w:pPr>
            <w:r w:rsidRPr="005A3C37">
              <w:rPr>
                <w:sz w:val="20"/>
                <w:szCs w:val="20"/>
              </w:rPr>
              <w:t>Procedure for requesting an additional forum and process for decision-making.</w:t>
            </w:r>
          </w:p>
        </w:tc>
        <w:tc>
          <w:tcPr>
            <w:tcW w:w="2970" w:type="dxa"/>
            <w:tcBorders>
              <w:bottom w:val="single" w:sz="4" w:space="0" w:color="auto"/>
            </w:tcBorders>
            <w:shd w:val="clear" w:color="auto" w:fill="BDD6EE" w:themeFill="accent1" w:themeFillTint="66"/>
          </w:tcPr>
          <w:p w14:paraId="4012799C" w14:textId="77777777" w:rsidR="00EF6A1C" w:rsidRPr="005A3C37" w:rsidRDefault="00EF6A1C" w:rsidP="005A3C37">
            <w:pPr>
              <w:rPr>
                <w:sz w:val="20"/>
                <w:szCs w:val="20"/>
              </w:rPr>
            </w:pPr>
            <w:r w:rsidRPr="005A3C37">
              <w:rPr>
                <w:sz w:val="20"/>
                <w:szCs w:val="20"/>
              </w:rPr>
              <w:t>When would an additional forum be requested? What would the process be for deciding?</w:t>
            </w:r>
          </w:p>
          <w:p w14:paraId="1FD0264C" w14:textId="77777777" w:rsidR="00EF6A1C" w:rsidRPr="005A3C37" w:rsidRDefault="00EF6A1C" w:rsidP="005A3C37">
            <w:pPr>
              <w:rPr>
                <w:sz w:val="20"/>
                <w:szCs w:val="20"/>
              </w:rPr>
            </w:pPr>
          </w:p>
          <w:p w14:paraId="0F59F62C" w14:textId="77777777" w:rsidR="00EF6A1C" w:rsidRPr="005A3C37" w:rsidRDefault="00EF6A1C" w:rsidP="005A3C37">
            <w:pPr>
              <w:rPr>
                <w:sz w:val="20"/>
                <w:szCs w:val="20"/>
              </w:rPr>
            </w:pPr>
            <w:r w:rsidRPr="005A3C37">
              <w:rPr>
                <w:sz w:val="20"/>
                <w:szCs w:val="20"/>
              </w:rPr>
              <w:t>See notes for 1.3(a) above.</w:t>
            </w:r>
          </w:p>
        </w:tc>
        <w:tc>
          <w:tcPr>
            <w:tcW w:w="2610" w:type="dxa"/>
            <w:tcBorders>
              <w:bottom w:val="single" w:sz="4" w:space="0" w:color="auto"/>
            </w:tcBorders>
            <w:shd w:val="clear" w:color="auto" w:fill="BDD6EE" w:themeFill="accent1" w:themeFillTint="66"/>
          </w:tcPr>
          <w:p w14:paraId="666AF909" w14:textId="092E865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CE1017A" w14:textId="0840A9AC" w:rsidTr="00EF6A1C">
        <w:tc>
          <w:tcPr>
            <w:tcW w:w="4675" w:type="dxa"/>
            <w:tcBorders>
              <w:bottom w:val="single" w:sz="4" w:space="0" w:color="auto"/>
            </w:tcBorders>
            <w:shd w:val="clear" w:color="auto" w:fill="BDD6EE" w:themeFill="accent1" w:themeFillTint="66"/>
          </w:tcPr>
          <w:p w14:paraId="0F24D21C" w14:textId="7F49B3CD" w:rsidR="00EF6A1C" w:rsidRDefault="00EF6A1C" w:rsidP="005A3C37">
            <w:pPr>
              <w:rPr>
                <w:sz w:val="20"/>
                <w:szCs w:val="20"/>
              </w:rPr>
            </w:pPr>
            <w:r w:rsidRPr="005A3C37">
              <w:rPr>
                <w:sz w:val="20"/>
                <w:szCs w:val="20"/>
              </w:rPr>
              <w:t xml:space="preserve">SECTION </w:t>
            </w:r>
            <w:r>
              <w:rPr>
                <w:sz w:val="20"/>
                <w:szCs w:val="20"/>
              </w:rPr>
              <w:t>1.4 DECISION WHETHER TO APPROVE</w:t>
            </w:r>
            <w:r w:rsidRPr="005A3C37">
              <w:rPr>
                <w:sz w:val="20"/>
                <w:szCs w:val="20"/>
              </w:rPr>
              <w:t xml:space="preserve"> AN APPROVAL ACTION</w:t>
            </w:r>
          </w:p>
          <w:p w14:paraId="5E9C1053" w14:textId="77777777" w:rsidR="00EF6A1C" w:rsidRDefault="00EF6A1C" w:rsidP="006B6E8E">
            <w:pPr>
              <w:rPr>
                <w:sz w:val="20"/>
                <w:szCs w:val="20"/>
              </w:rPr>
            </w:pPr>
            <w:r>
              <w:rPr>
                <w:sz w:val="20"/>
                <w:szCs w:val="20"/>
              </w:rPr>
              <w:t xml:space="preserve">Regarding: </w:t>
            </w:r>
          </w:p>
          <w:p w14:paraId="242B2528" w14:textId="77777777" w:rsidR="00EF6A1C" w:rsidRPr="006B6E8E" w:rsidRDefault="00EF6A1C" w:rsidP="006B6E8E">
            <w:pPr>
              <w:rPr>
                <w:sz w:val="20"/>
                <w:szCs w:val="20"/>
              </w:rPr>
            </w:pPr>
            <w:r w:rsidRPr="006B6E8E">
              <w:rPr>
                <w:sz w:val="20"/>
                <w:szCs w:val="20"/>
              </w:rPr>
              <w:t>Fundamental Bylaw Amendments</w:t>
            </w:r>
          </w:p>
          <w:p w14:paraId="263D43AD" w14:textId="77777777" w:rsidR="00EF6A1C" w:rsidRPr="006B6E8E" w:rsidRDefault="00EF6A1C" w:rsidP="006B6E8E">
            <w:pPr>
              <w:rPr>
                <w:sz w:val="20"/>
                <w:szCs w:val="20"/>
              </w:rPr>
            </w:pPr>
            <w:r w:rsidRPr="006B6E8E">
              <w:rPr>
                <w:sz w:val="20"/>
                <w:szCs w:val="20"/>
              </w:rPr>
              <w:t>Articles Amendments</w:t>
            </w:r>
          </w:p>
          <w:p w14:paraId="175A1D04" w14:textId="77777777" w:rsidR="00EF6A1C" w:rsidRDefault="00EF6A1C" w:rsidP="006B6E8E">
            <w:pPr>
              <w:rPr>
                <w:sz w:val="20"/>
                <w:szCs w:val="20"/>
              </w:rPr>
            </w:pPr>
            <w:r w:rsidRPr="006B6E8E">
              <w:rPr>
                <w:sz w:val="20"/>
                <w:szCs w:val="20"/>
              </w:rPr>
              <w:t>Asset Sales</w:t>
            </w:r>
            <w:r w:rsidRPr="005A3C37">
              <w:rPr>
                <w:sz w:val="20"/>
                <w:szCs w:val="20"/>
              </w:rPr>
              <w:t xml:space="preserve"> </w:t>
            </w:r>
          </w:p>
          <w:p w14:paraId="33031700" w14:textId="410CB912"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189623AF" w14:textId="77777777" w:rsidR="00EF6A1C" w:rsidRPr="005A3C37" w:rsidRDefault="00EF6A1C" w:rsidP="005A3C37">
            <w:pPr>
              <w:rPr>
                <w:sz w:val="20"/>
                <w:szCs w:val="20"/>
              </w:rPr>
            </w:pPr>
            <w:r w:rsidRPr="005A3C37">
              <w:rPr>
                <w:sz w:val="20"/>
                <w:szCs w:val="20"/>
              </w:rPr>
              <w:t>Informing EC Administration of support, objection, abstention; forwarding notice.</w:t>
            </w:r>
          </w:p>
        </w:tc>
        <w:tc>
          <w:tcPr>
            <w:tcW w:w="2970" w:type="dxa"/>
            <w:tcBorders>
              <w:bottom w:val="single" w:sz="4" w:space="0" w:color="auto"/>
            </w:tcBorders>
            <w:shd w:val="clear" w:color="auto" w:fill="BDD6EE" w:themeFill="accent1" w:themeFillTint="66"/>
          </w:tcPr>
          <w:p w14:paraId="52E3AB64" w14:textId="77777777" w:rsidR="00EF6A1C" w:rsidRPr="005A3C37" w:rsidRDefault="00EF6A1C" w:rsidP="005A3C37">
            <w:pPr>
              <w:rPr>
                <w:sz w:val="20"/>
                <w:szCs w:val="20"/>
              </w:rPr>
            </w:pPr>
            <w:r w:rsidRPr="005A3C37">
              <w:rPr>
                <w:sz w:val="20"/>
                <w:szCs w:val="20"/>
              </w:rPr>
              <w:t xml:space="preserve">How will GNSO decide whether to support/object/abstain? </w:t>
            </w:r>
          </w:p>
          <w:p w14:paraId="03330BB9" w14:textId="77777777" w:rsidR="00EF6A1C" w:rsidRPr="005A3C37" w:rsidRDefault="00EF6A1C" w:rsidP="005A3C37">
            <w:pPr>
              <w:rPr>
                <w:sz w:val="20"/>
                <w:szCs w:val="20"/>
              </w:rPr>
            </w:pPr>
          </w:p>
          <w:p w14:paraId="308B0819" w14:textId="77777777" w:rsidR="00EF6A1C" w:rsidRDefault="00EF6A1C" w:rsidP="006B6E8E">
            <w:pPr>
              <w:rPr>
                <w:sz w:val="20"/>
                <w:szCs w:val="20"/>
              </w:rPr>
            </w:pPr>
            <w:r w:rsidRPr="005A3C37">
              <w:rPr>
                <w:sz w:val="20"/>
                <w:szCs w:val="20"/>
              </w:rPr>
              <w:t xml:space="preserve">It may be that the existing methods for the GNSO to send a communication or notice via the Council may suffice.  </w:t>
            </w:r>
          </w:p>
          <w:p w14:paraId="58557D5D" w14:textId="60C264AC" w:rsidR="00EF6A1C" w:rsidRPr="005A3C37" w:rsidRDefault="00EF6A1C" w:rsidP="006B6E8E">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33B9CF27" w14:textId="3D8C2959" w:rsidR="00EF6A1C" w:rsidRPr="005A3C37" w:rsidRDefault="00EF6A1C" w:rsidP="001E22FD">
            <w:pPr>
              <w:rPr>
                <w:sz w:val="20"/>
                <w:szCs w:val="20"/>
              </w:rPr>
            </w:pPr>
            <w:r>
              <w:rPr>
                <w:sz w:val="20"/>
                <w:szCs w:val="20"/>
              </w:rPr>
              <w:t>GNSO rep on the EC will act in accord with instructions approved by GNSO Supermajority</w:t>
            </w:r>
          </w:p>
        </w:tc>
      </w:tr>
    </w:tbl>
    <w:p w14:paraId="3BAD20BF" w14:textId="77777777" w:rsidR="00C7606C" w:rsidRDefault="00C7606C"/>
    <w:p w14:paraId="1B469229" w14:textId="7D61E8D0" w:rsidR="00EF6A1C" w:rsidRDefault="00EF6A1C">
      <w:r w:rsidRPr="005A3C37">
        <w:rPr>
          <w:sz w:val="20"/>
          <w:szCs w:val="20"/>
        </w:rPr>
        <w:t>ARTICLE 2 PROCEDURE FOR EXERCISE OF EC’S RIGHTS TO REJECT SPECIFIED ACTIONS</w:t>
      </w:r>
    </w:p>
    <w:tbl>
      <w:tblPr>
        <w:tblStyle w:val="TableGrid"/>
        <w:tblW w:w="13675" w:type="dxa"/>
        <w:tblInd w:w="113" w:type="dxa"/>
        <w:tblLayout w:type="fixed"/>
        <w:tblLook w:val="04A0" w:firstRow="1" w:lastRow="0" w:firstColumn="1" w:lastColumn="0" w:noHBand="0" w:noVBand="1"/>
      </w:tblPr>
      <w:tblGrid>
        <w:gridCol w:w="3060"/>
        <w:gridCol w:w="1615"/>
        <w:gridCol w:w="3420"/>
        <w:gridCol w:w="2970"/>
        <w:gridCol w:w="2610"/>
      </w:tblGrid>
      <w:tr w:rsidR="00EF6A1C" w:rsidRPr="005A3C37" w14:paraId="7A9C9D77" w14:textId="71A69523" w:rsidTr="00EF6A1C">
        <w:trPr>
          <w:tblHeader/>
        </w:trPr>
        <w:tc>
          <w:tcPr>
            <w:tcW w:w="4675" w:type="dxa"/>
            <w:gridSpan w:val="2"/>
            <w:tcBorders>
              <w:bottom w:val="single" w:sz="4" w:space="0" w:color="auto"/>
            </w:tcBorders>
            <w:shd w:val="clear" w:color="auto" w:fill="auto"/>
          </w:tcPr>
          <w:p w14:paraId="58C2A9E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3EFC6D30" w14:textId="7BCE176D" w:rsidR="00EF6A1C" w:rsidRPr="005A3C37" w:rsidRDefault="00EF6A1C" w:rsidP="00C7606C">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74F5B0B6"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1EB457FA" w14:textId="2C659AD9" w:rsidR="00EF6A1C" w:rsidRPr="005A3C37" w:rsidRDefault="00EF6A1C" w:rsidP="005A3C37">
            <w:pPr>
              <w:rPr>
                <w:i/>
                <w:sz w:val="20"/>
                <w:szCs w:val="20"/>
              </w:rPr>
            </w:pPr>
            <w:r>
              <w:rPr>
                <w:i/>
                <w:sz w:val="20"/>
                <w:szCs w:val="20"/>
              </w:rPr>
              <w:t>DT Recommendation</w:t>
            </w:r>
          </w:p>
        </w:tc>
      </w:tr>
      <w:tr w:rsidR="00EF6A1C" w:rsidRPr="005A3C37" w14:paraId="7F0E5089" w14:textId="079FD9D5" w:rsidTr="00EF6A1C">
        <w:tc>
          <w:tcPr>
            <w:tcW w:w="4675" w:type="dxa"/>
            <w:gridSpan w:val="2"/>
            <w:shd w:val="clear" w:color="auto" w:fill="BDD6EE" w:themeFill="accent1" w:themeFillTint="66"/>
          </w:tcPr>
          <w:p w14:paraId="669CD561" w14:textId="77777777" w:rsidR="00EF6A1C" w:rsidRDefault="00EF6A1C" w:rsidP="005A3C37">
            <w:pPr>
              <w:rPr>
                <w:sz w:val="20"/>
                <w:szCs w:val="20"/>
              </w:rPr>
            </w:pPr>
            <w:r w:rsidRPr="005A3C37">
              <w:rPr>
                <w:sz w:val="20"/>
                <w:szCs w:val="20"/>
              </w:rPr>
              <w:lastRenderedPageBreak/>
              <w:t xml:space="preserve">SECTION 2.2 PETITION PROCESS FOR SPECIFIED ACTIONS </w:t>
            </w:r>
          </w:p>
          <w:p w14:paraId="6551EAA5" w14:textId="29B2CDE5" w:rsidR="00EF6A1C" w:rsidRPr="005A3C37" w:rsidRDefault="00EF6A1C" w:rsidP="005A3C37">
            <w:pPr>
              <w:rPr>
                <w:sz w:val="20"/>
                <w:szCs w:val="20"/>
              </w:rPr>
            </w:pPr>
            <w:r w:rsidRPr="005A3C37">
              <w:rPr>
                <w:sz w:val="20"/>
                <w:szCs w:val="20"/>
              </w:rPr>
              <w:t xml:space="preserve">(b)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EF6A1C" w:rsidRPr="005A3C37" w:rsidRDefault="00EF6A1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EF6A1C" w:rsidRPr="005A3C37" w:rsidRDefault="00EF6A1C" w:rsidP="00493FAF">
            <w:pPr>
              <w:rPr>
                <w:sz w:val="20"/>
                <w:szCs w:val="20"/>
              </w:rPr>
            </w:pPr>
            <w:r w:rsidRPr="005A3C37">
              <w:rPr>
                <w:sz w:val="20"/>
                <w:szCs w:val="20"/>
              </w:rPr>
              <w:t xml:space="preserve">(i)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Pr>
                <w:sz w:val="20"/>
                <w:szCs w:val="20"/>
              </w:rPr>
              <w:t>…</w:t>
            </w:r>
            <w:r w:rsidRPr="005A3C37">
              <w:rPr>
                <w:sz w:val="20"/>
                <w:szCs w:val="20"/>
              </w:rPr>
              <w:t xml:space="preserve">written notice of such acceptance </w:t>
            </w:r>
          </w:p>
        </w:tc>
        <w:tc>
          <w:tcPr>
            <w:tcW w:w="3420" w:type="dxa"/>
            <w:tcBorders>
              <w:bottom w:val="single" w:sz="4" w:space="0" w:color="auto"/>
            </w:tcBorders>
            <w:shd w:val="clear" w:color="auto" w:fill="BDD6EE" w:themeFill="accent1" w:themeFillTint="66"/>
          </w:tcPr>
          <w:p w14:paraId="0839D027" w14:textId="77777777" w:rsidR="00EF6A1C" w:rsidRPr="005A3C37" w:rsidRDefault="00EF6A1C" w:rsidP="005A3C37">
            <w:pPr>
              <w:rPr>
                <w:sz w:val="20"/>
                <w:szCs w:val="20"/>
              </w:rPr>
            </w:pPr>
            <w:r w:rsidRPr="005A3C37">
              <w:rPr>
                <w:sz w:val="20"/>
                <w:szCs w:val="20"/>
              </w:rPr>
              <w:t xml:space="preserve"> (b) Submitting a petition to a Decision Participant, subject to the procedures and requirements development by the Decisional Participant.</w:t>
            </w:r>
          </w:p>
          <w:p w14:paraId="2CF32829" w14:textId="77777777" w:rsidR="00EF6A1C" w:rsidRPr="005A3C37" w:rsidRDefault="00EF6A1C" w:rsidP="005A3C37">
            <w:pPr>
              <w:rPr>
                <w:sz w:val="20"/>
                <w:szCs w:val="20"/>
              </w:rPr>
            </w:pPr>
            <w:r w:rsidRPr="005A3C37">
              <w:rPr>
                <w:sz w:val="20"/>
                <w:szCs w:val="20"/>
              </w:rPr>
              <w:t>(c) Acceptance or rejection of Rejection Action Petition.</w:t>
            </w:r>
          </w:p>
          <w:p w14:paraId="07586505" w14:textId="77777777" w:rsidR="00EF6A1C" w:rsidRPr="005A3C37" w:rsidRDefault="00EF6A1C" w:rsidP="005A3C37">
            <w:pPr>
              <w:rPr>
                <w:sz w:val="20"/>
                <w:szCs w:val="20"/>
              </w:rPr>
            </w:pPr>
            <w:r w:rsidRPr="005A3C37">
              <w:rPr>
                <w:sz w:val="20"/>
                <w:szCs w:val="20"/>
              </w:rPr>
              <w:t>(i) Providing written notice.</w:t>
            </w:r>
          </w:p>
          <w:p w14:paraId="6528262A" w14:textId="77777777" w:rsidR="00EF6A1C" w:rsidRPr="005A3C37" w:rsidRDefault="00EF6A1C" w:rsidP="005A3C37">
            <w:pPr>
              <w:rPr>
                <w:sz w:val="20"/>
                <w:szCs w:val="20"/>
              </w:rPr>
            </w:pPr>
            <w:r w:rsidRPr="005A3C37">
              <w:rPr>
                <w:sz w:val="20"/>
                <w:szCs w:val="20"/>
              </w:rPr>
              <w:t>(A) Providing rationale.</w:t>
            </w:r>
          </w:p>
          <w:p w14:paraId="504CFFAF" w14:textId="77777777" w:rsidR="00EF6A1C" w:rsidRPr="005A3C37" w:rsidRDefault="00EF6A1C" w:rsidP="005A3C37">
            <w:pPr>
              <w:rPr>
                <w:sz w:val="20"/>
                <w:szCs w:val="20"/>
              </w:rPr>
            </w:pPr>
            <w:r w:rsidRPr="005A3C37">
              <w:rPr>
                <w:sz w:val="20"/>
                <w:szCs w:val="20"/>
              </w:rPr>
              <w:t>(B) Citing PDP and provision in the Standard Bylaw Amendment.</w:t>
            </w:r>
          </w:p>
        </w:tc>
        <w:tc>
          <w:tcPr>
            <w:tcW w:w="2970" w:type="dxa"/>
            <w:tcBorders>
              <w:bottom w:val="single" w:sz="4" w:space="0" w:color="auto"/>
            </w:tcBorders>
            <w:shd w:val="clear" w:color="auto" w:fill="BDD6EE" w:themeFill="accent1" w:themeFillTint="66"/>
          </w:tcPr>
          <w:p w14:paraId="34F9C207" w14:textId="77777777" w:rsidR="00EF6A1C" w:rsidRPr="005A3C37" w:rsidRDefault="00EF6A1C" w:rsidP="005A3C37">
            <w:pPr>
              <w:rPr>
                <w:sz w:val="20"/>
                <w:szCs w:val="20"/>
              </w:rPr>
            </w:pPr>
            <w:r w:rsidRPr="005A3C37">
              <w:rPr>
                <w:sz w:val="20"/>
                <w:szCs w:val="20"/>
              </w:rPr>
              <w:t xml:space="preserve">How would GNSO receive and process individual petitions?  </w:t>
            </w:r>
          </w:p>
          <w:p w14:paraId="6C955E22" w14:textId="77777777" w:rsidR="00EF6A1C" w:rsidRPr="005A3C37" w:rsidRDefault="00EF6A1C" w:rsidP="005A3C37">
            <w:pPr>
              <w:rPr>
                <w:sz w:val="20"/>
                <w:szCs w:val="20"/>
              </w:rPr>
            </w:pPr>
          </w:p>
          <w:p w14:paraId="39492527" w14:textId="77777777" w:rsidR="00EF6A1C" w:rsidRPr="005A3C37" w:rsidRDefault="00EF6A1C" w:rsidP="005A3C37">
            <w:pPr>
              <w:rPr>
                <w:sz w:val="20"/>
                <w:szCs w:val="20"/>
              </w:rPr>
            </w:pPr>
            <w:r w:rsidRPr="005A3C37">
              <w:rPr>
                <w:sz w:val="20"/>
                <w:szCs w:val="20"/>
              </w:rPr>
              <w:t>2.2 (c) (i) A-B  How will GNSO decide whether to accept or reject a petition?</w:t>
            </w:r>
          </w:p>
          <w:p w14:paraId="46232B19" w14:textId="77777777" w:rsidR="00EF6A1C" w:rsidRPr="005A3C37" w:rsidRDefault="00EF6A1C" w:rsidP="005A3C37">
            <w:pPr>
              <w:rPr>
                <w:sz w:val="20"/>
                <w:szCs w:val="20"/>
              </w:rPr>
            </w:pPr>
          </w:p>
          <w:p w14:paraId="3033890E" w14:textId="77777777" w:rsidR="00EF6A1C" w:rsidRDefault="00EF6A1C" w:rsidP="005A3C37">
            <w:pPr>
              <w:rPr>
                <w:sz w:val="20"/>
                <w:szCs w:val="20"/>
              </w:rPr>
            </w:pPr>
            <w:r w:rsidRPr="005A3C37">
              <w:rPr>
                <w:sz w:val="20"/>
                <w:szCs w:val="20"/>
              </w:rPr>
              <w:t xml:space="preserve">The GNSO Council will need a procedure for how to address a 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 </w:t>
            </w:r>
          </w:p>
          <w:p w14:paraId="4E39476E" w14:textId="441DA3D8" w:rsidR="00EF6A1C" w:rsidRPr="005A3C37" w:rsidRDefault="00EF6A1C" w:rsidP="005A3C37">
            <w:pPr>
              <w:rPr>
                <w:sz w:val="20"/>
                <w:szCs w:val="20"/>
              </w:rPr>
            </w:pPr>
            <w:r w:rsidRPr="005A3C37">
              <w:rPr>
                <w:sz w:val="20"/>
                <w:szCs w:val="20"/>
              </w:rPr>
              <w:t>Discuss whether there needs to be a new procedure for how to address a petition.</w:t>
            </w:r>
          </w:p>
        </w:tc>
        <w:tc>
          <w:tcPr>
            <w:tcW w:w="2610" w:type="dxa"/>
            <w:tcBorders>
              <w:bottom w:val="single" w:sz="4" w:space="0" w:color="auto"/>
            </w:tcBorders>
            <w:shd w:val="clear" w:color="auto" w:fill="BDD6EE" w:themeFill="accent1" w:themeFillTint="66"/>
          </w:tcPr>
          <w:p w14:paraId="1A7462D9" w14:textId="06FF0DC3"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D422EE" w14:textId="29CC7900" w:rsidTr="00EF6A1C">
        <w:tc>
          <w:tcPr>
            <w:tcW w:w="4675" w:type="dxa"/>
            <w:gridSpan w:val="2"/>
            <w:tcBorders>
              <w:bottom w:val="single" w:sz="4" w:space="0" w:color="auto"/>
            </w:tcBorders>
            <w:shd w:val="clear" w:color="auto" w:fill="BDD6EE" w:themeFill="accent1" w:themeFillTint="66"/>
          </w:tcPr>
          <w:p w14:paraId="0C63BA8E" w14:textId="77777777" w:rsidR="00EF6A1C" w:rsidRDefault="00EF6A1C" w:rsidP="005A3C37">
            <w:pPr>
              <w:rPr>
                <w:sz w:val="20"/>
                <w:szCs w:val="20"/>
              </w:rPr>
            </w:pPr>
            <w:r w:rsidRPr="005A3C37">
              <w:rPr>
                <w:sz w:val="20"/>
                <w:szCs w:val="20"/>
              </w:rPr>
              <w:t xml:space="preserve">SECTION 2.2 PETITION PROCESS FOR SPECIFIED ACTIONS </w:t>
            </w:r>
          </w:p>
          <w:p w14:paraId="028D8B27" w14:textId="1721EBFA" w:rsidR="00EF6A1C" w:rsidRPr="005A3C37" w:rsidRDefault="00EF6A1C"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2.2(c)(i)</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EF6A1C" w:rsidRPr="005A3C37" w:rsidRDefault="00EF6A1C" w:rsidP="00493FAF">
            <w:pPr>
              <w:rPr>
                <w:sz w:val="20"/>
                <w:szCs w:val="20"/>
              </w:rPr>
            </w:pPr>
            <w:r w:rsidRPr="005A3C37">
              <w:rPr>
                <w:sz w:val="20"/>
                <w:szCs w:val="20"/>
              </w:rPr>
              <w:t>(i)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EF6A1C" w:rsidRPr="005A3C37" w:rsidRDefault="00EF6A1C" w:rsidP="005A3C37">
            <w:pPr>
              <w:rPr>
                <w:sz w:val="20"/>
                <w:szCs w:val="20"/>
              </w:rPr>
            </w:pPr>
            <w:r w:rsidRPr="005A3C37">
              <w:rPr>
                <w:sz w:val="20"/>
                <w:szCs w:val="20"/>
              </w:rPr>
              <w:t>(A) a supporting rationale in reasonable detail;</w:t>
            </w:r>
          </w:p>
          <w:p w14:paraId="32D0DF31" w14:textId="68E668A5" w:rsidR="00EF6A1C" w:rsidRPr="005A3C37" w:rsidRDefault="00EF6A1C" w:rsidP="005A3C37">
            <w:pPr>
              <w:rPr>
                <w:sz w:val="20"/>
                <w:szCs w:val="20"/>
              </w:rPr>
            </w:pPr>
            <w:r w:rsidRPr="005A3C37">
              <w:rPr>
                <w:sz w:val="20"/>
                <w:szCs w:val="20"/>
              </w:rPr>
              <w:t xml:space="preserve"> (C) a statement as to whether or not the Rejection </w:t>
            </w:r>
            <w:r w:rsidRPr="005A3C37">
              <w:rPr>
                <w:sz w:val="20"/>
                <w:szCs w:val="20"/>
              </w:rPr>
              <w:lastRenderedPageBreak/>
              <w:t xml:space="preserve">Action Petitioning Decisional Participant and/or the Rejection Action Supporting Decisional Participant requests that ICANN organize a conference call prior to the Rejection Action Community Forum for the community to discuss the Rejection Action Supported Petition; </w:t>
            </w:r>
          </w:p>
          <w:p w14:paraId="120F2BA7" w14:textId="1D8B087D" w:rsidR="00EF6A1C" w:rsidRPr="005A3C37" w:rsidRDefault="00EF6A1C" w:rsidP="005A3C37">
            <w:pPr>
              <w:rPr>
                <w:sz w:val="20"/>
                <w:szCs w:val="20"/>
              </w:rPr>
            </w:pPr>
            <w:r w:rsidRPr="005A3C37">
              <w:rPr>
                <w:sz w:val="20"/>
                <w:szCs w:val="20"/>
              </w:rPr>
              <w:t xml:space="preserve">(D) a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EF6A1C" w:rsidRPr="005A3C37" w:rsidRDefault="00EF6A1C" w:rsidP="00286451">
            <w:pPr>
              <w:rPr>
                <w:sz w:val="20"/>
                <w:szCs w:val="20"/>
              </w:rPr>
            </w:pPr>
            <w:r w:rsidRPr="005A3C37">
              <w:rPr>
                <w:sz w:val="20"/>
                <w:szCs w:val="20"/>
              </w:rPr>
              <w:t>(E) a PDP Standard Bylaw Statement</w:t>
            </w:r>
          </w:p>
        </w:tc>
        <w:tc>
          <w:tcPr>
            <w:tcW w:w="3420" w:type="dxa"/>
            <w:tcBorders>
              <w:bottom w:val="single" w:sz="4" w:space="0" w:color="auto"/>
            </w:tcBorders>
            <w:shd w:val="clear" w:color="auto" w:fill="BDD6EE" w:themeFill="accent1" w:themeFillTint="66"/>
          </w:tcPr>
          <w:p w14:paraId="06FC52C4" w14:textId="77777777" w:rsidR="00EF6A1C" w:rsidRPr="005A3C37" w:rsidRDefault="00EF6A1C"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EF6A1C" w:rsidRPr="005A3C37" w:rsidRDefault="00EF6A1C" w:rsidP="005A3C37">
            <w:pPr>
              <w:rPr>
                <w:sz w:val="20"/>
                <w:szCs w:val="20"/>
              </w:rPr>
            </w:pPr>
            <w:r w:rsidRPr="005A3C37">
              <w:rPr>
                <w:sz w:val="20"/>
                <w:szCs w:val="20"/>
              </w:rPr>
              <w:t>(i) Providing written notice to the EC Administration, other Decisional Participant and Secretary.</w:t>
            </w:r>
          </w:p>
          <w:p w14:paraId="280A302E" w14:textId="77777777" w:rsidR="00EF6A1C" w:rsidRPr="005A3C37" w:rsidRDefault="00EF6A1C" w:rsidP="005A3C37">
            <w:pPr>
              <w:rPr>
                <w:sz w:val="20"/>
                <w:szCs w:val="20"/>
              </w:rPr>
            </w:pPr>
            <w:r w:rsidRPr="005A3C37">
              <w:rPr>
                <w:sz w:val="20"/>
                <w:szCs w:val="20"/>
              </w:rPr>
              <w:t>(A) Supporting rationale.</w:t>
            </w:r>
          </w:p>
          <w:p w14:paraId="29E72DF4" w14:textId="77777777" w:rsidR="00EF6A1C" w:rsidRPr="005A3C37" w:rsidRDefault="00EF6A1C" w:rsidP="005A3C37">
            <w:pPr>
              <w:rPr>
                <w:sz w:val="20"/>
                <w:szCs w:val="20"/>
              </w:rPr>
            </w:pPr>
            <w:r w:rsidRPr="005A3C37">
              <w:rPr>
                <w:sz w:val="20"/>
                <w:szCs w:val="20"/>
              </w:rPr>
              <w:t>(B) Contact information.</w:t>
            </w:r>
          </w:p>
          <w:p w14:paraId="24DAA9EE" w14:textId="77777777" w:rsidR="00EF6A1C" w:rsidRPr="005A3C37" w:rsidRDefault="00EF6A1C" w:rsidP="005A3C37">
            <w:pPr>
              <w:rPr>
                <w:sz w:val="20"/>
                <w:szCs w:val="20"/>
              </w:rPr>
            </w:pPr>
            <w:r w:rsidRPr="005A3C37">
              <w:rPr>
                <w:sz w:val="20"/>
                <w:szCs w:val="20"/>
              </w:rPr>
              <w:t>(C) Statement re: conference call.</w:t>
            </w:r>
          </w:p>
          <w:p w14:paraId="73B5E374" w14:textId="77777777" w:rsidR="00EF6A1C" w:rsidRPr="005A3C37" w:rsidRDefault="00EF6A1C" w:rsidP="005A3C37">
            <w:pPr>
              <w:rPr>
                <w:sz w:val="20"/>
                <w:szCs w:val="20"/>
              </w:rPr>
            </w:pPr>
            <w:r w:rsidRPr="005A3C37">
              <w:rPr>
                <w:sz w:val="20"/>
                <w:szCs w:val="20"/>
              </w:rPr>
              <w:t>(D) Statement re: forum.</w:t>
            </w:r>
          </w:p>
          <w:p w14:paraId="23E3CABC" w14:textId="77777777" w:rsidR="00EF6A1C" w:rsidRPr="005A3C37" w:rsidRDefault="00EF6A1C" w:rsidP="005A3C37">
            <w:pPr>
              <w:rPr>
                <w:sz w:val="20"/>
                <w:szCs w:val="20"/>
              </w:rPr>
            </w:pPr>
            <w:r w:rsidRPr="005A3C37">
              <w:rPr>
                <w:sz w:val="20"/>
                <w:szCs w:val="20"/>
              </w:rPr>
              <w:t>(D) Citing PDP Standard Bylaw Statement.</w:t>
            </w:r>
          </w:p>
        </w:tc>
        <w:tc>
          <w:tcPr>
            <w:tcW w:w="2970" w:type="dxa"/>
            <w:tcBorders>
              <w:bottom w:val="single" w:sz="4" w:space="0" w:color="auto"/>
            </w:tcBorders>
            <w:shd w:val="clear" w:color="auto" w:fill="BDD6EE" w:themeFill="accent1" w:themeFillTint="66"/>
          </w:tcPr>
          <w:p w14:paraId="22E604E4" w14:textId="6CD86BE1" w:rsidR="00EF6A1C" w:rsidRDefault="00EF6A1C"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del w:id="52" w:author="Darcy Southwell" w:date="2016-10-10T13:16:00Z">
              <w:r w:rsidRPr="005A3C37" w:rsidDel="006F2E29">
                <w:rPr>
                  <w:sz w:val="20"/>
                  <w:szCs w:val="20"/>
                </w:rPr>
                <w:delText>Byaws</w:delText>
              </w:r>
            </w:del>
            <w:ins w:id="53" w:author="Darcy Southwell" w:date="2016-10-10T13:16:00Z">
              <w:r w:rsidR="006F2E29" w:rsidRPr="005A3C37">
                <w:rPr>
                  <w:sz w:val="20"/>
                  <w:szCs w:val="20"/>
                </w:rPr>
                <w:t>Bylaws</w:t>
              </w:r>
            </w:ins>
            <w:r w:rsidRPr="005A3C37">
              <w:rPr>
                <w:sz w:val="20"/>
                <w:szCs w:val="20"/>
              </w:rPr>
              <w:t xml:space="preserve"> citation.</w:t>
            </w:r>
          </w:p>
          <w:p w14:paraId="6D565B4B" w14:textId="77777777" w:rsidR="00EF6A1C" w:rsidRDefault="00EF6A1C" w:rsidP="005A3C37">
            <w:pPr>
              <w:rPr>
                <w:sz w:val="20"/>
                <w:szCs w:val="20"/>
              </w:rPr>
            </w:pPr>
          </w:p>
          <w:p w14:paraId="74E54FDB" w14:textId="24F93C7E" w:rsidR="00EF6A1C" w:rsidRPr="005A3C37" w:rsidRDefault="00EF6A1C" w:rsidP="005A3C37">
            <w:pPr>
              <w:rPr>
                <w:sz w:val="20"/>
                <w:szCs w:val="20"/>
              </w:rPr>
            </w:pPr>
            <w:r w:rsidRPr="005A3C37">
              <w:rPr>
                <w:sz w:val="20"/>
                <w:szCs w:val="20"/>
              </w:rPr>
              <w:t>New procedures are likely required.</w:t>
            </w:r>
          </w:p>
        </w:tc>
        <w:tc>
          <w:tcPr>
            <w:tcW w:w="2610" w:type="dxa"/>
            <w:tcBorders>
              <w:bottom w:val="single" w:sz="4" w:space="0" w:color="auto"/>
            </w:tcBorders>
            <w:shd w:val="clear" w:color="auto" w:fill="BDD6EE" w:themeFill="accent1" w:themeFillTint="66"/>
          </w:tcPr>
          <w:p w14:paraId="244AC879" w14:textId="753F6530"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3360A880" w14:textId="63F98AC5" w:rsidTr="00EF6A1C">
        <w:trPr>
          <w:gridAfter w:val="4"/>
          <w:wAfter w:w="10615" w:type="dxa"/>
        </w:trPr>
        <w:tc>
          <w:tcPr>
            <w:tcW w:w="3060" w:type="dxa"/>
            <w:shd w:val="clear" w:color="auto" w:fill="DEEAF6" w:themeFill="accent1" w:themeFillTint="33"/>
          </w:tcPr>
          <w:p w14:paraId="774D85F9" w14:textId="77777777" w:rsidR="00EF6A1C" w:rsidRPr="005A3C37" w:rsidRDefault="00EF6A1C" w:rsidP="005A3C37">
            <w:pPr>
              <w:rPr>
                <w:sz w:val="20"/>
                <w:szCs w:val="20"/>
              </w:rPr>
            </w:pPr>
          </w:p>
        </w:tc>
      </w:tr>
      <w:tr w:rsidR="00EF6A1C" w:rsidRPr="005A3C37" w14:paraId="1A4A3281" w14:textId="09B3FEF3" w:rsidTr="00EF6A1C">
        <w:tc>
          <w:tcPr>
            <w:tcW w:w="4675" w:type="dxa"/>
            <w:gridSpan w:val="2"/>
            <w:tcBorders>
              <w:bottom w:val="single" w:sz="4" w:space="0" w:color="auto"/>
            </w:tcBorders>
            <w:shd w:val="clear" w:color="auto" w:fill="BDD6EE" w:themeFill="accent1" w:themeFillTint="66"/>
          </w:tcPr>
          <w:p w14:paraId="20AE041D" w14:textId="77777777" w:rsidR="00EF6A1C" w:rsidRDefault="00EF6A1C" w:rsidP="00286451">
            <w:pPr>
              <w:rPr>
                <w:sz w:val="20"/>
                <w:szCs w:val="20"/>
              </w:rPr>
            </w:pPr>
            <w:r w:rsidRPr="005A3C37">
              <w:rPr>
                <w:sz w:val="20"/>
                <w:szCs w:val="20"/>
              </w:rPr>
              <w:t xml:space="preserve">SECTION 2.3 REJECTION ACTION COMMUNITY FORUM </w:t>
            </w:r>
          </w:p>
          <w:p w14:paraId="7E1C3FAA" w14:textId="4EE088DA" w:rsidR="00EF6A1C" w:rsidRPr="005A3C37" w:rsidRDefault="00EF6A1C"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3420" w:type="dxa"/>
            <w:tcBorders>
              <w:bottom w:val="single" w:sz="4" w:space="0" w:color="auto"/>
            </w:tcBorders>
            <w:shd w:val="clear" w:color="auto" w:fill="BDD6EE" w:themeFill="accent1" w:themeFillTint="66"/>
          </w:tcPr>
          <w:p w14:paraId="1CC36175" w14:textId="77777777" w:rsidR="00EF6A1C" w:rsidRPr="005A3C37" w:rsidRDefault="00EF6A1C" w:rsidP="005A3C37">
            <w:pPr>
              <w:rPr>
                <w:sz w:val="20"/>
                <w:szCs w:val="20"/>
              </w:rPr>
            </w:pPr>
            <w:r w:rsidRPr="005A3C37">
              <w:rPr>
                <w:sz w:val="20"/>
                <w:szCs w:val="20"/>
              </w:rPr>
              <w:t>Process for deciding whether to request a forum.</w:t>
            </w:r>
          </w:p>
        </w:tc>
        <w:tc>
          <w:tcPr>
            <w:tcW w:w="2970" w:type="dxa"/>
            <w:tcBorders>
              <w:bottom w:val="single" w:sz="4" w:space="0" w:color="auto"/>
            </w:tcBorders>
            <w:shd w:val="clear" w:color="auto" w:fill="BDD6EE" w:themeFill="accent1" w:themeFillTint="66"/>
          </w:tcPr>
          <w:p w14:paraId="0E7E935C" w14:textId="77777777" w:rsidR="00EF6A1C" w:rsidRPr="005A3C37" w:rsidRDefault="00EF6A1C" w:rsidP="005A3C37">
            <w:pPr>
              <w:rPr>
                <w:sz w:val="20"/>
                <w:szCs w:val="20"/>
              </w:rPr>
            </w:pPr>
            <w:r w:rsidRPr="005A3C37">
              <w:rPr>
                <w:sz w:val="20"/>
                <w:szCs w:val="20"/>
              </w:rPr>
              <w:t>How will GNSO, as part of EC, decide whether to request a forum?</w:t>
            </w:r>
          </w:p>
          <w:p w14:paraId="28E7D956" w14:textId="77777777" w:rsidR="00EF6A1C" w:rsidRPr="005A3C37" w:rsidRDefault="00EF6A1C" w:rsidP="005A3C37">
            <w:pPr>
              <w:rPr>
                <w:sz w:val="20"/>
                <w:szCs w:val="20"/>
              </w:rPr>
            </w:pPr>
          </w:p>
          <w:p w14:paraId="61897276"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594867DF" w14:textId="1DDBB97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2BC20AA" w14:textId="49C5CDAC" w:rsidTr="00EF6A1C">
        <w:tc>
          <w:tcPr>
            <w:tcW w:w="4675" w:type="dxa"/>
            <w:gridSpan w:val="2"/>
            <w:shd w:val="clear" w:color="auto" w:fill="BDD6EE" w:themeFill="accent1" w:themeFillTint="66"/>
          </w:tcPr>
          <w:p w14:paraId="70380B95" w14:textId="77777777" w:rsidR="00EF6A1C" w:rsidRDefault="00EF6A1C" w:rsidP="00286451">
            <w:pPr>
              <w:rPr>
                <w:sz w:val="20"/>
                <w:szCs w:val="20"/>
              </w:rPr>
            </w:pPr>
            <w:r w:rsidRPr="005A3C37">
              <w:rPr>
                <w:sz w:val="20"/>
                <w:szCs w:val="20"/>
              </w:rPr>
              <w:t xml:space="preserve">SECTION 2.3 REJECTION ACTION COMMUNITY FORUM </w:t>
            </w:r>
          </w:p>
          <w:p w14:paraId="2B804885" w14:textId="04B91861" w:rsidR="00EF6A1C" w:rsidRPr="005A3C37" w:rsidRDefault="00EF6A1C"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3420" w:type="dxa"/>
            <w:shd w:val="clear" w:color="auto" w:fill="BDD6EE" w:themeFill="accent1" w:themeFillTint="66"/>
          </w:tcPr>
          <w:p w14:paraId="736ADEFE" w14:textId="77777777" w:rsidR="00EF6A1C" w:rsidRPr="005A3C37" w:rsidRDefault="00EF6A1C" w:rsidP="005A3C37">
            <w:pPr>
              <w:rPr>
                <w:sz w:val="20"/>
                <w:szCs w:val="20"/>
              </w:rPr>
            </w:pPr>
            <w:r w:rsidRPr="005A3C37">
              <w:rPr>
                <w:sz w:val="20"/>
                <w:szCs w:val="20"/>
              </w:rPr>
              <w:t>Delivery to EC Administration in writing views and questions on Rejection Action Supported Petition.</w:t>
            </w:r>
          </w:p>
        </w:tc>
        <w:tc>
          <w:tcPr>
            <w:tcW w:w="2970" w:type="dxa"/>
            <w:shd w:val="clear" w:color="auto" w:fill="BDD6EE" w:themeFill="accent1" w:themeFillTint="66"/>
          </w:tcPr>
          <w:p w14:paraId="65F9BDD1" w14:textId="77777777" w:rsidR="00EF6A1C" w:rsidRPr="005A3C37" w:rsidRDefault="00EF6A1C" w:rsidP="005A3C37">
            <w:pPr>
              <w:rPr>
                <w:sz w:val="20"/>
                <w:szCs w:val="20"/>
              </w:rPr>
            </w:pPr>
            <w:r w:rsidRPr="005A3C37">
              <w:rPr>
                <w:sz w:val="20"/>
                <w:szCs w:val="20"/>
              </w:rPr>
              <w:t>How will the EC receive and process these submissions? How will the GNSO decide whether to send its views?</w:t>
            </w:r>
          </w:p>
          <w:p w14:paraId="38F3EB65" w14:textId="77777777" w:rsidR="00EF6A1C" w:rsidRPr="005A3C37" w:rsidRDefault="00EF6A1C" w:rsidP="005A3C37">
            <w:pPr>
              <w:rPr>
                <w:sz w:val="20"/>
                <w:szCs w:val="20"/>
              </w:rPr>
            </w:pPr>
          </w:p>
          <w:p w14:paraId="009A4DD3" w14:textId="77777777" w:rsidR="00EF6A1C" w:rsidRPr="005A3C37" w:rsidRDefault="00EF6A1C" w:rsidP="005A3C37">
            <w:pPr>
              <w:rPr>
                <w:sz w:val="20"/>
                <w:szCs w:val="20"/>
              </w:rPr>
            </w:pPr>
            <w:r w:rsidRPr="005A3C37">
              <w:rPr>
                <w:sz w:val="20"/>
                <w:szCs w:val="20"/>
              </w:rPr>
              <w:t>Current procedures for collecting GNSO Council views/questions may apply.</w:t>
            </w:r>
          </w:p>
        </w:tc>
        <w:tc>
          <w:tcPr>
            <w:tcW w:w="2610" w:type="dxa"/>
            <w:shd w:val="clear" w:color="auto" w:fill="BDD6EE" w:themeFill="accent1" w:themeFillTint="66"/>
          </w:tcPr>
          <w:p w14:paraId="44701C65" w14:textId="4BE9026D"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747906A" w14:textId="0AC86A8A" w:rsidTr="00EF6A1C">
        <w:tc>
          <w:tcPr>
            <w:tcW w:w="4675" w:type="dxa"/>
            <w:gridSpan w:val="2"/>
            <w:tcBorders>
              <w:bottom w:val="single" w:sz="4" w:space="0" w:color="auto"/>
            </w:tcBorders>
            <w:shd w:val="clear" w:color="auto" w:fill="BDD6EE" w:themeFill="accent1" w:themeFillTint="66"/>
          </w:tcPr>
          <w:p w14:paraId="3156CCA4" w14:textId="705963F6" w:rsidR="00EF6A1C" w:rsidRPr="005A3C37" w:rsidRDefault="00EF6A1C" w:rsidP="00286451">
            <w:pPr>
              <w:rPr>
                <w:sz w:val="20"/>
                <w:szCs w:val="20"/>
              </w:rPr>
            </w:pPr>
            <w:r w:rsidRPr="005A3C37">
              <w:rPr>
                <w:sz w:val="20"/>
                <w:szCs w:val="20"/>
              </w:rPr>
              <w:t xml:space="preserve">(h) If the Rejection Action Petitioning </w:t>
            </w:r>
            <w:r>
              <w:rPr>
                <w:sz w:val="20"/>
                <w:szCs w:val="20"/>
              </w:rPr>
              <w:t xml:space="preserve">and </w:t>
            </w:r>
            <w:del w:id="54" w:author="Darcy Southwell" w:date="2016-10-10T13:16:00Z">
              <w:r w:rsidDel="006F2E29">
                <w:rPr>
                  <w:sz w:val="20"/>
                  <w:szCs w:val="20"/>
                </w:rPr>
                <w:delText>Supprting</w:delText>
              </w:r>
            </w:del>
            <w:ins w:id="55" w:author="Darcy Southwell" w:date="2016-10-10T13:16:00Z">
              <w:r w:rsidR="006F2E29">
                <w:rPr>
                  <w:sz w:val="20"/>
                  <w:szCs w:val="20"/>
                </w:rPr>
                <w:t>Supporting</w:t>
              </w:r>
            </w:ins>
            <w:r>
              <w:rPr>
                <w:sz w:val="20"/>
                <w:szCs w:val="20"/>
              </w:rPr>
              <w:t xml:space="preserve">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issue </w:t>
            </w:r>
            <w:r w:rsidRPr="005A3C37">
              <w:rPr>
                <w:sz w:val="20"/>
                <w:szCs w:val="20"/>
              </w:rPr>
              <w:t xml:space="preserve"> has been resolved, such Rejection Action Supported Petition shall be deemed withdrawn </w:t>
            </w:r>
          </w:p>
        </w:tc>
        <w:tc>
          <w:tcPr>
            <w:tcW w:w="3420" w:type="dxa"/>
            <w:tcBorders>
              <w:bottom w:val="single" w:sz="4" w:space="0" w:color="auto"/>
            </w:tcBorders>
            <w:shd w:val="clear" w:color="auto" w:fill="BDD6EE" w:themeFill="accent1" w:themeFillTint="66"/>
          </w:tcPr>
          <w:p w14:paraId="69F572B6" w14:textId="77777777" w:rsidR="00EF6A1C" w:rsidRPr="005A3C37" w:rsidRDefault="00EF6A1C" w:rsidP="005A3C37">
            <w:pPr>
              <w:rPr>
                <w:sz w:val="20"/>
                <w:szCs w:val="20"/>
              </w:rPr>
            </w:pP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970" w:type="dxa"/>
            <w:tcBorders>
              <w:bottom w:val="single" w:sz="4" w:space="0" w:color="auto"/>
            </w:tcBorders>
            <w:shd w:val="clear" w:color="auto" w:fill="BDD6EE" w:themeFill="accent1" w:themeFillTint="66"/>
          </w:tcPr>
          <w:p w14:paraId="083EA6BB" w14:textId="77777777" w:rsidR="00EF6A1C" w:rsidRPr="005A3C37" w:rsidRDefault="00EF6A1C" w:rsidP="005A3C37">
            <w:pPr>
              <w:rPr>
                <w:sz w:val="20"/>
                <w:szCs w:val="20"/>
              </w:rPr>
            </w:pPr>
            <w:r w:rsidRPr="005A3C37">
              <w:rPr>
                <w:sz w:val="20"/>
                <w:szCs w:val="20"/>
              </w:rPr>
              <w:t>How will GNSO decide if the issue has been resolved?</w:t>
            </w:r>
          </w:p>
          <w:p w14:paraId="668F1C03" w14:textId="77777777" w:rsidR="00EF6A1C" w:rsidRPr="005A3C37" w:rsidRDefault="00EF6A1C" w:rsidP="005A3C37">
            <w:pPr>
              <w:rPr>
                <w:sz w:val="20"/>
                <w:szCs w:val="20"/>
              </w:rPr>
            </w:pPr>
          </w:p>
          <w:p w14:paraId="1B329541" w14:textId="77777777" w:rsidR="00EF6A1C" w:rsidRPr="005A3C37" w:rsidRDefault="00EF6A1C" w:rsidP="005A3C37">
            <w:pPr>
              <w:rPr>
                <w:sz w:val="20"/>
                <w:szCs w:val="20"/>
              </w:rPr>
            </w:pPr>
            <w:r w:rsidRPr="005A3C37">
              <w:rPr>
                <w:sz w:val="20"/>
                <w:szCs w:val="20"/>
              </w:rPr>
              <w:t>Would need to explore whether the GNSO has procedures that would cover its actions as a Rejection Action Petitioning Decisional Participant/Supporting Participant.</w:t>
            </w:r>
          </w:p>
        </w:tc>
        <w:tc>
          <w:tcPr>
            <w:tcW w:w="2610" w:type="dxa"/>
            <w:tcBorders>
              <w:bottom w:val="single" w:sz="4" w:space="0" w:color="auto"/>
            </w:tcBorders>
            <w:shd w:val="clear" w:color="auto" w:fill="BDD6EE" w:themeFill="accent1" w:themeFillTint="66"/>
          </w:tcPr>
          <w:p w14:paraId="45ABDE97" w14:textId="189CFDDB"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2D0B7C" w14:textId="6D872900" w:rsidTr="00EF6A1C">
        <w:tc>
          <w:tcPr>
            <w:tcW w:w="4675" w:type="dxa"/>
            <w:gridSpan w:val="2"/>
            <w:tcBorders>
              <w:bottom w:val="single" w:sz="4" w:space="0" w:color="auto"/>
            </w:tcBorders>
            <w:shd w:val="clear" w:color="auto" w:fill="BDD6EE" w:themeFill="accent1" w:themeFillTint="66"/>
          </w:tcPr>
          <w:p w14:paraId="7F7BF4F7" w14:textId="3BB439B6" w:rsidR="00EF6A1C" w:rsidRPr="005A3C37" w:rsidRDefault="00EF6A1C" w:rsidP="00286451">
            <w:pPr>
              <w:rPr>
                <w:sz w:val="20"/>
                <w:szCs w:val="20"/>
              </w:rPr>
            </w:pPr>
            <w:r w:rsidRPr="005A3C37">
              <w:rPr>
                <w:sz w:val="20"/>
                <w:szCs w:val="20"/>
              </w:rPr>
              <w:t xml:space="preserve">2.3(i) During the Rejection Action Community Forum </w:t>
            </w:r>
            <w:r w:rsidRPr="005A3C37">
              <w:rPr>
                <w:sz w:val="20"/>
                <w:szCs w:val="20"/>
              </w:rPr>
              <w:lastRenderedPageBreak/>
              <w:t xml:space="preserve">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3420" w:type="dxa"/>
            <w:tcBorders>
              <w:bottom w:val="single" w:sz="4" w:space="0" w:color="auto"/>
            </w:tcBorders>
            <w:shd w:val="clear" w:color="auto" w:fill="BDD6EE" w:themeFill="accent1" w:themeFillTint="66"/>
          </w:tcPr>
          <w:p w14:paraId="5171AC5A" w14:textId="77777777" w:rsidR="00EF6A1C" w:rsidRPr="005A3C37" w:rsidRDefault="00EF6A1C" w:rsidP="005A3C37">
            <w:pPr>
              <w:rPr>
                <w:sz w:val="20"/>
                <w:szCs w:val="20"/>
              </w:rPr>
            </w:pPr>
            <w:r w:rsidRPr="005A3C37">
              <w:rPr>
                <w:sz w:val="20"/>
                <w:szCs w:val="20"/>
              </w:rPr>
              <w:lastRenderedPageBreak/>
              <w:t xml:space="preserve">Process to decide whether to hold a </w:t>
            </w:r>
            <w:r w:rsidRPr="005A3C37">
              <w:rPr>
                <w:sz w:val="20"/>
                <w:szCs w:val="20"/>
              </w:rPr>
              <w:lastRenderedPageBreak/>
              <w:t>forum.</w:t>
            </w:r>
          </w:p>
        </w:tc>
        <w:tc>
          <w:tcPr>
            <w:tcW w:w="2970" w:type="dxa"/>
            <w:tcBorders>
              <w:bottom w:val="single" w:sz="4" w:space="0" w:color="auto"/>
            </w:tcBorders>
            <w:shd w:val="clear" w:color="auto" w:fill="BDD6EE" w:themeFill="accent1" w:themeFillTint="66"/>
          </w:tcPr>
          <w:p w14:paraId="10EDE605" w14:textId="77777777" w:rsidR="00EF6A1C" w:rsidRPr="005A3C37" w:rsidRDefault="00EF6A1C" w:rsidP="005A3C37">
            <w:pPr>
              <w:rPr>
                <w:sz w:val="20"/>
                <w:szCs w:val="20"/>
              </w:rPr>
            </w:pPr>
            <w:r w:rsidRPr="005A3C37">
              <w:rPr>
                <w:sz w:val="20"/>
                <w:szCs w:val="20"/>
              </w:rPr>
              <w:lastRenderedPageBreak/>
              <w:t xml:space="preserve">How will the EC determine </w:t>
            </w:r>
            <w:r w:rsidRPr="005A3C37">
              <w:rPr>
                <w:sz w:val="20"/>
                <w:szCs w:val="20"/>
              </w:rPr>
              <w:lastRenderedPageBreak/>
              <w:t>whether an additional forum should be held?</w:t>
            </w:r>
          </w:p>
          <w:p w14:paraId="119E01D2" w14:textId="77777777" w:rsidR="00EF6A1C" w:rsidRPr="005A3C37" w:rsidRDefault="00EF6A1C" w:rsidP="005A3C37">
            <w:pPr>
              <w:rPr>
                <w:sz w:val="20"/>
                <w:szCs w:val="20"/>
              </w:rPr>
            </w:pPr>
          </w:p>
          <w:p w14:paraId="75B88B02"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753CD3F7" w14:textId="450EEA7C" w:rsidR="00EF6A1C" w:rsidRPr="005A3C37" w:rsidRDefault="00EF6A1C" w:rsidP="005A3C37">
            <w:pPr>
              <w:rPr>
                <w:sz w:val="20"/>
                <w:szCs w:val="20"/>
              </w:rPr>
            </w:pPr>
            <w:r>
              <w:rPr>
                <w:sz w:val="20"/>
                <w:szCs w:val="20"/>
              </w:rPr>
              <w:lastRenderedPageBreak/>
              <w:t xml:space="preserve">GNSO rep on the EC will act </w:t>
            </w:r>
            <w:r>
              <w:rPr>
                <w:sz w:val="20"/>
                <w:szCs w:val="20"/>
              </w:rPr>
              <w:lastRenderedPageBreak/>
              <w:t>in accord with instructions approved by majority of each house.</w:t>
            </w:r>
          </w:p>
        </w:tc>
      </w:tr>
      <w:tr w:rsidR="00EF6A1C" w:rsidRPr="005A3C37" w14:paraId="1C5C0FC9" w14:textId="399CAB62" w:rsidTr="00EF6A1C">
        <w:trPr>
          <w:gridAfter w:val="4"/>
          <w:wAfter w:w="10615" w:type="dxa"/>
        </w:trPr>
        <w:tc>
          <w:tcPr>
            <w:tcW w:w="3060" w:type="dxa"/>
            <w:shd w:val="clear" w:color="auto" w:fill="DEEAF6" w:themeFill="accent1" w:themeFillTint="33"/>
          </w:tcPr>
          <w:p w14:paraId="4A67A3CB" w14:textId="77777777" w:rsidR="00EF6A1C" w:rsidRPr="005A3C37" w:rsidRDefault="00EF6A1C" w:rsidP="005A3C37">
            <w:pPr>
              <w:rPr>
                <w:sz w:val="20"/>
                <w:szCs w:val="20"/>
              </w:rPr>
            </w:pPr>
          </w:p>
        </w:tc>
      </w:tr>
      <w:tr w:rsidR="00EF6A1C" w:rsidRPr="005A3C37" w14:paraId="059B72A5" w14:textId="050390BF" w:rsidTr="00EF6A1C">
        <w:tc>
          <w:tcPr>
            <w:tcW w:w="4675" w:type="dxa"/>
            <w:gridSpan w:val="2"/>
            <w:tcBorders>
              <w:bottom w:val="single" w:sz="4" w:space="0" w:color="auto"/>
            </w:tcBorders>
            <w:shd w:val="clear" w:color="auto" w:fill="auto"/>
          </w:tcPr>
          <w:p w14:paraId="12D659A7"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443A2805"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061E252E"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4D4955F" w14:textId="77777777" w:rsidR="00EF6A1C" w:rsidRPr="005A3C37" w:rsidRDefault="00EF6A1C" w:rsidP="005A3C37">
            <w:pPr>
              <w:rPr>
                <w:i/>
                <w:sz w:val="20"/>
                <w:szCs w:val="20"/>
              </w:rPr>
            </w:pPr>
          </w:p>
        </w:tc>
      </w:tr>
      <w:tr w:rsidR="00EF6A1C" w:rsidRPr="005A3C37" w14:paraId="3C630E0D" w14:textId="1A73613D" w:rsidTr="00EF6A1C">
        <w:tc>
          <w:tcPr>
            <w:tcW w:w="4675" w:type="dxa"/>
            <w:gridSpan w:val="2"/>
            <w:tcBorders>
              <w:bottom w:val="single" w:sz="4" w:space="0" w:color="auto"/>
            </w:tcBorders>
            <w:shd w:val="clear" w:color="auto" w:fill="BDD6EE" w:themeFill="accent1" w:themeFillTint="66"/>
          </w:tcPr>
          <w:p w14:paraId="35FB308F" w14:textId="77777777" w:rsidR="00A2226A" w:rsidRDefault="00A2226A" w:rsidP="00D178DF">
            <w:pPr>
              <w:rPr>
                <w:sz w:val="20"/>
                <w:szCs w:val="20"/>
              </w:rPr>
            </w:pPr>
            <w:r w:rsidRPr="005A3C37">
              <w:rPr>
                <w:sz w:val="20"/>
                <w:szCs w:val="20"/>
              </w:rPr>
              <w:t xml:space="preserve">SECTION 2.4 DECISION WHETHER TO REJECT A REJECTION ACTION </w:t>
            </w:r>
          </w:p>
          <w:p w14:paraId="3789DD6A" w14:textId="0082C01C" w:rsidR="00EF6A1C" w:rsidRPr="005A3C37" w:rsidRDefault="00EF6A1C"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(i) supports such Rejection Action Supported Petition and has determined to reject the Rejection Action , (ii) objects to such Rejection Action Supported Petition or (iii) has determined to abstain from the matter (which shall not count as supporting or objecting to such Reject</w:t>
            </w:r>
            <w:r>
              <w:rPr>
                <w:sz w:val="20"/>
                <w:szCs w:val="20"/>
              </w:rPr>
              <w:t>ion Action Supported Petition)</w:t>
            </w:r>
          </w:p>
        </w:tc>
        <w:tc>
          <w:tcPr>
            <w:tcW w:w="3420" w:type="dxa"/>
            <w:tcBorders>
              <w:bottom w:val="single" w:sz="4" w:space="0" w:color="auto"/>
            </w:tcBorders>
            <w:shd w:val="clear" w:color="auto" w:fill="BDD6EE" w:themeFill="accent1" w:themeFillTint="66"/>
          </w:tcPr>
          <w:p w14:paraId="3EFFEB32" w14:textId="77777777" w:rsidR="00EF6A1C" w:rsidRPr="005A3C37" w:rsidRDefault="00EF6A1C" w:rsidP="005A3C37">
            <w:pPr>
              <w:rPr>
                <w:sz w:val="20"/>
                <w:szCs w:val="20"/>
              </w:rPr>
            </w:pPr>
            <w:r w:rsidRPr="005A3C37">
              <w:rPr>
                <w:sz w:val="20"/>
                <w:szCs w:val="20"/>
              </w:rPr>
              <w:t>Decision re: Rejection Action Supported Petition and informing the EC Administration: supports, objects, abstains.</w:t>
            </w:r>
          </w:p>
        </w:tc>
        <w:tc>
          <w:tcPr>
            <w:tcW w:w="2970" w:type="dxa"/>
            <w:tcBorders>
              <w:bottom w:val="single" w:sz="4" w:space="0" w:color="auto"/>
            </w:tcBorders>
            <w:shd w:val="clear" w:color="auto" w:fill="BDD6EE" w:themeFill="accent1" w:themeFillTint="66"/>
          </w:tcPr>
          <w:p w14:paraId="7AEEC623" w14:textId="77777777" w:rsidR="00EF6A1C" w:rsidRPr="005A3C37" w:rsidRDefault="00EF6A1C" w:rsidP="005A3C37">
            <w:pPr>
              <w:rPr>
                <w:sz w:val="20"/>
                <w:szCs w:val="20"/>
              </w:rPr>
            </w:pPr>
            <w:r w:rsidRPr="005A3C37">
              <w:rPr>
                <w:sz w:val="20"/>
                <w:szCs w:val="20"/>
              </w:rPr>
              <w:t>How will GNSO decide whether to support/object/abstain?</w:t>
            </w:r>
          </w:p>
          <w:p w14:paraId="353418EA" w14:textId="77777777" w:rsidR="00EF6A1C" w:rsidRPr="005A3C37" w:rsidRDefault="00EF6A1C" w:rsidP="005A3C37">
            <w:pPr>
              <w:rPr>
                <w:sz w:val="20"/>
                <w:szCs w:val="20"/>
              </w:rPr>
            </w:pPr>
          </w:p>
          <w:p w14:paraId="63D017C2"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Also, the current GNSO Council process of submitting and voting on motions could be used to indicate support, objection, or abstention. </w:t>
            </w:r>
          </w:p>
          <w:p w14:paraId="2AAC8793" w14:textId="412C4C43"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57662139" w14:textId="2B53ADA1" w:rsidR="00EF6A1C" w:rsidRPr="005A3C37" w:rsidRDefault="00EF6A1C" w:rsidP="005A3C37">
            <w:pPr>
              <w:rPr>
                <w:sz w:val="20"/>
                <w:szCs w:val="20"/>
              </w:rPr>
            </w:pPr>
            <w:r>
              <w:rPr>
                <w:sz w:val="20"/>
                <w:szCs w:val="20"/>
              </w:rPr>
              <w:t>GNSO rep on the EC will act in accord with instructions approved by majority of each house.</w:t>
            </w:r>
          </w:p>
        </w:tc>
      </w:tr>
    </w:tbl>
    <w:p w14:paraId="3BD2B444" w14:textId="77777777" w:rsidR="00EF6A1C" w:rsidRDefault="00EF6A1C" w:rsidP="00EF6A1C">
      <w:pPr>
        <w:rPr>
          <w:sz w:val="20"/>
          <w:szCs w:val="20"/>
        </w:rPr>
      </w:pPr>
    </w:p>
    <w:p w14:paraId="4874F712" w14:textId="1D5A61E2" w:rsidR="001E637B" w:rsidRPr="00EF6A1C" w:rsidRDefault="00EF6A1C">
      <w:pPr>
        <w:rPr>
          <w:sz w:val="20"/>
          <w:szCs w:val="20"/>
        </w:rPr>
      </w:pPr>
      <w:r w:rsidRPr="005A3C37">
        <w:rPr>
          <w:sz w:val="20"/>
          <w:szCs w:val="20"/>
        </w:rPr>
        <w:t xml:space="preserve">ARTICLE 3 PROCEDURE FOR EXERCISE OF EC’S RIGHTS TO REMOVE DIRECTORS AND RECALL THE BOARD </w:t>
      </w:r>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EF6A1C" w:rsidRPr="005A3C37" w14:paraId="5CCF1F99" w14:textId="2AEAAC31" w:rsidTr="007E3853">
        <w:trPr>
          <w:tblHeader/>
        </w:trPr>
        <w:tc>
          <w:tcPr>
            <w:tcW w:w="4765" w:type="dxa"/>
            <w:gridSpan w:val="2"/>
            <w:tcBorders>
              <w:bottom w:val="single" w:sz="4" w:space="0" w:color="auto"/>
            </w:tcBorders>
            <w:shd w:val="clear" w:color="auto" w:fill="auto"/>
          </w:tcPr>
          <w:p w14:paraId="1390A046"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2E61685C" w14:textId="4A3738FE" w:rsidR="00EF6A1C" w:rsidRPr="005A3C37" w:rsidRDefault="00EF6A1C" w:rsidP="001E637B">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69ED5D79"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07DC961E" w14:textId="77777777" w:rsidR="00EF6A1C" w:rsidRPr="005A3C37" w:rsidRDefault="00EF6A1C" w:rsidP="005A3C37">
            <w:pPr>
              <w:rPr>
                <w:i/>
                <w:sz w:val="20"/>
                <w:szCs w:val="20"/>
              </w:rPr>
            </w:pPr>
          </w:p>
        </w:tc>
      </w:tr>
      <w:tr w:rsidR="00EF6A1C" w:rsidRPr="005A3C37" w14:paraId="510AB982" w14:textId="3477A6DC" w:rsidTr="007E3853">
        <w:tc>
          <w:tcPr>
            <w:tcW w:w="4765" w:type="dxa"/>
            <w:gridSpan w:val="2"/>
            <w:tcBorders>
              <w:bottom w:val="single" w:sz="4" w:space="0" w:color="auto"/>
            </w:tcBorders>
            <w:shd w:val="clear" w:color="auto" w:fill="BDD6EE" w:themeFill="accent1" w:themeFillTint="66"/>
          </w:tcPr>
          <w:p w14:paraId="5153A326" w14:textId="77777777" w:rsidR="00EF6A1C" w:rsidRDefault="00EF6A1C" w:rsidP="005A3C37">
            <w:pPr>
              <w:rPr>
                <w:sz w:val="20"/>
                <w:szCs w:val="20"/>
              </w:rPr>
            </w:pPr>
            <w:r w:rsidRPr="005A3C37">
              <w:rPr>
                <w:sz w:val="20"/>
                <w:szCs w:val="20"/>
              </w:rPr>
              <w:t xml:space="preserve">SECTION 3.1 NOMINATING COMMITTEE DIRECTOR REMOVAL PROCESS </w:t>
            </w:r>
          </w:p>
          <w:p w14:paraId="10FC069A" w14:textId="10A6B8AE"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EF6A1C" w:rsidRPr="005A3C37" w:rsidRDefault="00EF6A1C"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w:t>
            </w:r>
            <w:r w:rsidRPr="005A3C37">
              <w:rPr>
                <w:sz w:val="20"/>
                <w:szCs w:val="20"/>
              </w:rPr>
              <w:lastRenderedPageBreak/>
              <w:t xml:space="preserve">such Nominating Committee Director Removal Petition; </w:t>
            </w:r>
          </w:p>
          <w:p w14:paraId="120DD55F" w14:textId="026866A1" w:rsidR="00EF6A1C" w:rsidRPr="005A3C37" w:rsidRDefault="00EF6A1C" w:rsidP="005A3C37">
            <w:pPr>
              <w:rPr>
                <w:sz w:val="20"/>
                <w:szCs w:val="20"/>
              </w:rPr>
            </w:pPr>
          </w:p>
          <w:p w14:paraId="11E184EB" w14:textId="0206727A" w:rsidR="00EF6A1C" w:rsidRPr="005A3C37" w:rsidRDefault="00EF6A1C" w:rsidP="005A3C37">
            <w:pPr>
              <w:rPr>
                <w:sz w:val="20"/>
                <w:szCs w:val="20"/>
              </w:rPr>
            </w:pPr>
            <w:r w:rsidRPr="005A3C37">
              <w:rPr>
                <w:sz w:val="20"/>
                <w:szCs w:val="20"/>
              </w:rPr>
              <w:t xml:space="preserve">(i) the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EF6A1C" w:rsidRPr="005A3C37" w:rsidRDefault="00EF6A1C" w:rsidP="005A3C37">
            <w:pPr>
              <w:rPr>
                <w:sz w:val="20"/>
                <w:szCs w:val="20"/>
              </w:rPr>
            </w:pPr>
            <w:r w:rsidRPr="005A3C37">
              <w:rPr>
                <w:sz w:val="20"/>
                <w:szCs w:val="20"/>
              </w:rPr>
              <w:t>(A) a supporting rationale in reasonable detail;</w:t>
            </w:r>
          </w:p>
          <w:p w14:paraId="4A39CF2A" w14:textId="7ECDC69D" w:rsidR="00EF6A1C" w:rsidRPr="005A3C37" w:rsidRDefault="00EF6A1C" w:rsidP="005A3C37">
            <w:pPr>
              <w:rPr>
                <w:sz w:val="20"/>
                <w:szCs w:val="20"/>
              </w:rPr>
            </w:pPr>
            <w:r w:rsidRPr="005A3C37">
              <w:rPr>
                <w:sz w:val="20"/>
                <w:szCs w:val="20"/>
              </w:rPr>
              <w:t xml:space="preserve"> (C) a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EF6A1C" w:rsidRPr="005A3C37" w:rsidRDefault="00EF6A1C"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(i)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3330" w:type="dxa"/>
            <w:tcBorders>
              <w:bottom w:val="single" w:sz="4" w:space="0" w:color="auto"/>
            </w:tcBorders>
            <w:shd w:val="clear" w:color="auto" w:fill="BDD6EE" w:themeFill="accent1" w:themeFillTint="66"/>
          </w:tcPr>
          <w:p w14:paraId="32E3878F" w14:textId="77777777" w:rsidR="00EF6A1C" w:rsidRPr="005A3C37" w:rsidRDefault="00EF6A1C" w:rsidP="005A3C37">
            <w:pPr>
              <w:rPr>
                <w:sz w:val="20"/>
                <w:szCs w:val="20"/>
              </w:rPr>
            </w:pPr>
            <w:r w:rsidRPr="005A3C37">
              <w:rPr>
                <w:sz w:val="20"/>
                <w:szCs w:val="20"/>
              </w:rPr>
              <w:lastRenderedPageBreak/>
              <w:t>(a) Procedures and requirements for an individual to submit a petition to a Decisional Participant seeking to remove a Director.</w:t>
            </w:r>
          </w:p>
          <w:p w14:paraId="5DD45363" w14:textId="77777777" w:rsidR="00EF6A1C" w:rsidRPr="005A3C37" w:rsidRDefault="00EF6A1C" w:rsidP="005A3C37">
            <w:pPr>
              <w:rPr>
                <w:sz w:val="20"/>
                <w:szCs w:val="20"/>
              </w:rPr>
            </w:pPr>
            <w:r w:rsidRPr="005A3C37">
              <w:rPr>
                <w:sz w:val="20"/>
                <w:szCs w:val="20"/>
              </w:rPr>
              <w:t>(b) Accepting or rejecting a Nominating Director Removal Petition.</w:t>
            </w:r>
          </w:p>
          <w:p w14:paraId="358FE005" w14:textId="77777777" w:rsidR="00EF6A1C" w:rsidRPr="005A3C37" w:rsidRDefault="00EF6A1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w:t>
            </w:r>
            <w:r w:rsidRPr="005A3C37">
              <w:rPr>
                <w:sz w:val="20"/>
                <w:szCs w:val="20"/>
              </w:rPr>
              <w:lastRenderedPageBreak/>
              <w:t xml:space="preserve">Participant’s representative on the EC Administration. </w:t>
            </w:r>
          </w:p>
          <w:p w14:paraId="6B91FE99" w14:textId="77777777" w:rsidR="00EF6A1C" w:rsidRPr="005A3C37" w:rsidRDefault="00EF6A1C" w:rsidP="005A3C37">
            <w:pPr>
              <w:rPr>
                <w:sz w:val="20"/>
                <w:szCs w:val="20"/>
              </w:rPr>
            </w:pPr>
            <w:r w:rsidRPr="005A3C37">
              <w:rPr>
                <w:sz w:val="20"/>
                <w:szCs w:val="20"/>
              </w:rPr>
              <w:t>(i)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EF6A1C" w:rsidRPr="005A3C37" w:rsidRDefault="00EF6A1C" w:rsidP="005A3C37">
            <w:pPr>
              <w:rPr>
                <w:sz w:val="20"/>
                <w:szCs w:val="20"/>
              </w:rPr>
            </w:pPr>
            <w:r w:rsidRPr="005A3C37">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41E691" w14:textId="77777777" w:rsidR="00EF6A1C" w:rsidRPr="005A3C37" w:rsidRDefault="00EF6A1C" w:rsidP="005A3C37">
            <w:pPr>
              <w:rPr>
                <w:sz w:val="20"/>
                <w:szCs w:val="20"/>
              </w:rPr>
            </w:pPr>
            <w:r w:rsidRPr="005A3C37">
              <w:rPr>
                <w:sz w:val="20"/>
                <w:szCs w:val="20"/>
              </w:rPr>
              <w:t>(i)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EF6A1C" w:rsidRPr="005A3C37" w:rsidRDefault="00EF6A1C" w:rsidP="005A3C37">
            <w:pPr>
              <w:rPr>
                <w:sz w:val="20"/>
                <w:szCs w:val="20"/>
              </w:rPr>
            </w:pPr>
            <w:r w:rsidRPr="005A3C37">
              <w:rPr>
                <w:sz w:val="20"/>
                <w:szCs w:val="20"/>
              </w:rPr>
              <w:t>(A) supporting rationale</w:t>
            </w:r>
          </w:p>
          <w:p w14:paraId="2C6B3F36" w14:textId="77777777" w:rsidR="00EF6A1C" w:rsidRPr="005A3C37" w:rsidRDefault="00EF6A1C" w:rsidP="005A3C37">
            <w:pPr>
              <w:rPr>
                <w:sz w:val="20"/>
                <w:szCs w:val="20"/>
              </w:rPr>
            </w:pPr>
            <w:r w:rsidRPr="005A3C37">
              <w:rPr>
                <w:sz w:val="20"/>
                <w:szCs w:val="20"/>
              </w:rPr>
              <w:t>(B) contact information</w:t>
            </w:r>
          </w:p>
          <w:p w14:paraId="2964B570" w14:textId="77777777" w:rsidR="00EF6A1C" w:rsidRPr="005A3C37" w:rsidRDefault="00EF6A1C" w:rsidP="005A3C37">
            <w:pPr>
              <w:rPr>
                <w:sz w:val="20"/>
                <w:szCs w:val="20"/>
              </w:rPr>
            </w:pPr>
            <w:r w:rsidRPr="005A3C37">
              <w:rPr>
                <w:sz w:val="20"/>
                <w:szCs w:val="20"/>
              </w:rPr>
              <w:t>(C) statement re: conference call</w:t>
            </w:r>
          </w:p>
          <w:p w14:paraId="179153B8" w14:textId="77777777" w:rsidR="00EF6A1C" w:rsidRPr="005A3C37" w:rsidRDefault="00EF6A1C" w:rsidP="005A3C37">
            <w:pPr>
              <w:rPr>
                <w:sz w:val="20"/>
                <w:szCs w:val="20"/>
              </w:rPr>
            </w:pPr>
            <w:r w:rsidRPr="005A3C37">
              <w:rPr>
                <w:sz w:val="20"/>
                <w:szCs w:val="20"/>
              </w:rPr>
              <w:t>(D) statement re: whether to hold a Community Forum</w:t>
            </w:r>
          </w:p>
          <w:p w14:paraId="3D457F01" w14:textId="7F0236A5" w:rsidR="00EF6A1C" w:rsidRPr="005A3C37" w:rsidRDefault="00EF6A1C" w:rsidP="00F241AD">
            <w:pPr>
              <w:rPr>
                <w:sz w:val="20"/>
                <w:szCs w:val="20"/>
              </w:rPr>
            </w:pPr>
          </w:p>
          <w:p w14:paraId="42E05E0E" w14:textId="77D39EAA" w:rsidR="00EF6A1C" w:rsidRPr="005A3C37" w:rsidRDefault="00EF6A1C" w:rsidP="005A3C37">
            <w:pPr>
              <w:rPr>
                <w:sz w:val="20"/>
                <w:szCs w:val="20"/>
              </w:rPr>
            </w:pPr>
          </w:p>
        </w:tc>
        <w:tc>
          <w:tcPr>
            <w:tcW w:w="2970" w:type="dxa"/>
            <w:tcBorders>
              <w:bottom w:val="single" w:sz="4" w:space="0" w:color="auto"/>
            </w:tcBorders>
            <w:shd w:val="clear" w:color="auto" w:fill="BDD6EE" w:themeFill="accent1" w:themeFillTint="66"/>
          </w:tcPr>
          <w:p w14:paraId="348517BA" w14:textId="77777777" w:rsidR="00EF6A1C" w:rsidRPr="005A3C37" w:rsidRDefault="00EF6A1C" w:rsidP="005A3C37">
            <w:pPr>
              <w:rPr>
                <w:sz w:val="20"/>
                <w:szCs w:val="20"/>
              </w:rPr>
            </w:pPr>
            <w:r w:rsidRPr="005A3C37">
              <w:rPr>
                <w:sz w:val="20"/>
                <w:szCs w:val="20"/>
              </w:rPr>
              <w:lastRenderedPageBreak/>
              <w:t>How will GNSO receive and process such petitions?</w:t>
            </w:r>
          </w:p>
          <w:p w14:paraId="70EC0FD6" w14:textId="77777777" w:rsidR="00EF6A1C" w:rsidRPr="005A3C37" w:rsidRDefault="00EF6A1C" w:rsidP="005A3C37">
            <w:pPr>
              <w:rPr>
                <w:sz w:val="20"/>
                <w:szCs w:val="20"/>
              </w:rPr>
            </w:pPr>
          </w:p>
          <w:p w14:paraId="2B2879B5" w14:textId="77777777" w:rsidR="00EF6A1C" w:rsidRPr="005A3C37" w:rsidRDefault="00EF6A1C" w:rsidP="005A3C37">
            <w:pPr>
              <w:rPr>
                <w:sz w:val="20"/>
                <w:szCs w:val="20"/>
              </w:rPr>
            </w:pPr>
            <w:r w:rsidRPr="005A3C37">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EF6A1C" w:rsidRPr="005A3C37" w:rsidRDefault="00EF6A1C" w:rsidP="005A3C37">
            <w:pPr>
              <w:rPr>
                <w:sz w:val="20"/>
                <w:szCs w:val="20"/>
              </w:rPr>
            </w:pPr>
          </w:p>
          <w:p w14:paraId="701A6D26" w14:textId="66317F20"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w:t>
            </w:r>
            <w:r w:rsidRPr="005A3C37">
              <w:rPr>
                <w:sz w:val="20"/>
                <w:szCs w:val="20"/>
              </w:rPr>
              <w:lastRenderedPageBreak/>
              <w:t xml:space="preserve">determine other support, providing written notice, rationale, contact information, statements, and </w:t>
            </w:r>
            <w:del w:id="56" w:author="Darcy Southwell" w:date="2016-10-10T13:16:00Z">
              <w:r w:rsidRPr="005A3C37" w:rsidDel="006F2E29">
                <w:rPr>
                  <w:sz w:val="20"/>
                  <w:szCs w:val="20"/>
                </w:rPr>
                <w:delText>Byaws</w:delText>
              </w:r>
            </w:del>
            <w:ins w:id="57" w:author="Darcy Southwell" w:date="2016-10-10T13:16:00Z">
              <w:r w:rsidR="006F2E29" w:rsidRPr="005A3C37">
                <w:rPr>
                  <w:sz w:val="20"/>
                  <w:szCs w:val="20"/>
                </w:rPr>
                <w:t>Bylaws</w:t>
              </w:r>
            </w:ins>
            <w:r w:rsidRPr="005A3C37">
              <w:rPr>
                <w:sz w:val="20"/>
                <w:szCs w:val="20"/>
              </w:rPr>
              <w:t xml:space="preserve"> citation.</w:t>
            </w:r>
          </w:p>
          <w:p w14:paraId="40DA4FCD" w14:textId="77777777" w:rsidR="00EF6A1C" w:rsidRPr="005A3C37" w:rsidRDefault="00EF6A1C" w:rsidP="005A3C37">
            <w:pPr>
              <w:rPr>
                <w:sz w:val="20"/>
                <w:szCs w:val="20"/>
              </w:rPr>
            </w:pPr>
          </w:p>
          <w:p w14:paraId="12345533"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6D4914F8" w14:textId="12B3B379" w:rsidR="00EF6A1C" w:rsidRPr="005A3C37" w:rsidRDefault="00EF6A1C" w:rsidP="00060A48">
            <w:pPr>
              <w:rPr>
                <w:sz w:val="20"/>
                <w:szCs w:val="20"/>
              </w:rPr>
            </w:pPr>
            <w:r>
              <w:rPr>
                <w:sz w:val="20"/>
                <w:szCs w:val="20"/>
              </w:rPr>
              <w:lastRenderedPageBreak/>
              <w:t>GNSO rep on the EC will act in accord with instructions approved by GNSO Supermajority.</w:t>
            </w:r>
          </w:p>
        </w:tc>
      </w:tr>
      <w:tr w:rsidR="00EF6A1C" w:rsidRPr="005A3C37" w14:paraId="54194F1B" w14:textId="27B66023" w:rsidTr="00EF6A1C">
        <w:trPr>
          <w:gridAfter w:val="4"/>
          <w:wAfter w:w="10615" w:type="dxa"/>
          <w:trHeight w:val="278"/>
        </w:trPr>
        <w:tc>
          <w:tcPr>
            <w:tcW w:w="3060" w:type="dxa"/>
            <w:tcBorders>
              <w:bottom w:val="single" w:sz="4" w:space="0" w:color="auto"/>
            </w:tcBorders>
            <w:shd w:val="clear" w:color="auto" w:fill="DEEAF6" w:themeFill="accent1" w:themeFillTint="33"/>
          </w:tcPr>
          <w:p w14:paraId="1A92E3E0" w14:textId="77777777" w:rsidR="00EF6A1C" w:rsidRPr="005A3C37" w:rsidRDefault="00EF6A1C" w:rsidP="005A3C37">
            <w:pPr>
              <w:rPr>
                <w:sz w:val="20"/>
                <w:szCs w:val="20"/>
              </w:rPr>
            </w:pPr>
          </w:p>
        </w:tc>
      </w:tr>
      <w:tr w:rsidR="00EF6A1C" w:rsidRPr="005A3C37" w14:paraId="0BE380DB" w14:textId="103CD4F4" w:rsidTr="007E3853">
        <w:tc>
          <w:tcPr>
            <w:tcW w:w="4765" w:type="dxa"/>
            <w:gridSpan w:val="2"/>
            <w:tcBorders>
              <w:bottom w:val="single" w:sz="4" w:space="0" w:color="auto"/>
            </w:tcBorders>
            <w:shd w:val="clear" w:color="auto" w:fill="BDD6EE" w:themeFill="accent1" w:themeFillTint="66"/>
          </w:tcPr>
          <w:p w14:paraId="182E771B" w14:textId="77777777" w:rsidR="00E452B4" w:rsidRDefault="00E452B4" w:rsidP="005A3C37">
            <w:pPr>
              <w:rPr>
                <w:sz w:val="20"/>
                <w:szCs w:val="20"/>
              </w:rPr>
            </w:pPr>
            <w:r w:rsidRPr="005A3C37">
              <w:rPr>
                <w:sz w:val="20"/>
                <w:szCs w:val="20"/>
              </w:rPr>
              <w:t xml:space="preserve">SECTION 3.2 SO/AC DIRECTOR REMOVAL PROCESS </w:t>
            </w:r>
          </w:p>
          <w:p w14:paraId="69FCB21F" w14:textId="499C109D" w:rsidR="00EF6A1C" w:rsidRPr="005A3C37" w:rsidRDefault="00EF6A1C" w:rsidP="005A3C37">
            <w:pPr>
              <w:rPr>
                <w:sz w:val="20"/>
                <w:szCs w:val="20"/>
              </w:rPr>
            </w:pPr>
            <w:r w:rsidRPr="005A3C37">
              <w:rPr>
                <w:sz w:val="20"/>
                <w:szCs w:val="20"/>
              </w:rPr>
              <w:t xml:space="preserve">(a) Subject to the procedures and requirements developed by the applicable Decisional Participant, an </w:t>
            </w:r>
            <w:r w:rsidRPr="005A3C37">
              <w:rPr>
                <w:sz w:val="20"/>
                <w:szCs w:val="20"/>
              </w:rPr>
              <w:lastRenderedPageBreak/>
              <w:t>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EF6A1C" w:rsidRPr="005A3C37" w:rsidRDefault="00EF6A1C" w:rsidP="005A3C37">
            <w:pPr>
              <w:rPr>
                <w:sz w:val="20"/>
                <w:szCs w:val="20"/>
              </w:rPr>
            </w:pPr>
            <w:r w:rsidRPr="005A3C37">
              <w:rPr>
                <w:sz w:val="20"/>
                <w:szCs w:val="20"/>
              </w:rPr>
              <w:t xml:space="preserve">(b) During the </w:t>
            </w:r>
            <w:r>
              <w:rPr>
                <w:sz w:val="20"/>
                <w:szCs w:val="20"/>
              </w:rPr>
              <w:t>21 day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396D74D1" w:rsidR="00EF6A1C" w:rsidRPr="005A3C37" w:rsidRDefault="00EF6A1C" w:rsidP="005A3C37">
            <w:pPr>
              <w:rPr>
                <w:sz w:val="20"/>
                <w:szCs w:val="20"/>
              </w:rPr>
            </w:pPr>
            <w:r w:rsidRPr="005A3C37">
              <w:rPr>
                <w:sz w:val="20"/>
                <w:szCs w:val="20"/>
              </w:rPr>
              <w:t xml:space="preserve"> (i)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sidRPr="005A3C37">
              <w:rPr>
                <w:sz w:val="20"/>
                <w:szCs w:val="20"/>
              </w:rPr>
              <w:t xml:space="preserve">”) of such </w:t>
            </w:r>
            <w:del w:id="58" w:author="Darcy Southwell" w:date="2016-10-10T13:16:00Z">
              <w:r w:rsidRPr="005A3C37" w:rsidDel="006F2E29">
                <w:rPr>
                  <w:sz w:val="20"/>
                  <w:szCs w:val="20"/>
                </w:rPr>
                <w:delText xml:space="preserve">acceptance </w:delText>
              </w:r>
              <w:r w:rsidDel="006F2E29">
                <w:rPr>
                  <w:sz w:val="20"/>
                  <w:szCs w:val="20"/>
                </w:rPr>
                <w:delText>.</w:delText>
              </w:r>
            </w:del>
            <w:ins w:id="59" w:author="Darcy Southwell" w:date="2016-10-10T13:16:00Z">
              <w:r w:rsidR="006F2E29" w:rsidRPr="005A3C37">
                <w:rPr>
                  <w:sz w:val="20"/>
                  <w:szCs w:val="20"/>
                </w:rPr>
                <w:t>acceptance.</w:t>
              </w:r>
            </w:ins>
            <w:r>
              <w:rPr>
                <w:sz w:val="20"/>
                <w:szCs w:val="20"/>
              </w:rPr>
              <w:t xml:space="preserv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EF6A1C" w:rsidRPr="005A3C37" w:rsidRDefault="00EF6A1C" w:rsidP="005A3C37">
            <w:pPr>
              <w:rPr>
                <w:sz w:val="20"/>
                <w:szCs w:val="20"/>
              </w:rPr>
            </w:pPr>
            <w:r w:rsidRPr="005A3C37">
              <w:rPr>
                <w:sz w:val="20"/>
                <w:szCs w:val="20"/>
              </w:rPr>
              <w:t>(A) a supporting rationale in reasonable detail;</w:t>
            </w:r>
          </w:p>
          <w:p w14:paraId="0AF40AE1" w14:textId="77777777" w:rsidR="00EF6A1C" w:rsidRPr="005A3C37" w:rsidRDefault="00EF6A1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EF6A1C" w:rsidRPr="005A3C37" w:rsidRDefault="00EF6A1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EF6A1C" w:rsidRPr="005A3C37" w:rsidRDefault="00EF6A1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EF6A1C" w:rsidRPr="005A3C37" w:rsidRDefault="00EF6A1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EF6A1C" w:rsidRPr="005A3C37" w:rsidRDefault="00EF6A1C" w:rsidP="005A3C37">
            <w:pPr>
              <w:rPr>
                <w:sz w:val="20"/>
                <w:szCs w:val="20"/>
              </w:rPr>
            </w:pPr>
            <w:r w:rsidRPr="005A3C37">
              <w:rPr>
                <w:sz w:val="20"/>
                <w:szCs w:val="20"/>
              </w:rPr>
              <w:t>…</w:t>
            </w:r>
          </w:p>
          <w:p w14:paraId="76E5AF02" w14:textId="18CC6D77" w:rsidR="00EF6A1C" w:rsidRPr="005A3C37" w:rsidRDefault="00EF6A1C" w:rsidP="009D51D7">
            <w:pPr>
              <w:rPr>
                <w:sz w:val="20"/>
                <w:szCs w:val="20"/>
              </w:rPr>
            </w:pPr>
            <w:r w:rsidRPr="005A3C37">
              <w:rPr>
                <w:sz w:val="20"/>
                <w:szCs w:val="20"/>
              </w:rPr>
              <w:t xml:space="preserve">(f) Following the expiration of the SO/AC Director </w:t>
            </w:r>
            <w:r w:rsidRPr="005A3C37">
              <w:rPr>
                <w:sz w:val="20"/>
                <w:szCs w:val="20"/>
              </w:rPr>
              <w:lastRenderedPageBreak/>
              <w:t>Removal Comment Period,</w:t>
            </w:r>
            <w:r>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3330" w:type="dxa"/>
            <w:tcBorders>
              <w:bottom w:val="single" w:sz="4" w:space="0" w:color="auto"/>
            </w:tcBorders>
            <w:shd w:val="clear" w:color="auto" w:fill="BDD6EE" w:themeFill="accent1" w:themeFillTint="66"/>
          </w:tcPr>
          <w:p w14:paraId="6477D536" w14:textId="77777777" w:rsidR="00EF6A1C" w:rsidRPr="005A3C37" w:rsidRDefault="00EF6A1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EF6A1C" w:rsidRPr="005A3C37" w:rsidRDefault="00EF6A1C" w:rsidP="005A3C37">
            <w:pPr>
              <w:rPr>
                <w:sz w:val="20"/>
                <w:szCs w:val="20"/>
              </w:rPr>
            </w:pPr>
          </w:p>
          <w:p w14:paraId="5782EE60" w14:textId="77777777" w:rsidR="00EF6A1C" w:rsidRPr="005A3C37" w:rsidRDefault="00EF6A1C" w:rsidP="005A3C37">
            <w:pPr>
              <w:rPr>
                <w:sz w:val="20"/>
                <w:szCs w:val="20"/>
              </w:rPr>
            </w:pPr>
            <w:r w:rsidRPr="005A3C37">
              <w:rPr>
                <w:sz w:val="20"/>
                <w:szCs w:val="20"/>
              </w:rPr>
              <w:t>(a) Individual petitioning GNSO to remove a Director</w:t>
            </w:r>
          </w:p>
          <w:p w14:paraId="54FFBE41" w14:textId="77777777" w:rsidR="00EF6A1C" w:rsidRPr="005A3C37" w:rsidRDefault="00EF6A1C" w:rsidP="005A3C37">
            <w:pPr>
              <w:rPr>
                <w:sz w:val="20"/>
                <w:szCs w:val="20"/>
              </w:rPr>
            </w:pPr>
            <w:r w:rsidRPr="005A3C37">
              <w:rPr>
                <w:sz w:val="20"/>
                <w:szCs w:val="20"/>
              </w:rPr>
              <w:t>(b) accepting or rejecting a petition subject to internal procedures</w:t>
            </w:r>
          </w:p>
          <w:p w14:paraId="7232943C" w14:textId="77777777" w:rsidR="00EF6A1C" w:rsidRPr="005A3C37" w:rsidRDefault="00EF6A1C" w:rsidP="005A3C37">
            <w:pPr>
              <w:rPr>
                <w:sz w:val="20"/>
                <w:szCs w:val="20"/>
              </w:rPr>
            </w:pPr>
            <w:r w:rsidRPr="005A3C37">
              <w:rPr>
                <w:sz w:val="20"/>
                <w:szCs w:val="20"/>
              </w:rPr>
              <w:t>(c) Inviting Director to a dialog</w:t>
            </w:r>
          </w:p>
          <w:p w14:paraId="196DACB9" w14:textId="77777777" w:rsidR="00EF6A1C" w:rsidRPr="005A3C37" w:rsidRDefault="00EF6A1C" w:rsidP="005A3C37">
            <w:pPr>
              <w:rPr>
                <w:sz w:val="20"/>
                <w:szCs w:val="20"/>
              </w:rPr>
            </w:pPr>
            <w:r w:rsidRPr="005A3C37">
              <w:rPr>
                <w:sz w:val="20"/>
                <w:szCs w:val="20"/>
              </w:rPr>
              <w:t>(i) providing written notice of acceptance [of a petition] to the EC Administration, the other Decisional Participants and the Secretary. Including:</w:t>
            </w:r>
          </w:p>
          <w:p w14:paraId="1F87F07A" w14:textId="77777777" w:rsidR="00EF6A1C" w:rsidRPr="005A3C37" w:rsidRDefault="00EF6A1C" w:rsidP="005A3C37">
            <w:pPr>
              <w:rPr>
                <w:sz w:val="20"/>
                <w:szCs w:val="20"/>
              </w:rPr>
            </w:pPr>
            <w:r w:rsidRPr="005A3C37">
              <w:rPr>
                <w:sz w:val="20"/>
                <w:szCs w:val="20"/>
              </w:rPr>
              <w:t>(A) supporting rationale</w:t>
            </w:r>
          </w:p>
          <w:p w14:paraId="3D2145CC" w14:textId="77777777" w:rsidR="00EF6A1C" w:rsidRPr="005A3C37" w:rsidRDefault="00EF6A1C" w:rsidP="005A3C37">
            <w:pPr>
              <w:rPr>
                <w:sz w:val="20"/>
                <w:szCs w:val="20"/>
              </w:rPr>
            </w:pPr>
            <w:r w:rsidRPr="005A3C37">
              <w:rPr>
                <w:sz w:val="20"/>
                <w:szCs w:val="20"/>
              </w:rPr>
              <w:t>(B) contact information</w:t>
            </w:r>
          </w:p>
          <w:p w14:paraId="407F75E8" w14:textId="77777777" w:rsidR="00EF6A1C" w:rsidRPr="005A3C37" w:rsidRDefault="00EF6A1C" w:rsidP="005A3C37">
            <w:pPr>
              <w:rPr>
                <w:sz w:val="20"/>
                <w:szCs w:val="20"/>
              </w:rPr>
            </w:pPr>
            <w:r w:rsidRPr="005A3C37">
              <w:rPr>
                <w:sz w:val="20"/>
                <w:szCs w:val="20"/>
              </w:rPr>
              <w:t>(C) statement re: conference call</w:t>
            </w:r>
          </w:p>
          <w:p w14:paraId="74DB141A" w14:textId="77777777" w:rsidR="00EF6A1C" w:rsidRPr="005A3C37" w:rsidRDefault="00EF6A1C" w:rsidP="005A3C37">
            <w:pPr>
              <w:rPr>
                <w:sz w:val="20"/>
                <w:szCs w:val="20"/>
              </w:rPr>
            </w:pPr>
            <w:r w:rsidRPr="005A3C37">
              <w:rPr>
                <w:sz w:val="20"/>
                <w:szCs w:val="20"/>
              </w:rPr>
              <w:t>(D) statement re: whether to hold a Community Forum</w:t>
            </w:r>
          </w:p>
          <w:p w14:paraId="139F2CF3"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EF6A1C" w:rsidRPr="005A3C37" w:rsidRDefault="00EF6A1C" w:rsidP="005A3C37">
            <w:pPr>
              <w:rPr>
                <w:sz w:val="20"/>
                <w:szCs w:val="20"/>
              </w:rPr>
            </w:pPr>
            <w:r w:rsidRPr="005A3C37">
              <w:rPr>
                <w:sz w:val="20"/>
                <w:szCs w:val="20"/>
              </w:rPr>
              <w:t>(A) supporting rationale</w:t>
            </w:r>
          </w:p>
          <w:p w14:paraId="0482E146" w14:textId="77777777" w:rsidR="00EF6A1C" w:rsidRPr="005A3C37" w:rsidRDefault="00EF6A1C" w:rsidP="005A3C37">
            <w:pPr>
              <w:rPr>
                <w:sz w:val="20"/>
                <w:szCs w:val="20"/>
              </w:rPr>
            </w:pPr>
            <w:r w:rsidRPr="005A3C37">
              <w:rPr>
                <w:sz w:val="20"/>
                <w:szCs w:val="20"/>
              </w:rPr>
              <w:t>(B) contact information</w:t>
            </w:r>
          </w:p>
          <w:p w14:paraId="2C08EEA8" w14:textId="77777777" w:rsidR="00EF6A1C" w:rsidRPr="005A3C37" w:rsidRDefault="00EF6A1C" w:rsidP="005A3C37">
            <w:pPr>
              <w:rPr>
                <w:sz w:val="20"/>
                <w:szCs w:val="20"/>
              </w:rPr>
            </w:pPr>
            <w:r w:rsidRPr="005A3C37">
              <w:rPr>
                <w:sz w:val="20"/>
                <w:szCs w:val="20"/>
              </w:rPr>
              <w:t>(C) statement re: conference call</w:t>
            </w:r>
          </w:p>
          <w:p w14:paraId="6DB86DA8" w14:textId="77777777" w:rsidR="00EF6A1C" w:rsidRPr="005A3C37" w:rsidRDefault="00EF6A1C" w:rsidP="005A3C37">
            <w:pPr>
              <w:rPr>
                <w:sz w:val="20"/>
                <w:szCs w:val="20"/>
              </w:rPr>
            </w:pPr>
            <w:r w:rsidRPr="005A3C37">
              <w:rPr>
                <w:sz w:val="20"/>
                <w:szCs w:val="20"/>
              </w:rPr>
              <w:t>(D) statement re: whether to hold a Community Forum</w:t>
            </w:r>
          </w:p>
          <w:p w14:paraId="5753C2F0" w14:textId="77777777" w:rsidR="00EF6A1C" w:rsidRPr="005A3C37" w:rsidRDefault="00EF6A1C" w:rsidP="005A3C37">
            <w:pPr>
              <w:rPr>
                <w:sz w:val="20"/>
                <w:szCs w:val="20"/>
              </w:rPr>
            </w:pPr>
            <w:r w:rsidRPr="005A3C37">
              <w:rPr>
                <w:sz w:val="20"/>
                <w:szCs w:val="20"/>
              </w:rPr>
              <w:t>...</w:t>
            </w:r>
          </w:p>
          <w:p w14:paraId="436A433C"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w:t>
            </w:r>
            <w:r w:rsidRPr="005A3C37">
              <w:rPr>
                <w:sz w:val="20"/>
                <w:szCs w:val="20"/>
              </w:rPr>
              <w:lastRenderedPageBreak/>
              <w:t>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EF6A1C" w:rsidRPr="005A3C37" w:rsidRDefault="00EF6A1C" w:rsidP="005A3C37">
            <w:pPr>
              <w:rPr>
                <w:sz w:val="20"/>
                <w:szCs w:val="20"/>
              </w:rPr>
            </w:pPr>
            <w:r w:rsidRPr="005A3C37">
              <w:rPr>
                <w:sz w:val="20"/>
                <w:szCs w:val="20"/>
              </w:rPr>
              <w:t>Delivering the SO/AC Director Removal Notice to the EC Administration, the other Decisional Participants and Secretary</w:t>
            </w:r>
          </w:p>
        </w:tc>
        <w:tc>
          <w:tcPr>
            <w:tcW w:w="2970" w:type="dxa"/>
            <w:tcBorders>
              <w:bottom w:val="single" w:sz="4" w:space="0" w:color="auto"/>
            </w:tcBorders>
            <w:shd w:val="clear" w:color="auto" w:fill="BDD6EE" w:themeFill="accent1" w:themeFillTint="66"/>
          </w:tcPr>
          <w:p w14:paraId="0E4B9BBF" w14:textId="734930F9"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Also for </w:t>
            </w:r>
            <w:r w:rsidRPr="005A3C37">
              <w:rPr>
                <w:sz w:val="20"/>
                <w:szCs w:val="20"/>
              </w:rPr>
              <w:lastRenderedPageBreak/>
              <w:t xml:space="preserve">inviting a Director to a dialog and determining other support.It may be that the current procedure for decision-making whereby a motion is considered and voted on – in this case to accept or reject the petition.  </w:t>
            </w:r>
          </w:p>
          <w:p w14:paraId="05A295A7" w14:textId="77777777" w:rsidR="00EF6A1C" w:rsidRPr="005A3C37" w:rsidRDefault="00EF6A1C" w:rsidP="005A3C37">
            <w:pPr>
              <w:rPr>
                <w:sz w:val="20"/>
                <w:szCs w:val="20"/>
              </w:rPr>
            </w:pPr>
          </w:p>
          <w:p w14:paraId="4953E209" w14:textId="16977A38"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del w:id="60" w:author="Darcy Southwell" w:date="2016-10-10T13:17:00Z">
              <w:r w:rsidRPr="005A3C37" w:rsidDel="006F2E29">
                <w:rPr>
                  <w:sz w:val="20"/>
                  <w:szCs w:val="20"/>
                </w:rPr>
                <w:delText>Byaws</w:delText>
              </w:r>
            </w:del>
            <w:ins w:id="61" w:author="Darcy Southwell" w:date="2016-10-10T13:17:00Z">
              <w:r w:rsidR="006F2E29" w:rsidRPr="005A3C37">
                <w:rPr>
                  <w:sz w:val="20"/>
                  <w:szCs w:val="20"/>
                </w:rPr>
                <w:t>Bylaws</w:t>
              </w:r>
            </w:ins>
            <w:r w:rsidRPr="005A3C37">
              <w:rPr>
                <w:sz w:val="20"/>
                <w:szCs w:val="20"/>
              </w:rPr>
              <w:t xml:space="preserve"> citation.</w:t>
            </w:r>
          </w:p>
          <w:p w14:paraId="32136037" w14:textId="77777777" w:rsidR="00EF6A1C" w:rsidRPr="005A3C37" w:rsidRDefault="00EF6A1C" w:rsidP="005A3C37">
            <w:pPr>
              <w:rPr>
                <w:sz w:val="20"/>
                <w:szCs w:val="20"/>
              </w:rPr>
            </w:pPr>
          </w:p>
          <w:p w14:paraId="2C5EFBDE"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08C2608C" w14:textId="738825C2" w:rsidR="00EF6A1C" w:rsidRPr="005A3C37" w:rsidRDefault="00EF6A1C" w:rsidP="004A3A6A">
            <w:pPr>
              <w:rPr>
                <w:sz w:val="20"/>
                <w:szCs w:val="20"/>
              </w:rPr>
            </w:pPr>
            <w:r>
              <w:rPr>
                <w:sz w:val="20"/>
                <w:szCs w:val="20"/>
              </w:rPr>
              <w:lastRenderedPageBreak/>
              <w:t xml:space="preserve">GNSO will determine in its procedures how to satisfy the ¾ threshold required in </w:t>
            </w:r>
            <w:r>
              <w:rPr>
                <w:sz w:val="20"/>
                <w:szCs w:val="20"/>
              </w:rPr>
              <w:lastRenderedPageBreak/>
              <w:t xml:space="preserve">Bylaws Annex A </w:t>
            </w:r>
            <w:del w:id="62" w:author="Darcy Southwell" w:date="2016-10-10T13:17:00Z">
              <w:r w:rsidDel="006F2E29">
                <w:rPr>
                  <w:sz w:val="20"/>
                  <w:szCs w:val="20"/>
                </w:rPr>
                <w:delText>Setion</w:delText>
              </w:r>
            </w:del>
            <w:ins w:id="63" w:author="Darcy Southwell" w:date="2016-10-10T13:17:00Z">
              <w:r w:rsidR="006F2E29">
                <w:rPr>
                  <w:sz w:val="20"/>
                  <w:szCs w:val="20"/>
                </w:rPr>
                <w:t>Section</w:t>
              </w:r>
            </w:ins>
            <w:r>
              <w:rPr>
                <w:sz w:val="20"/>
                <w:szCs w:val="20"/>
              </w:rPr>
              <w:t xml:space="preserve"> 3.2(f) “</w:t>
            </w:r>
            <w:r w:rsidRPr="004A3A6A">
              <w:rPr>
                <w:sz w:val="20"/>
                <w:szCs w:val="20"/>
              </w:rPr>
              <w:t>three-quarters majority as determined pursuant to the internal procedures of the Applicable Decisional Participant</w:t>
            </w:r>
            <w:r>
              <w:rPr>
                <w:sz w:val="20"/>
                <w:szCs w:val="20"/>
              </w:rPr>
              <w:t>”</w:t>
            </w:r>
          </w:p>
        </w:tc>
      </w:tr>
      <w:tr w:rsidR="00EF6A1C" w:rsidRPr="005A3C37" w14:paraId="08BF8D13" w14:textId="23FE8E69" w:rsidTr="00EF6A1C">
        <w:trPr>
          <w:gridAfter w:val="4"/>
          <w:wAfter w:w="10615" w:type="dxa"/>
          <w:trHeight w:val="269"/>
        </w:trPr>
        <w:tc>
          <w:tcPr>
            <w:tcW w:w="3060" w:type="dxa"/>
            <w:shd w:val="clear" w:color="auto" w:fill="DEEAF6" w:themeFill="accent1" w:themeFillTint="33"/>
          </w:tcPr>
          <w:p w14:paraId="77AA2AC8" w14:textId="77777777" w:rsidR="00EF6A1C" w:rsidRPr="005A3C37" w:rsidRDefault="00EF6A1C" w:rsidP="005A3C37">
            <w:pPr>
              <w:rPr>
                <w:sz w:val="20"/>
                <w:szCs w:val="20"/>
              </w:rPr>
            </w:pPr>
          </w:p>
        </w:tc>
      </w:tr>
      <w:tr w:rsidR="00EF6A1C" w:rsidRPr="005A3C37" w14:paraId="118527E4" w14:textId="56383649" w:rsidTr="007E3853">
        <w:tc>
          <w:tcPr>
            <w:tcW w:w="4765" w:type="dxa"/>
            <w:gridSpan w:val="2"/>
            <w:tcBorders>
              <w:bottom w:val="single" w:sz="4" w:space="0" w:color="auto"/>
            </w:tcBorders>
            <w:shd w:val="clear" w:color="auto" w:fill="auto"/>
          </w:tcPr>
          <w:p w14:paraId="3793B75E"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38EE6418"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2C82C97B"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458783A2" w14:textId="77777777" w:rsidR="00EF6A1C" w:rsidRPr="005A3C37" w:rsidRDefault="00EF6A1C" w:rsidP="005A3C37">
            <w:pPr>
              <w:rPr>
                <w:i/>
                <w:sz w:val="20"/>
                <w:szCs w:val="20"/>
              </w:rPr>
            </w:pPr>
          </w:p>
        </w:tc>
      </w:tr>
      <w:tr w:rsidR="00EF6A1C" w:rsidRPr="005A3C37" w14:paraId="24BB6898" w14:textId="7AD1B404" w:rsidTr="007E3853">
        <w:tc>
          <w:tcPr>
            <w:tcW w:w="4765" w:type="dxa"/>
            <w:gridSpan w:val="2"/>
            <w:tcBorders>
              <w:bottom w:val="single" w:sz="4" w:space="0" w:color="auto"/>
            </w:tcBorders>
            <w:shd w:val="clear" w:color="auto" w:fill="BDD6EE" w:themeFill="accent1" w:themeFillTint="66"/>
          </w:tcPr>
          <w:p w14:paraId="7FAAA100" w14:textId="77777777" w:rsidR="00E452B4" w:rsidRDefault="00E452B4" w:rsidP="005A3C37">
            <w:pPr>
              <w:rPr>
                <w:sz w:val="20"/>
                <w:szCs w:val="20"/>
              </w:rPr>
            </w:pPr>
            <w:r w:rsidRPr="005A3C37">
              <w:rPr>
                <w:sz w:val="20"/>
                <w:szCs w:val="20"/>
              </w:rPr>
              <w:t xml:space="preserve">SECTION 3.3 BOARD RECALL PROCESS </w:t>
            </w:r>
          </w:p>
          <w:p w14:paraId="3C580C4D" w14:textId="4FEF73E9"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xml:space="preserve">”), provided that a Board Recall Petition cannot be submitted solely on the basis of a matter decided by a Community IRP if (i)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EF6A1C" w:rsidRPr="005A3C37" w:rsidRDefault="00EF6A1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lastRenderedPageBreak/>
              <w:t>Petition Period</w:t>
            </w:r>
            <w:r w:rsidRPr="005A3C37">
              <w:rPr>
                <w:sz w:val="20"/>
                <w:szCs w:val="20"/>
              </w:rPr>
              <w:t>”).</w:t>
            </w:r>
          </w:p>
          <w:p w14:paraId="6804FCBE" w14:textId="7A13BE89" w:rsidR="00EF6A1C" w:rsidRPr="005A3C37" w:rsidRDefault="00EF6A1C" w:rsidP="005A3C37">
            <w:pPr>
              <w:rPr>
                <w:sz w:val="20"/>
                <w:szCs w:val="20"/>
              </w:rPr>
            </w:pPr>
            <w:r w:rsidRPr="005A3C37">
              <w:rPr>
                <w:sz w:val="20"/>
                <w:szCs w:val="20"/>
              </w:rPr>
              <w:t xml:space="preserve">(i)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EF6A1C" w:rsidRPr="005A3C37" w:rsidRDefault="00EF6A1C"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EF6A1C" w:rsidRPr="005A3C37" w:rsidRDefault="00EF6A1C" w:rsidP="005A3C37">
            <w:pPr>
              <w:rPr>
                <w:sz w:val="20"/>
                <w:szCs w:val="20"/>
              </w:rPr>
            </w:pPr>
            <w:r w:rsidRPr="005A3C37">
              <w:rPr>
                <w:sz w:val="20"/>
                <w:szCs w:val="20"/>
              </w:rPr>
              <w:t xml:space="preserve">(i) If the Board Recall Petitioning Decisional Participant obtains the support of at least two other Decisional Participants </w:t>
            </w:r>
            <w:r>
              <w:rPr>
                <w:sz w:val="20"/>
                <w:szCs w:val="20"/>
              </w:rPr>
              <w:t>.. provide notice:</w:t>
            </w:r>
          </w:p>
          <w:p w14:paraId="50BF5731" w14:textId="77777777" w:rsidR="00EF6A1C" w:rsidRPr="005A3C37" w:rsidRDefault="00EF6A1C" w:rsidP="005A3C37">
            <w:pPr>
              <w:rPr>
                <w:sz w:val="20"/>
                <w:szCs w:val="20"/>
              </w:rPr>
            </w:pPr>
            <w:r w:rsidRPr="005A3C37">
              <w:rPr>
                <w:sz w:val="20"/>
                <w:szCs w:val="20"/>
              </w:rPr>
              <w:t>(A) a supporting rationale in reasonable detail;</w:t>
            </w:r>
          </w:p>
          <w:p w14:paraId="02712A2D" w14:textId="1A6BB3AA" w:rsidR="00EF6A1C" w:rsidRPr="005A3C37" w:rsidRDefault="00EF6A1C" w:rsidP="005A3C37">
            <w:pPr>
              <w:rPr>
                <w:sz w:val="20"/>
                <w:szCs w:val="20"/>
              </w:rPr>
            </w:pPr>
            <w:r w:rsidRPr="005A3C37">
              <w:rPr>
                <w:sz w:val="20"/>
                <w:szCs w:val="20"/>
              </w:rPr>
              <w:t xml:space="preserve"> (C) a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Community Forum; and</w:t>
            </w:r>
          </w:p>
          <w:p w14:paraId="4A6BC32F" w14:textId="3398DE6F" w:rsidR="00EF6A1C" w:rsidRPr="005A3C37" w:rsidRDefault="00EF6A1C" w:rsidP="005A3C37">
            <w:pPr>
              <w:rPr>
                <w:sz w:val="20"/>
                <w:szCs w:val="20"/>
              </w:rPr>
            </w:pPr>
            <w:r w:rsidRPr="005A3C37">
              <w:rPr>
                <w:sz w:val="20"/>
                <w:szCs w:val="20"/>
              </w:rPr>
              <w:t xml:space="preserve">(D) a statement as to whether the Board Recall Petitioning Decisional </w:t>
            </w:r>
            <w:r>
              <w:rPr>
                <w:sz w:val="20"/>
                <w:szCs w:val="20"/>
              </w:rPr>
              <w:t xml:space="preserve">and </w:t>
            </w:r>
            <w:del w:id="64" w:author="Darcy Southwell" w:date="2016-10-10T13:17:00Z">
              <w:r w:rsidDel="006F2E29">
                <w:rPr>
                  <w:sz w:val="20"/>
                  <w:szCs w:val="20"/>
                </w:rPr>
                <w:delText>Supporing</w:delText>
              </w:r>
            </w:del>
            <w:ins w:id="65" w:author="Darcy Southwell" w:date="2016-10-10T13:17:00Z">
              <w:r w:rsidR="006F2E29">
                <w:rPr>
                  <w:sz w:val="20"/>
                  <w:szCs w:val="20"/>
                </w:rPr>
                <w:t>Supporting</w:t>
              </w:r>
            </w:ins>
            <w:r>
              <w:rPr>
                <w:sz w:val="20"/>
                <w:szCs w:val="20"/>
              </w:rPr>
              <w:t xml:space="preserve">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EF6A1C" w:rsidRPr="005A3C37" w:rsidRDefault="00EF6A1C" w:rsidP="005A3C37">
            <w:pPr>
              <w:rPr>
                <w:sz w:val="20"/>
                <w:szCs w:val="20"/>
              </w:rPr>
            </w:pPr>
            <w:r w:rsidRPr="005A3C37">
              <w:rPr>
                <w:sz w:val="20"/>
                <w:szCs w:val="20"/>
              </w:rPr>
              <w:t>…</w:t>
            </w:r>
          </w:p>
          <w:p w14:paraId="313C4896" w14:textId="0BC5EF95" w:rsidR="00EF6A1C" w:rsidRPr="005A3C37" w:rsidRDefault="00EF6A1C"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EF6A1C" w:rsidRPr="005A3C37" w:rsidRDefault="00EF6A1C" w:rsidP="006542DD">
            <w:pPr>
              <w:rPr>
                <w:sz w:val="20"/>
                <w:szCs w:val="20"/>
              </w:rPr>
            </w:pPr>
            <w:r>
              <w:rPr>
                <w:sz w:val="20"/>
                <w:szCs w:val="20"/>
              </w:rPr>
              <w:t>.E</w:t>
            </w:r>
            <w:r w:rsidRPr="005A3C37">
              <w:rPr>
                <w:sz w:val="20"/>
                <w:szCs w:val="20"/>
              </w:rPr>
              <w:t xml:space="preserve">ach Decisional Participant shall inform the EC Administration as to whether such Decisional Participant (i) supports such Board Recall Supported Petition, (ii) objects to such Board Recall Supported Petition or (iii) has determined to abstain from the matter (which shall not count as supporting or </w:t>
            </w:r>
            <w:r w:rsidRPr="005A3C37">
              <w:rPr>
                <w:sz w:val="20"/>
                <w:szCs w:val="20"/>
              </w:rPr>
              <w:lastRenderedPageBreak/>
              <w:t xml:space="preserve">objecting to such Board Recall Supported Petition), </w:t>
            </w:r>
          </w:p>
        </w:tc>
        <w:tc>
          <w:tcPr>
            <w:tcW w:w="3330" w:type="dxa"/>
            <w:tcBorders>
              <w:bottom w:val="single" w:sz="4" w:space="0" w:color="auto"/>
            </w:tcBorders>
            <w:shd w:val="clear" w:color="auto" w:fill="BDD6EE" w:themeFill="accent1" w:themeFillTint="66"/>
          </w:tcPr>
          <w:p w14:paraId="15F2256B" w14:textId="77777777" w:rsidR="00EF6A1C" w:rsidRPr="005A3C37" w:rsidRDefault="00EF6A1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EF6A1C" w:rsidRPr="005A3C37" w:rsidRDefault="00EF6A1C" w:rsidP="005A3C37">
            <w:pPr>
              <w:rPr>
                <w:sz w:val="20"/>
                <w:szCs w:val="20"/>
              </w:rPr>
            </w:pPr>
          </w:p>
          <w:p w14:paraId="53F97FF8" w14:textId="77777777" w:rsidR="00EF6A1C" w:rsidRPr="005A3C37" w:rsidRDefault="00EF6A1C" w:rsidP="005A3C37">
            <w:pPr>
              <w:rPr>
                <w:sz w:val="20"/>
                <w:szCs w:val="20"/>
              </w:rPr>
            </w:pPr>
            <w:r w:rsidRPr="005A3C37">
              <w:rPr>
                <w:sz w:val="20"/>
                <w:szCs w:val="20"/>
              </w:rPr>
              <w:t>(a) individual submitting a petition to a Decisional Participant seeking to remove all Directors (other than the President) at the same time and initiate the Board Recall Process</w:t>
            </w:r>
          </w:p>
          <w:p w14:paraId="25AF2BE1" w14:textId="77777777" w:rsidR="00EF6A1C" w:rsidRPr="005A3C37" w:rsidRDefault="00EF6A1C" w:rsidP="005A3C37">
            <w:pPr>
              <w:rPr>
                <w:sz w:val="20"/>
                <w:szCs w:val="20"/>
              </w:rPr>
            </w:pPr>
            <w:r w:rsidRPr="005A3C37">
              <w:rPr>
                <w:sz w:val="20"/>
                <w:szCs w:val="20"/>
              </w:rPr>
              <w:t>(b) accepting or rejecting such Board Recall Petition</w:t>
            </w:r>
          </w:p>
          <w:p w14:paraId="4C3327F6" w14:textId="77777777" w:rsidR="00EF6A1C" w:rsidRPr="005A3C37" w:rsidRDefault="00EF6A1C" w:rsidP="005A3C37">
            <w:pPr>
              <w:rPr>
                <w:sz w:val="20"/>
                <w:szCs w:val="20"/>
              </w:rPr>
            </w:pPr>
            <w:r w:rsidRPr="005A3C37">
              <w:rPr>
                <w:sz w:val="20"/>
                <w:szCs w:val="20"/>
              </w:rPr>
              <w:t>(i)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EF6A1C" w:rsidRPr="005A3C37" w:rsidRDefault="00EF6A1C" w:rsidP="005A3C37">
            <w:pPr>
              <w:rPr>
                <w:sz w:val="20"/>
                <w:szCs w:val="20"/>
              </w:rPr>
            </w:pPr>
            <w:r w:rsidRPr="005A3C37">
              <w:rPr>
                <w:sz w:val="20"/>
                <w:szCs w:val="20"/>
              </w:rPr>
              <w:t>(c) contacting the EC Administration and the other Decisional Participants to determine whether any other Decisional Participants support the Board Recall Petition.</w:t>
            </w:r>
          </w:p>
          <w:p w14:paraId="0DAD63A7" w14:textId="77777777" w:rsidR="00EF6A1C" w:rsidRPr="005A3C37" w:rsidRDefault="00EF6A1C" w:rsidP="005A3C37">
            <w:pPr>
              <w:rPr>
                <w:sz w:val="20"/>
                <w:szCs w:val="20"/>
              </w:rPr>
            </w:pPr>
            <w:r w:rsidRPr="005A3C37">
              <w:rPr>
                <w:sz w:val="20"/>
                <w:szCs w:val="20"/>
              </w:rPr>
              <w:t xml:space="preserve">(i) If obtains the support of at least two other Decisional Participants, providing a written notice to the EC </w:t>
            </w:r>
            <w:r w:rsidRPr="005A3C37">
              <w:rPr>
                <w:sz w:val="20"/>
                <w:szCs w:val="20"/>
              </w:rPr>
              <w:lastRenderedPageBreak/>
              <w:t>Administration, the other Decisional 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EF6A1C" w:rsidRPr="005A3C37" w:rsidRDefault="00EF6A1C" w:rsidP="005A3C37">
            <w:pPr>
              <w:rPr>
                <w:sz w:val="20"/>
                <w:szCs w:val="20"/>
              </w:rPr>
            </w:pPr>
            <w:r w:rsidRPr="005A3C37">
              <w:rPr>
                <w:sz w:val="20"/>
                <w:szCs w:val="20"/>
              </w:rPr>
              <w:t>including:</w:t>
            </w:r>
          </w:p>
          <w:p w14:paraId="30E9C418" w14:textId="77777777" w:rsidR="00EF6A1C" w:rsidRPr="005A3C37" w:rsidRDefault="00EF6A1C" w:rsidP="005A3C37">
            <w:pPr>
              <w:rPr>
                <w:sz w:val="20"/>
                <w:szCs w:val="20"/>
              </w:rPr>
            </w:pPr>
            <w:r w:rsidRPr="005A3C37">
              <w:rPr>
                <w:sz w:val="20"/>
                <w:szCs w:val="20"/>
              </w:rPr>
              <w:t>(A) supporting rationale</w:t>
            </w:r>
          </w:p>
          <w:p w14:paraId="13148FC8" w14:textId="77777777" w:rsidR="00EF6A1C" w:rsidRPr="005A3C37" w:rsidRDefault="00EF6A1C" w:rsidP="005A3C37">
            <w:pPr>
              <w:rPr>
                <w:sz w:val="20"/>
                <w:szCs w:val="20"/>
              </w:rPr>
            </w:pPr>
            <w:r w:rsidRPr="005A3C37">
              <w:rPr>
                <w:sz w:val="20"/>
                <w:szCs w:val="20"/>
              </w:rPr>
              <w:t>(B) contact information</w:t>
            </w:r>
          </w:p>
          <w:p w14:paraId="16DCB4F0" w14:textId="77777777" w:rsidR="00EF6A1C" w:rsidRPr="005A3C37" w:rsidRDefault="00EF6A1C" w:rsidP="005A3C37">
            <w:pPr>
              <w:rPr>
                <w:sz w:val="20"/>
                <w:szCs w:val="20"/>
              </w:rPr>
            </w:pPr>
            <w:r w:rsidRPr="005A3C37">
              <w:rPr>
                <w:sz w:val="20"/>
                <w:szCs w:val="20"/>
              </w:rPr>
              <w:t>(C) statement re: conference call</w:t>
            </w:r>
          </w:p>
          <w:p w14:paraId="2C162764" w14:textId="77777777" w:rsidR="00EF6A1C" w:rsidRPr="005A3C37" w:rsidRDefault="00EF6A1C" w:rsidP="005A3C37">
            <w:pPr>
              <w:rPr>
                <w:sz w:val="20"/>
                <w:szCs w:val="20"/>
              </w:rPr>
            </w:pPr>
            <w:r w:rsidRPr="005A3C37">
              <w:rPr>
                <w:sz w:val="20"/>
                <w:szCs w:val="20"/>
              </w:rPr>
              <w:t>(D) statement re: whether to hold a Community Forum.</w:t>
            </w:r>
          </w:p>
          <w:p w14:paraId="68F1F6C0" w14:textId="77777777" w:rsidR="00EF6A1C" w:rsidRPr="005A3C37" w:rsidRDefault="00EF6A1C" w:rsidP="005A3C37">
            <w:pPr>
              <w:rPr>
                <w:sz w:val="20"/>
                <w:szCs w:val="20"/>
              </w:rPr>
            </w:pPr>
            <w:r w:rsidRPr="005A3C37">
              <w:rPr>
                <w:sz w:val="20"/>
                <w:szCs w:val="20"/>
              </w:rPr>
              <w:t>...</w:t>
            </w:r>
          </w:p>
          <w:p w14:paraId="25941245" w14:textId="77777777" w:rsidR="00EF6A1C" w:rsidRPr="005A3C37" w:rsidRDefault="00EF6A1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EF6A1C" w:rsidRPr="005A3C37" w:rsidRDefault="00EF6A1C" w:rsidP="005A3C37">
            <w:pPr>
              <w:rPr>
                <w:sz w:val="20"/>
                <w:szCs w:val="20"/>
              </w:rPr>
            </w:pPr>
            <w:r w:rsidRPr="005A3C37">
              <w:rPr>
                <w:sz w:val="20"/>
                <w:szCs w:val="20"/>
              </w:rPr>
              <w:t>(e) informing the EC Administration in writing as to whether such Decisional Participant (i) supports such Board Recall Supported Petition, (ii) objects to such Board Recall Supported Petition or (iii) has determined to abstain from the matter</w:t>
            </w:r>
          </w:p>
        </w:tc>
        <w:tc>
          <w:tcPr>
            <w:tcW w:w="2970" w:type="dxa"/>
            <w:tcBorders>
              <w:bottom w:val="single" w:sz="4" w:space="0" w:color="auto"/>
            </w:tcBorders>
            <w:shd w:val="clear" w:color="auto" w:fill="BDD6EE" w:themeFill="accent1" w:themeFillTint="66"/>
          </w:tcPr>
          <w:p w14:paraId="23D24D42" w14:textId="77777777"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EF6A1C" w:rsidRPr="005A3C37" w:rsidRDefault="00EF6A1C" w:rsidP="005A3C37">
            <w:pPr>
              <w:rPr>
                <w:sz w:val="20"/>
                <w:szCs w:val="20"/>
              </w:rPr>
            </w:pPr>
          </w:p>
          <w:p w14:paraId="24F649D2" w14:textId="4609F48E"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del w:id="66" w:author="Darcy Southwell" w:date="2016-10-10T13:17:00Z">
              <w:r w:rsidRPr="005A3C37" w:rsidDel="006F2E29">
                <w:rPr>
                  <w:sz w:val="20"/>
                  <w:szCs w:val="20"/>
                </w:rPr>
                <w:delText>Byaws</w:delText>
              </w:r>
            </w:del>
            <w:ins w:id="67" w:author="Darcy Southwell" w:date="2016-10-10T13:17:00Z">
              <w:r w:rsidR="006F2E29" w:rsidRPr="005A3C37">
                <w:rPr>
                  <w:sz w:val="20"/>
                  <w:szCs w:val="20"/>
                </w:rPr>
                <w:t>Bylaws</w:t>
              </w:r>
            </w:ins>
            <w:r w:rsidRPr="005A3C37">
              <w:rPr>
                <w:sz w:val="20"/>
                <w:szCs w:val="20"/>
              </w:rPr>
              <w:t xml:space="preserve"> citation.</w:t>
            </w:r>
          </w:p>
          <w:p w14:paraId="177ABFFA" w14:textId="77777777" w:rsidR="00EF6A1C" w:rsidRPr="005A3C37" w:rsidRDefault="00EF6A1C" w:rsidP="005A3C37">
            <w:pPr>
              <w:rPr>
                <w:sz w:val="20"/>
                <w:szCs w:val="20"/>
              </w:rPr>
            </w:pPr>
          </w:p>
          <w:p w14:paraId="5B23A69F"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59F3F94F" w14:textId="5D513CED" w:rsidR="00EF6A1C" w:rsidRPr="005A3C37" w:rsidRDefault="00EF6A1C" w:rsidP="000246A1">
            <w:pPr>
              <w:rPr>
                <w:sz w:val="20"/>
                <w:szCs w:val="20"/>
              </w:rPr>
            </w:pPr>
            <w:r>
              <w:rPr>
                <w:sz w:val="20"/>
                <w:szCs w:val="20"/>
              </w:rPr>
              <w:t>GNSO rep on the EC will act in accord with instructions approved by GNSO Supermajority.</w:t>
            </w:r>
          </w:p>
        </w:tc>
      </w:tr>
    </w:tbl>
    <w:p w14:paraId="74A17874" w14:textId="77777777" w:rsidR="007E3853" w:rsidRDefault="007E3853">
      <w:pPr>
        <w:rPr>
          <w:sz w:val="20"/>
          <w:szCs w:val="20"/>
        </w:rPr>
      </w:pPr>
    </w:p>
    <w:p w14:paraId="3B4F5CD6" w14:textId="6B92AA70" w:rsidR="009A464C" w:rsidRDefault="007E3853">
      <w:r w:rsidRPr="005A3C37">
        <w:rPr>
          <w:sz w:val="20"/>
          <w:szCs w:val="20"/>
        </w:rPr>
        <w:t xml:space="preserve">ARTICLE 4 </w:t>
      </w:r>
      <w:bookmarkStart w:id="68" w:name="_Toc448926940"/>
      <w:bookmarkStart w:id="69" w:name="_Toc448927031"/>
      <w:bookmarkStart w:id="70" w:name="_Toc448932940"/>
      <w:r w:rsidRPr="005A3C37">
        <w:rPr>
          <w:sz w:val="20"/>
          <w:szCs w:val="20"/>
        </w:rPr>
        <w:t>PROCEDURE FOR EXERCISE OF EC’S RIGHTS TO INITIATE MEDIATION, A COMMUNITY IRP OR RECONSIDERATION REQUEST</w:t>
      </w:r>
      <w:bookmarkEnd w:id="68"/>
      <w:bookmarkEnd w:id="69"/>
      <w:bookmarkEnd w:id="70"/>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7E3853" w:rsidRPr="005A3C37" w14:paraId="58B36B31" w14:textId="77777777" w:rsidTr="007E3853">
        <w:trPr>
          <w:tblHeader/>
        </w:trPr>
        <w:tc>
          <w:tcPr>
            <w:tcW w:w="4765" w:type="dxa"/>
            <w:gridSpan w:val="2"/>
            <w:tcBorders>
              <w:bottom w:val="single" w:sz="4" w:space="0" w:color="auto"/>
            </w:tcBorders>
            <w:shd w:val="clear" w:color="auto" w:fill="auto"/>
          </w:tcPr>
          <w:p w14:paraId="5A9B9E38" w14:textId="77777777" w:rsidR="007E3853" w:rsidRPr="005A3C37" w:rsidRDefault="007E3853" w:rsidP="003D775D">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F11AD8D" w14:textId="77777777" w:rsidR="007E3853" w:rsidRPr="005A3C37" w:rsidRDefault="007E3853" w:rsidP="003D775D">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043BC096" w14:textId="77777777" w:rsidR="007E3853" w:rsidRPr="005A3C37" w:rsidRDefault="007E3853" w:rsidP="003D775D">
            <w:pPr>
              <w:rPr>
                <w:i/>
                <w:sz w:val="20"/>
                <w:szCs w:val="20"/>
              </w:rPr>
            </w:pPr>
            <w:r w:rsidRPr="005A3C37">
              <w:rPr>
                <w:i/>
                <w:sz w:val="20"/>
                <w:szCs w:val="20"/>
              </w:rPr>
              <w:t>Any New Procedure Required?</w:t>
            </w:r>
          </w:p>
        </w:tc>
        <w:tc>
          <w:tcPr>
            <w:tcW w:w="2610" w:type="dxa"/>
            <w:tcBorders>
              <w:bottom w:val="single" w:sz="4" w:space="0" w:color="auto"/>
            </w:tcBorders>
          </w:tcPr>
          <w:p w14:paraId="5CCA51DD" w14:textId="762423D2" w:rsidR="007E3853" w:rsidRPr="005A3C37" w:rsidRDefault="007E3853" w:rsidP="003D775D">
            <w:pPr>
              <w:rPr>
                <w:i/>
                <w:sz w:val="20"/>
                <w:szCs w:val="20"/>
              </w:rPr>
            </w:pPr>
            <w:r>
              <w:rPr>
                <w:i/>
                <w:sz w:val="20"/>
                <w:szCs w:val="20"/>
              </w:rPr>
              <w:t>DT Recommendation</w:t>
            </w:r>
          </w:p>
        </w:tc>
      </w:tr>
      <w:tr w:rsidR="007E3853" w:rsidRPr="005A3C37" w14:paraId="34981CCA" w14:textId="022AD856" w:rsidTr="007E3853">
        <w:tc>
          <w:tcPr>
            <w:tcW w:w="4765" w:type="dxa"/>
            <w:gridSpan w:val="2"/>
            <w:tcBorders>
              <w:bottom w:val="single" w:sz="4" w:space="0" w:color="auto"/>
            </w:tcBorders>
            <w:shd w:val="clear" w:color="auto" w:fill="BDD6EE" w:themeFill="accent1" w:themeFillTint="66"/>
          </w:tcPr>
          <w:p w14:paraId="34EC26E2" w14:textId="629C736E" w:rsidR="007E3853" w:rsidRPr="001D0DE7" w:rsidRDefault="007E3853" w:rsidP="005A3C37">
            <w:pPr>
              <w:rPr>
                <w:b/>
                <w:sz w:val="20"/>
                <w:szCs w:val="20"/>
              </w:rPr>
            </w:pPr>
            <w:r w:rsidRPr="001D0DE7">
              <w:rPr>
                <w:b/>
                <w:sz w:val="20"/>
                <w:szCs w:val="20"/>
              </w:rPr>
              <w:t>SECTION 4.1 MEDIATION INITIATION</w:t>
            </w:r>
          </w:p>
          <w:p w14:paraId="2F946F2C" w14:textId="77E0237F" w:rsidR="007E3853" w:rsidRPr="005A3C37" w:rsidRDefault="007E3853"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3330" w:type="dxa"/>
            <w:tcBorders>
              <w:bottom w:val="single" w:sz="4" w:space="0" w:color="auto"/>
            </w:tcBorders>
            <w:shd w:val="clear" w:color="auto" w:fill="BDD6EE" w:themeFill="accent1" w:themeFillTint="66"/>
          </w:tcPr>
          <w:p w14:paraId="6C79A7C0" w14:textId="77777777" w:rsidR="007E3853" w:rsidRPr="005A3C37" w:rsidRDefault="007E3853" w:rsidP="005A3C37">
            <w:pPr>
              <w:rPr>
                <w:sz w:val="20"/>
                <w:szCs w:val="20"/>
              </w:rPr>
            </w:pPr>
            <w:r w:rsidRPr="005A3C37">
              <w:rPr>
                <w:sz w:val="20"/>
                <w:szCs w:val="20"/>
              </w:rPr>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970" w:type="dxa"/>
            <w:tcBorders>
              <w:bottom w:val="single" w:sz="4" w:space="0" w:color="auto"/>
            </w:tcBorders>
            <w:shd w:val="clear" w:color="auto" w:fill="BDD6EE" w:themeFill="accent1" w:themeFillTint="66"/>
          </w:tcPr>
          <w:p w14:paraId="12255681" w14:textId="77777777" w:rsidR="007E3853" w:rsidRPr="005A3C37" w:rsidRDefault="007E3853"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2610" w:type="dxa"/>
            <w:tcBorders>
              <w:bottom w:val="single" w:sz="4" w:space="0" w:color="auto"/>
            </w:tcBorders>
            <w:shd w:val="clear" w:color="auto" w:fill="BDD6EE" w:themeFill="accent1" w:themeFillTint="66"/>
          </w:tcPr>
          <w:p w14:paraId="40BA079A" w14:textId="10AA5C89" w:rsidR="007E3853" w:rsidRPr="005A3C37" w:rsidRDefault="007E3853" w:rsidP="005A3C37">
            <w:pPr>
              <w:rPr>
                <w:sz w:val="20"/>
                <w:szCs w:val="20"/>
              </w:rPr>
            </w:pPr>
            <w:r>
              <w:rPr>
                <w:sz w:val="20"/>
                <w:szCs w:val="20"/>
              </w:rPr>
              <w:t>GNSO rep on the EC will act in accord with instructions approved by majority of each house.</w:t>
            </w:r>
          </w:p>
        </w:tc>
      </w:tr>
      <w:tr w:rsidR="007E3853" w:rsidRPr="005A3C37" w14:paraId="357530D4" w14:textId="3C0C0F7D" w:rsidTr="007E3853">
        <w:tc>
          <w:tcPr>
            <w:tcW w:w="4765" w:type="dxa"/>
            <w:gridSpan w:val="2"/>
            <w:tcBorders>
              <w:bottom w:val="single" w:sz="4" w:space="0" w:color="auto"/>
            </w:tcBorders>
            <w:shd w:val="clear" w:color="auto" w:fill="BDD6EE" w:themeFill="accent1" w:themeFillTint="66"/>
          </w:tcPr>
          <w:p w14:paraId="6CE4D929" w14:textId="77777777" w:rsidR="007E3853" w:rsidRPr="009A464C" w:rsidRDefault="007E3853" w:rsidP="005A3C37">
            <w:pPr>
              <w:rPr>
                <w:b/>
                <w:sz w:val="20"/>
                <w:szCs w:val="20"/>
              </w:rPr>
            </w:pPr>
            <w:r w:rsidRPr="009A464C">
              <w:rPr>
                <w:b/>
                <w:sz w:val="20"/>
                <w:szCs w:val="20"/>
              </w:rPr>
              <w:t xml:space="preserve">SECTION 4.2 COMMUNITY IRP </w:t>
            </w:r>
          </w:p>
          <w:p w14:paraId="0F0018B3" w14:textId="226BF47B" w:rsidR="007E3853" w:rsidRPr="005A3C37" w:rsidRDefault="007E3853"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 xml:space="preserve">Community IRP </w:t>
            </w:r>
            <w:r w:rsidRPr="005A3C37">
              <w:rPr>
                <w:b/>
                <w:bCs/>
                <w:sz w:val="20"/>
                <w:szCs w:val="20"/>
              </w:rPr>
              <w:lastRenderedPageBreak/>
              <w:t>Initiation Process</w:t>
            </w:r>
            <w:r w:rsidRPr="005A3C37">
              <w:rPr>
                <w:sz w:val="20"/>
                <w:szCs w:val="20"/>
              </w:rPr>
              <w:t>.”</w:t>
            </w:r>
          </w:p>
          <w:p w14:paraId="11C053A3" w14:textId="0BDBC404" w:rsidR="007E3853" w:rsidRPr="005A3C37" w:rsidRDefault="007E3853"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7E3853" w:rsidRPr="005A3C37" w:rsidRDefault="007E3853" w:rsidP="005A3C37">
            <w:pPr>
              <w:rPr>
                <w:sz w:val="20"/>
                <w:szCs w:val="20"/>
              </w:rPr>
            </w:pPr>
            <w:r w:rsidRPr="005A3C37">
              <w:rPr>
                <w:sz w:val="20"/>
                <w:szCs w:val="20"/>
              </w:rPr>
              <w:t xml:space="preserve">(i) If the Community IRP Petitioning Decisional Participant obtains the support of at least one other Decisional Participant </w:t>
            </w:r>
            <w:r>
              <w:rPr>
                <w:sz w:val="20"/>
                <w:szCs w:val="20"/>
              </w:rPr>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7E3853" w:rsidRPr="005A3C37" w:rsidRDefault="007E3853" w:rsidP="005A3C37">
            <w:pPr>
              <w:rPr>
                <w:sz w:val="20"/>
                <w:szCs w:val="20"/>
              </w:rPr>
            </w:pPr>
            <w:r w:rsidRPr="005A3C37">
              <w:rPr>
                <w:sz w:val="20"/>
                <w:szCs w:val="20"/>
              </w:rPr>
              <w:t>(A) a supporting rationale in reasonable detail;</w:t>
            </w:r>
          </w:p>
          <w:p w14:paraId="1226954E" w14:textId="77777777" w:rsidR="007E3853" w:rsidRPr="005A3C37" w:rsidRDefault="007E3853"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7E3853" w:rsidRPr="005A3C37" w:rsidRDefault="007E3853" w:rsidP="005A3C37">
            <w:pPr>
              <w:rPr>
                <w:sz w:val="20"/>
                <w:szCs w:val="20"/>
              </w:rPr>
            </w:pPr>
            <w:r w:rsidRPr="005A3C37">
              <w:rPr>
                <w:sz w:val="20"/>
                <w:szCs w:val="20"/>
              </w:rPr>
              <w:t>(C) a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7E3853" w:rsidRPr="005A3C37" w:rsidRDefault="007E3853" w:rsidP="005A3C37">
            <w:pPr>
              <w:rPr>
                <w:sz w:val="20"/>
                <w:szCs w:val="20"/>
              </w:rPr>
            </w:pPr>
            <w:r w:rsidRPr="005A3C37">
              <w:rPr>
                <w:sz w:val="20"/>
                <w:szCs w:val="20"/>
              </w:rPr>
              <w:t>(D) a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7E3853" w:rsidRPr="005A3C37" w:rsidRDefault="007E3853"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7E3853" w:rsidRPr="005A3C37" w:rsidRDefault="007E3853" w:rsidP="005A3C37">
            <w:pPr>
              <w:rPr>
                <w:sz w:val="20"/>
                <w:szCs w:val="20"/>
              </w:rPr>
            </w:pPr>
            <w:r w:rsidRPr="005A3C37">
              <w:rPr>
                <w:sz w:val="20"/>
                <w:szCs w:val="20"/>
              </w:rPr>
              <w:t xml:space="preserve">(F) where the Community IRP Supported Petition relates to a Standard Bylaw Amendment, a PDP </w:t>
            </w:r>
            <w:r w:rsidRPr="005A3C37">
              <w:rPr>
                <w:sz w:val="20"/>
                <w:szCs w:val="20"/>
              </w:rPr>
              <w:lastRenderedPageBreak/>
              <w:t>Standard Bylaw Statement if applicable and, if so, the name of the Standard Bylaw Amendment PDP Decisional Participant; and</w:t>
            </w:r>
          </w:p>
          <w:p w14:paraId="7CDFEE7C" w14:textId="77777777" w:rsidR="007E3853" w:rsidRPr="005A3C37" w:rsidRDefault="007E3853"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7E3853" w:rsidRPr="005A3C37" w:rsidRDefault="007E3853" w:rsidP="005A3C37">
            <w:pPr>
              <w:rPr>
                <w:sz w:val="20"/>
                <w:szCs w:val="20"/>
              </w:rPr>
            </w:pPr>
            <w:r w:rsidRPr="005A3C37">
              <w:rPr>
                <w:sz w:val="20"/>
                <w:szCs w:val="20"/>
              </w:rPr>
              <w:t>…</w:t>
            </w:r>
          </w:p>
          <w:p w14:paraId="02B659C8" w14:textId="3046A675"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7E3853" w:rsidRPr="005A3C37" w:rsidRDefault="007E3853" w:rsidP="005A3C37">
            <w:pPr>
              <w:rPr>
                <w:sz w:val="20"/>
                <w:szCs w:val="20"/>
              </w:rPr>
            </w:pPr>
            <w:r w:rsidRPr="005A3C37">
              <w:rPr>
                <w:sz w:val="20"/>
                <w:szCs w:val="20"/>
              </w:rPr>
              <w:t>…</w:t>
            </w:r>
          </w:p>
          <w:p w14:paraId="77F27BE7" w14:textId="69436D48" w:rsidR="007E3853" w:rsidRPr="005A3C37" w:rsidRDefault="007E3853"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7E3853" w:rsidRPr="005A3C37" w:rsidRDefault="007E3853" w:rsidP="005A3C37">
            <w:pPr>
              <w:rPr>
                <w:sz w:val="20"/>
                <w:szCs w:val="20"/>
              </w:rPr>
            </w:pPr>
            <w:r w:rsidRPr="005A3C37">
              <w:rPr>
                <w:sz w:val="20"/>
                <w:szCs w:val="20"/>
              </w:rPr>
              <w:t>…</w:t>
            </w:r>
          </w:p>
          <w:p w14:paraId="00463B27" w14:textId="2734BC25" w:rsidR="007E3853" w:rsidRPr="005A3C37" w:rsidRDefault="007E3853" w:rsidP="00415C0E">
            <w:pPr>
              <w:rPr>
                <w:sz w:val="20"/>
                <w:szCs w:val="20"/>
              </w:rPr>
            </w:pPr>
            <w:r w:rsidRPr="005A3C37">
              <w:rPr>
                <w:sz w:val="20"/>
                <w:szCs w:val="20"/>
              </w:rPr>
              <w:t xml:space="preserve">(d) Following the expiration of the Community IRP Community Forum Period, each Decisional Participant shall inform the EC Administration whether such Decisional Participant (i) supports such Community IRP Petition, (ii) objects to such Community IRP Petition or (iii) has determined to abstain from the matter </w:t>
            </w:r>
          </w:p>
        </w:tc>
        <w:tc>
          <w:tcPr>
            <w:tcW w:w="3330" w:type="dxa"/>
            <w:tcBorders>
              <w:bottom w:val="single" w:sz="4" w:space="0" w:color="auto"/>
            </w:tcBorders>
            <w:shd w:val="clear" w:color="auto" w:fill="BDD6EE" w:themeFill="accent1" w:themeFillTint="66"/>
          </w:tcPr>
          <w:p w14:paraId="2157FF5E" w14:textId="77777777" w:rsidR="007E3853" w:rsidRPr="005A3C37" w:rsidRDefault="007E3853" w:rsidP="005A3C37">
            <w:pPr>
              <w:rPr>
                <w:sz w:val="20"/>
                <w:szCs w:val="20"/>
              </w:rPr>
            </w:pPr>
            <w:r w:rsidRPr="005A3C37">
              <w:rPr>
                <w:sz w:val="20"/>
                <w:szCs w:val="20"/>
              </w:rPr>
              <w:lastRenderedPageBreak/>
              <w:t>NEW: Initiating a Community IRP.</w:t>
            </w:r>
          </w:p>
          <w:p w14:paraId="47EC7578" w14:textId="77777777" w:rsidR="007E3853" w:rsidRPr="005A3C37" w:rsidRDefault="007E3853"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7E3853" w:rsidRPr="005A3C37" w:rsidRDefault="007E3853" w:rsidP="005A3C37">
            <w:pPr>
              <w:rPr>
                <w:sz w:val="20"/>
                <w:szCs w:val="20"/>
              </w:rPr>
            </w:pPr>
            <w:r w:rsidRPr="005A3C37">
              <w:rPr>
                <w:sz w:val="20"/>
                <w:szCs w:val="20"/>
              </w:rPr>
              <w:lastRenderedPageBreak/>
              <w:t>(i) providing a written notice to the EC Administration, the other Decisional Participants and the Secretary within twenty-four (24) hours of providing support to the Community IRP Petition including:</w:t>
            </w:r>
          </w:p>
          <w:p w14:paraId="3484BDA9" w14:textId="77777777" w:rsidR="007E3853" w:rsidRPr="005A3C37" w:rsidRDefault="007E3853" w:rsidP="005A3C37">
            <w:pPr>
              <w:rPr>
                <w:sz w:val="20"/>
                <w:szCs w:val="20"/>
              </w:rPr>
            </w:pPr>
            <w:r w:rsidRPr="005A3C37">
              <w:rPr>
                <w:sz w:val="20"/>
                <w:szCs w:val="20"/>
              </w:rPr>
              <w:t>(A) supporting rationale</w:t>
            </w:r>
          </w:p>
          <w:p w14:paraId="636CC9CB" w14:textId="77777777" w:rsidR="007E3853" w:rsidRPr="005A3C37" w:rsidRDefault="007E3853" w:rsidP="005A3C37">
            <w:pPr>
              <w:rPr>
                <w:sz w:val="20"/>
                <w:szCs w:val="20"/>
              </w:rPr>
            </w:pPr>
            <w:r w:rsidRPr="005A3C37">
              <w:rPr>
                <w:sz w:val="20"/>
                <w:szCs w:val="20"/>
              </w:rPr>
              <w:t>(B) contact information</w:t>
            </w:r>
          </w:p>
          <w:p w14:paraId="5F8662EF" w14:textId="77777777" w:rsidR="007E3853" w:rsidRPr="005A3C37" w:rsidRDefault="007E3853" w:rsidP="005A3C37">
            <w:pPr>
              <w:rPr>
                <w:sz w:val="20"/>
                <w:szCs w:val="20"/>
              </w:rPr>
            </w:pPr>
            <w:r w:rsidRPr="005A3C37">
              <w:rPr>
                <w:sz w:val="20"/>
                <w:szCs w:val="20"/>
              </w:rPr>
              <w:t>(C) statement re: conference call</w:t>
            </w:r>
          </w:p>
          <w:p w14:paraId="418E6422" w14:textId="77777777" w:rsidR="007E3853" w:rsidRPr="005A3C37" w:rsidRDefault="007E3853" w:rsidP="005A3C37">
            <w:pPr>
              <w:rPr>
                <w:sz w:val="20"/>
                <w:szCs w:val="20"/>
              </w:rPr>
            </w:pPr>
            <w:r w:rsidRPr="005A3C37">
              <w:rPr>
                <w:sz w:val="20"/>
                <w:szCs w:val="20"/>
              </w:rPr>
              <w:t>(D) statement re: whether to hold a Community Forum.</w:t>
            </w:r>
          </w:p>
          <w:p w14:paraId="0EA4491E" w14:textId="77777777" w:rsidR="007E3853" w:rsidRPr="005A3C37" w:rsidRDefault="007E3853" w:rsidP="005A3C37">
            <w:pPr>
              <w:rPr>
                <w:sz w:val="20"/>
                <w:szCs w:val="20"/>
              </w:rPr>
            </w:pPr>
            <w:r w:rsidRPr="005A3C37">
              <w:rPr>
                <w:sz w:val="20"/>
                <w:szCs w:val="20"/>
              </w:rPr>
              <w:t>(E) PDP Fundamental Bylaw Statement if applicable</w:t>
            </w:r>
          </w:p>
          <w:p w14:paraId="4F95B26E" w14:textId="77777777" w:rsidR="007E3853" w:rsidRPr="005A3C37" w:rsidRDefault="007E3853" w:rsidP="005A3C37">
            <w:pPr>
              <w:rPr>
                <w:sz w:val="20"/>
                <w:szCs w:val="20"/>
              </w:rPr>
            </w:pPr>
            <w:r w:rsidRPr="005A3C37">
              <w:rPr>
                <w:sz w:val="20"/>
                <w:szCs w:val="20"/>
              </w:rPr>
              <w:t>(F) a PDP Standard Bylaw Statement if applicable</w:t>
            </w:r>
          </w:p>
          <w:p w14:paraId="3CEAF815" w14:textId="2447E902" w:rsidR="007E3853" w:rsidRPr="005A3C37" w:rsidRDefault="007E3853" w:rsidP="005A3C37">
            <w:pPr>
              <w:rPr>
                <w:sz w:val="20"/>
                <w:szCs w:val="20"/>
              </w:rPr>
            </w:pPr>
            <w:bookmarkStart w:id="71" w:name="_GoBack"/>
            <w:bookmarkEnd w:id="71"/>
            <w:r w:rsidRPr="005A3C37">
              <w:rPr>
                <w:sz w:val="20"/>
                <w:szCs w:val="20"/>
              </w:rPr>
              <w:t>(G)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xml:space="preserve">”), and, if so, the name of any Supporting Organization that is a Decisional Participant that approved the CCWG Policy </w:t>
            </w:r>
            <w:del w:id="72" w:author="Darcy Southwell" w:date="2016-10-10T13:17:00Z">
              <w:r w:rsidRPr="005A3C37" w:rsidDel="006F2E29">
                <w:rPr>
                  <w:sz w:val="20"/>
                  <w:szCs w:val="20"/>
                </w:rPr>
                <w:delText>Recommendation(</w:delText>
              </w:r>
            </w:del>
            <w:ins w:id="73" w:author="Darcy Southwell" w:date="2016-10-10T13:17:00Z">
              <w:r w:rsidR="006F2E29" w:rsidRPr="005A3C37">
                <w:rPr>
                  <w:sz w:val="20"/>
                  <w:szCs w:val="20"/>
                </w:rPr>
                <w:t>Recommendation (</w:t>
              </w:r>
            </w:ins>
            <w:r w:rsidRPr="005A3C37">
              <w:rPr>
                <w:sz w:val="20"/>
                <w:szCs w:val="20"/>
              </w:rPr>
              <w:t>“</w:t>
            </w:r>
            <w:r w:rsidRPr="005A3C37">
              <w:rPr>
                <w:b/>
                <w:sz w:val="20"/>
                <w:szCs w:val="20"/>
              </w:rPr>
              <w:t>CCWG Policy Recommendation Decisional Participant</w:t>
            </w:r>
            <w:r w:rsidRPr="005A3C37">
              <w:rPr>
                <w:sz w:val="20"/>
                <w:szCs w:val="20"/>
              </w:rPr>
              <w:t>”).</w:t>
            </w:r>
          </w:p>
          <w:p w14:paraId="1D3C1A78" w14:textId="77777777" w:rsidR="007E3853" w:rsidRPr="005A3C37" w:rsidRDefault="007E3853" w:rsidP="005A3C37">
            <w:pPr>
              <w:rPr>
                <w:sz w:val="20"/>
                <w:szCs w:val="20"/>
              </w:rPr>
            </w:pPr>
            <w:r w:rsidRPr="005A3C37">
              <w:rPr>
                <w:sz w:val="20"/>
                <w:szCs w:val="20"/>
              </w:rPr>
              <w:t>...</w:t>
            </w:r>
          </w:p>
          <w:p w14:paraId="25D02318" w14:textId="77777777" w:rsidR="007E3853" w:rsidRPr="005A3C37" w:rsidRDefault="007E3853"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7E3853" w:rsidRPr="005A3C37" w:rsidRDefault="007E3853" w:rsidP="005A3C37">
            <w:pPr>
              <w:rPr>
                <w:sz w:val="20"/>
                <w:szCs w:val="20"/>
              </w:rPr>
            </w:pPr>
            <w:r w:rsidRPr="005A3C37">
              <w:rPr>
                <w:sz w:val="20"/>
                <w:szCs w:val="20"/>
              </w:rPr>
              <w:t>delivering to the Secretary for prompt posting on the Website in a manner deemed appropriate by ICANN.</w:t>
            </w:r>
          </w:p>
          <w:p w14:paraId="5683F90E" w14:textId="77777777" w:rsidR="007E3853" w:rsidRPr="005A3C37" w:rsidRDefault="007E3853" w:rsidP="005A3C37">
            <w:pPr>
              <w:rPr>
                <w:sz w:val="20"/>
                <w:szCs w:val="20"/>
              </w:rPr>
            </w:pPr>
            <w:r w:rsidRPr="005A3C37">
              <w:rPr>
                <w:sz w:val="20"/>
                <w:szCs w:val="20"/>
              </w:rPr>
              <w:t>...</w:t>
            </w:r>
          </w:p>
          <w:p w14:paraId="1FF6666E" w14:textId="77777777" w:rsidR="007E3853" w:rsidRPr="005A3C37" w:rsidRDefault="007E3853" w:rsidP="005A3C37">
            <w:pPr>
              <w:rPr>
                <w:sz w:val="20"/>
                <w:szCs w:val="20"/>
              </w:rPr>
            </w:pPr>
            <w:r w:rsidRPr="005A3C37">
              <w:rPr>
                <w:sz w:val="20"/>
                <w:szCs w:val="20"/>
              </w:rPr>
              <w:t xml:space="preserve">(vii) resolution process shall be handled pursuant to the internal </w:t>
            </w:r>
            <w:r w:rsidRPr="005A3C37">
              <w:rPr>
                <w:sz w:val="20"/>
                <w:szCs w:val="20"/>
              </w:rPr>
              <w:lastRenderedPageBreak/>
              <w:t>procedures of the Community IRP Petitioning Decisional Participant and the Community IRP Supporting Decisional Participant(s).</w:t>
            </w:r>
          </w:p>
          <w:p w14:paraId="4AC4435B" w14:textId="77777777" w:rsidR="007E3853" w:rsidRPr="005A3C37" w:rsidRDefault="007E3853" w:rsidP="005A3C37">
            <w:pPr>
              <w:rPr>
                <w:sz w:val="20"/>
                <w:szCs w:val="20"/>
              </w:rPr>
            </w:pPr>
            <w:r w:rsidRPr="005A3C37">
              <w:rPr>
                <w:sz w:val="20"/>
                <w:szCs w:val="20"/>
              </w:rPr>
              <w:t>(d) informing the EC Administration in writing as to whether such Decisional Participant (i)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7E3853" w:rsidRPr="005A3C37" w:rsidRDefault="007E3853" w:rsidP="005A3C37">
            <w:pPr>
              <w:rPr>
                <w:sz w:val="20"/>
                <w:szCs w:val="20"/>
              </w:rPr>
            </w:pPr>
          </w:p>
          <w:p w14:paraId="798F272C" w14:textId="77777777" w:rsidR="007E3853" w:rsidRPr="005A3C37" w:rsidRDefault="007E3853" w:rsidP="005A3C37">
            <w:pPr>
              <w:rPr>
                <w:sz w:val="20"/>
                <w:szCs w:val="20"/>
              </w:rPr>
            </w:pPr>
          </w:p>
        </w:tc>
        <w:tc>
          <w:tcPr>
            <w:tcW w:w="2970" w:type="dxa"/>
            <w:tcBorders>
              <w:bottom w:val="single" w:sz="4" w:space="0" w:color="auto"/>
            </w:tcBorders>
            <w:shd w:val="clear" w:color="auto" w:fill="BDD6EE" w:themeFill="accent1" w:themeFillTint="66"/>
          </w:tcPr>
          <w:p w14:paraId="03DEAECF"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6BF1EC8E" w:rsidR="007E3853" w:rsidRPr="005A3C37" w:rsidRDefault="007E3853" w:rsidP="005A3C37">
            <w:pPr>
              <w:rPr>
                <w:sz w:val="20"/>
                <w:szCs w:val="20"/>
              </w:rPr>
            </w:pPr>
            <w:r w:rsidRPr="005A3C37">
              <w:rPr>
                <w:sz w:val="20"/>
                <w:szCs w:val="20"/>
              </w:rPr>
              <w:t xml:space="preserve">Also for inviting a Director to a dialog and determining other support, and for providing written notice, rationale, contact information, statements, and </w:t>
            </w:r>
            <w:del w:id="74" w:author="Darcy Southwell" w:date="2016-10-10T13:17:00Z">
              <w:r w:rsidRPr="005A3C37" w:rsidDel="006F2E29">
                <w:rPr>
                  <w:sz w:val="20"/>
                  <w:szCs w:val="20"/>
                </w:rPr>
                <w:delText>Byaws</w:delText>
              </w:r>
            </w:del>
            <w:ins w:id="75" w:author="Darcy Southwell" w:date="2016-10-10T13:17:00Z">
              <w:r w:rsidR="006F2E29" w:rsidRPr="005A3C37">
                <w:rPr>
                  <w:sz w:val="20"/>
                  <w:szCs w:val="20"/>
                </w:rPr>
                <w:t>Bylaws</w:t>
              </w:r>
            </w:ins>
            <w:r w:rsidRPr="005A3C37">
              <w:rPr>
                <w:sz w:val="20"/>
                <w:szCs w:val="20"/>
              </w:rPr>
              <w:t xml:space="preserve"> citation.</w:t>
            </w:r>
          </w:p>
          <w:p w14:paraId="3BD89B2C" w14:textId="6F97AF41" w:rsidR="007E3853" w:rsidRPr="005A3C37" w:rsidRDefault="007E3853" w:rsidP="005A3C37">
            <w:pPr>
              <w:rPr>
                <w:sz w:val="20"/>
                <w:szCs w:val="20"/>
              </w:rPr>
            </w:pPr>
            <w:r w:rsidRPr="005A3C37">
              <w:rPr>
                <w:sz w:val="20"/>
                <w:szCs w:val="20"/>
              </w:rPr>
              <w:t xml:space="preserve">New procedure to contact the EC Administration and other Decisional Participants to </w:t>
            </w:r>
            <w:r w:rsidRPr="005A3C37">
              <w:rPr>
                <w:sz w:val="20"/>
                <w:szCs w:val="20"/>
              </w:rPr>
              <w:lastRenderedPageBreak/>
              <w:t xml:space="preserve">determine other support. New procedures for providing written notice, rationale, contact information, statements, and </w:t>
            </w:r>
            <w:del w:id="76" w:author="Darcy Southwell" w:date="2016-10-10T13:17:00Z">
              <w:r w:rsidRPr="005A3C37" w:rsidDel="006F2E29">
                <w:rPr>
                  <w:sz w:val="20"/>
                  <w:szCs w:val="20"/>
                </w:rPr>
                <w:delText>Byaws</w:delText>
              </w:r>
            </w:del>
            <w:ins w:id="77" w:author="Darcy Southwell" w:date="2016-10-10T13:17:00Z">
              <w:r w:rsidR="006F2E29" w:rsidRPr="005A3C37">
                <w:rPr>
                  <w:sz w:val="20"/>
                  <w:szCs w:val="20"/>
                </w:rPr>
                <w:t>Bylaws</w:t>
              </w:r>
            </w:ins>
            <w:r w:rsidRPr="005A3C37">
              <w:rPr>
                <w:sz w:val="20"/>
                <w:szCs w:val="20"/>
              </w:rPr>
              <w:t xml:space="preserve"> citation.</w:t>
            </w:r>
          </w:p>
          <w:p w14:paraId="7FC5BE46" w14:textId="77777777" w:rsidR="007E3853" w:rsidRPr="005A3C37" w:rsidRDefault="007E3853" w:rsidP="005A3C37">
            <w:pPr>
              <w:rPr>
                <w:sz w:val="20"/>
                <w:szCs w:val="20"/>
              </w:rPr>
            </w:pPr>
          </w:p>
          <w:p w14:paraId="602174B8"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tcBorders>
              <w:bottom w:val="single" w:sz="4" w:space="0" w:color="auto"/>
            </w:tcBorders>
            <w:shd w:val="clear" w:color="auto" w:fill="BDD6EE" w:themeFill="accent1" w:themeFillTint="66"/>
          </w:tcPr>
          <w:p w14:paraId="35BAFB53" w14:textId="72ACA3E8" w:rsidR="007E3853" w:rsidRPr="005A3C37" w:rsidRDefault="007E3853" w:rsidP="005A3C37">
            <w:pPr>
              <w:rPr>
                <w:sz w:val="20"/>
                <w:szCs w:val="20"/>
              </w:rPr>
            </w:pPr>
            <w:r>
              <w:rPr>
                <w:sz w:val="20"/>
                <w:szCs w:val="20"/>
              </w:rPr>
              <w:lastRenderedPageBreak/>
              <w:t>GNSO rep on the EC will act in accord with instructions approved by majority of each house.</w:t>
            </w:r>
          </w:p>
        </w:tc>
      </w:tr>
      <w:tr w:rsidR="007E3853" w:rsidRPr="005A3C37" w14:paraId="65E54944" w14:textId="61487744" w:rsidTr="007E3853">
        <w:trPr>
          <w:gridAfter w:val="4"/>
          <w:wAfter w:w="10615" w:type="dxa"/>
        </w:trPr>
        <w:tc>
          <w:tcPr>
            <w:tcW w:w="3060" w:type="dxa"/>
            <w:shd w:val="clear" w:color="auto" w:fill="DEEAF6" w:themeFill="accent1" w:themeFillTint="33"/>
          </w:tcPr>
          <w:p w14:paraId="34145CEC" w14:textId="77777777" w:rsidR="007E3853" w:rsidRPr="005A3C37" w:rsidRDefault="007E3853" w:rsidP="005A3C37">
            <w:pPr>
              <w:rPr>
                <w:sz w:val="20"/>
                <w:szCs w:val="20"/>
              </w:rPr>
            </w:pPr>
          </w:p>
        </w:tc>
      </w:tr>
      <w:tr w:rsidR="007E3853" w:rsidRPr="005A3C37" w14:paraId="1BA90738" w14:textId="0C3D8ED2" w:rsidTr="007E3853">
        <w:tc>
          <w:tcPr>
            <w:tcW w:w="4765" w:type="dxa"/>
            <w:gridSpan w:val="2"/>
            <w:tcBorders>
              <w:bottom w:val="single" w:sz="4" w:space="0" w:color="auto"/>
            </w:tcBorders>
            <w:shd w:val="clear" w:color="auto" w:fill="auto"/>
          </w:tcPr>
          <w:p w14:paraId="28389B88" w14:textId="77777777" w:rsidR="007E3853" w:rsidRPr="005A3C37" w:rsidRDefault="007E3853"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EB3847A" w14:textId="77777777" w:rsidR="007E3853" w:rsidRPr="005A3C37" w:rsidRDefault="007E3853"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67EE0E84" w14:textId="77777777" w:rsidR="007E3853" w:rsidRPr="005A3C37" w:rsidRDefault="007E3853" w:rsidP="005A3C37">
            <w:pPr>
              <w:rPr>
                <w:i/>
                <w:sz w:val="20"/>
                <w:szCs w:val="20"/>
              </w:rPr>
            </w:pPr>
            <w:r w:rsidRPr="005A3C37">
              <w:rPr>
                <w:i/>
                <w:sz w:val="20"/>
                <w:szCs w:val="20"/>
              </w:rPr>
              <w:t>Any New Procedure Required?</w:t>
            </w:r>
          </w:p>
        </w:tc>
        <w:tc>
          <w:tcPr>
            <w:tcW w:w="2610" w:type="dxa"/>
            <w:tcBorders>
              <w:bottom w:val="single" w:sz="4" w:space="0" w:color="auto"/>
            </w:tcBorders>
          </w:tcPr>
          <w:p w14:paraId="309CD3E6" w14:textId="77777777" w:rsidR="007E3853" w:rsidRPr="005A3C37" w:rsidRDefault="007E3853" w:rsidP="005A3C37">
            <w:pPr>
              <w:rPr>
                <w:i/>
                <w:sz w:val="20"/>
                <w:szCs w:val="20"/>
              </w:rPr>
            </w:pPr>
          </w:p>
        </w:tc>
      </w:tr>
      <w:tr w:rsidR="007E3853" w:rsidRPr="005A3C37" w14:paraId="63879423" w14:textId="0B79EE95" w:rsidTr="007E3853">
        <w:tc>
          <w:tcPr>
            <w:tcW w:w="4765" w:type="dxa"/>
            <w:gridSpan w:val="2"/>
            <w:shd w:val="clear" w:color="auto" w:fill="BDD6EE" w:themeFill="accent1" w:themeFillTint="66"/>
          </w:tcPr>
          <w:p w14:paraId="3E86BDB8" w14:textId="64190350" w:rsidR="007E3853" w:rsidRPr="005A3C37" w:rsidRDefault="007E3853" w:rsidP="005A3C37">
            <w:pPr>
              <w:rPr>
                <w:sz w:val="20"/>
                <w:szCs w:val="20"/>
              </w:rPr>
            </w:pPr>
            <w:r w:rsidRPr="005A3C37">
              <w:rPr>
                <w:sz w:val="20"/>
                <w:szCs w:val="20"/>
              </w:rPr>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4.2(g)(i)(A)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7E3853" w:rsidRPr="005A3C37" w:rsidRDefault="007E3853"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7E3853" w:rsidRPr="005A3C37" w:rsidRDefault="007E3853" w:rsidP="005A3C37">
            <w:pPr>
              <w:rPr>
                <w:sz w:val="20"/>
                <w:szCs w:val="20"/>
              </w:rPr>
            </w:pPr>
            <w:r w:rsidRPr="005A3C37">
              <w:rPr>
                <w:sz w:val="20"/>
                <w:szCs w:val="20"/>
              </w:rPr>
              <w:t xml:space="preserve">(i)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7E3853" w:rsidRPr="005A3C37" w:rsidRDefault="007E3853" w:rsidP="005A3C37">
            <w:pPr>
              <w:rPr>
                <w:sz w:val="20"/>
                <w:szCs w:val="20"/>
              </w:rPr>
            </w:pPr>
            <w:r w:rsidRPr="005A3C37">
              <w:rPr>
                <w:sz w:val="20"/>
                <w:szCs w:val="20"/>
              </w:rPr>
              <w:t>(A) a supporting rationale in reasonable detail;</w:t>
            </w:r>
          </w:p>
          <w:p w14:paraId="23B6BCD5" w14:textId="60124485" w:rsidR="007E3853" w:rsidRPr="005A3C37" w:rsidRDefault="007E3853" w:rsidP="005A3C37">
            <w:pPr>
              <w:rPr>
                <w:sz w:val="20"/>
                <w:szCs w:val="20"/>
              </w:rPr>
            </w:pPr>
            <w:r w:rsidRPr="005A3C37">
              <w:rPr>
                <w:sz w:val="20"/>
                <w:szCs w:val="20"/>
              </w:rPr>
              <w:t xml:space="preserve"> (C) a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7E3853" w:rsidRPr="005A3C37" w:rsidRDefault="007E3853" w:rsidP="005A3C37">
            <w:pPr>
              <w:rPr>
                <w:sz w:val="20"/>
                <w:szCs w:val="20"/>
              </w:rPr>
            </w:pPr>
            <w:r w:rsidRPr="005A3C37">
              <w:rPr>
                <w:sz w:val="20"/>
                <w:szCs w:val="20"/>
              </w:rPr>
              <w:lastRenderedPageBreak/>
              <w:t xml:space="preserve">(D) a statement as to whether the Community Reconsideration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Reconsideration Community Forum during the next scheduled ICANN public meeting.</w:t>
            </w:r>
          </w:p>
          <w:p w14:paraId="0D609BEB" w14:textId="77777777" w:rsidR="007E3853" w:rsidRPr="005A3C37" w:rsidRDefault="007E3853" w:rsidP="005A3C37">
            <w:pPr>
              <w:rPr>
                <w:sz w:val="20"/>
                <w:szCs w:val="20"/>
              </w:rPr>
            </w:pPr>
            <w:r w:rsidRPr="005A3C37">
              <w:rPr>
                <w:sz w:val="20"/>
                <w:szCs w:val="20"/>
              </w:rPr>
              <w:t>…</w:t>
            </w:r>
          </w:p>
          <w:p w14:paraId="4E4A43E3" w14:textId="3D192D7D"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7E3853" w:rsidRPr="005A3C37" w:rsidRDefault="007E3853" w:rsidP="005A3C37">
            <w:pPr>
              <w:rPr>
                <w:sz w:val="20"/>
                <w:szCs w:val="20"/>
              </w:rPr>
            </w:pPr>
            <w:r w:rsidRPr="005A3C37">
              <w:rPr>
                <w:sz w:val="20"/>
                <w:szCs w:val="20"/>
              </w:rPr>
              <w:t>…</w:t>
            </w:r>
          </w:p>
          <w:p w14:paraId="6004934D" w14:textId="4BD85DD7" w:rsidR="007E3853" w:rsidRPr="005A3C37" w:rsidRDefault="007E3853"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 xml:space="preserve">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3330" w:type="dxa"/>
            <w:shd w:val="clear" w:color="auto" w:fill="BDD6EE" w:themeFill="accent1" w:themeFillTint="66"/>
          </w:tcPr>
          <w:p w14:paraId="2A93E470" w14:textId="77777777" w:rsidR="007E3853" w:rsidRPr="005A3C37" w:rsidRDefault="007E3853" w:rsidP="005A3C37">
            <w:pPr>
              <w:rPr>
                <w:sz w:val="20"/>
                <w:szCs w:val="20"/>
              </w:rPr>
            </w:pPr>
            <w:r w:rsidRPr="005A3C37">
              <w:rPr>
                <w:sz w:val="20"/>
                <w:szCs w:val="20"/>
              </w:rPr>
              <w:lastRenderedPageBreak/>
              <w:t>Initiating a Reconsideration Request.</w:t>
            </w:r>
          </w:p>
          <w:p w14:paraId="06AF7302" w14:textId="6FDCD96A" w:rsidR="007E3853" w:rsidRPr="005A3C37" w:rsidRDefault="007E3853" w:rsidP="005A3C37">
            <w:pPr>
              <w:rPr>
                <w:sz w:val="20"/>
                <w:szCs w:val="20"/>
              </w:rPr>
            </w:pPr>
            <w:r w:rsidRPr="005A3C37">
              <w:rPr>
                <w:sz w:val="20"/>
                <w:szCs w:val="20"/>
              </w:rPr>
              <w:t>(a) delivering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7E3853" w:rsidRPr="005A3C37" w:rsidRDefault="007E3853" w:rsidP="005A3C37">
            <w:pPr>
              <w:rPr>
                <w:sz w:val="20"/>
                <w:szCs w:val="20"/>
              </w:rPr>
            </w:pPr>
            <w:r w:rsidRPr="005A3C37">
              <w:rPr>
                <w:sz w:val="20"/>
                <w:szCs w:val="20"/>
              </w:rPr>
              <w:t>(i)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7E3853" w:rsidRPr="005A3C37" w:rsidRDefault="007E3853" w:rsidP="005A3C37">
            <w:pPr>
              <w:rPr>
                <w:sz w:val="20"/>
                <w:szCs w:val="20"/>
              </w:rPr>
            </w:pPr>
            <w:r w:rsidRPr="005A3C37">
              <w:rPr>
                <w:sz w:val="20"/>
                <w:szCs w:val="20"/>
              </w:rPr>
              <w:t>(A) supporting rationale</w:t>
            </w:r>
          </w:p>
          <w:p w14:paraId="331CD9A5" w14:textId="77777777" w:rsidR="007E3853" w:rsidRPr="005A3C37" w:rsidRDefault="007E3853" w:rsidP="005A3C37">
            <w:pPr>
              <w:rPr>
                <w:sz w:val="20"/>
                <w:szCs w:val="20"/>
              </w:rPr>
            </w:pPr>
            <w:r w:rsidRPr="005A3C37">
              <w:rPr>
                <w:sz w:val="20"/>
                <w:szCs w:val="20"/>
              </w:rPr>
              <w:t>(B) contact information</w:t>
            </w:r>
          </w:p>
          <w:p w14:paraId="74D66B53" w14:textId="77777777" w:rsidR="007E3853" w:rsidRPr="005A3C37" w:rsidRDefault="007E3853" w:rsidP="005A3C37">
            <w:pPr>
              <w:rPr>
                <w:sz w:val="20"/>
                <w:szCs w:val="20"/>
              </w:rPr>
            </w:pPr>
            <w:r w:rsidRPr="005A3C37">
              <w:rPr>
                <w:sz w:val="20"/>
                <w:szCs w:val="20"/>
              </w:rPr>
              <w:t>(C) statement re: conference call</w:t>
            </w:r>
          </w:p>
          <w:p w14:paraId="60E04DEE" w14:textId="77777777" w:rsidR="007E3853" w:rsidRPr="005A3C37" w:rsidRDefault="007E3853" w:rsidP="005A3C37">
            <w:pPr>
              <w:rPr>
                <w:sz w:val="20"/>
                <w:szCs w:val="20"/>
              </w:rPr>
            </w:pPr>
            <w:r w:rsidRPr="005A3C37">
              <w:rPr>
                <w:sz w:val="20"/>
                <w:szCs w:val="20"/>
              </w:rPr>
              <w:t>(D) statement re: whether to hold a Community Forum.</w:t>
            </w:r>
          </w:p>
          <w:p w14:paraId="181A8A31" w14:textId="77777777" w:rsidR="007E3853" w:rsidRPr="005A3C37" w:rsidRDefault="007E3853" w:rsidP="005A3C37">
            <w:pPr>
              <w:rPr>
                <w:sz w:val="20"/>
                <w:szCs w:val="20"/>
              </w:rPr>
            </w:pPr>
            <w:r w:rsidRPr="005A3C37">
              <w:rPr>
                <w:sz w:val="20"/>
                <w:szCs w:val="20"/>
              </w:rPr>
              <w:t>...</w:t>
            </w:r>
          </w:p>
          <w:p w14:paraId="4D342E66" w14:textId="77777777" w:rsidR="007E3853" w:rsidRPr="005A3C37" w:rsidRDefault="007E3853" w:rsidP="005A3C37">
            <w:pPr>
              <w:rPr>
                <w:sz w:val="20"/>
                <w:szCs w:val="20"/>
              </w:rPr>
            </w:pPr>
            <w:r w:rsidRPr="005A3C37">
              <w:rPr>
                <w:sz w:val="20"/>
                <w:szCs w:val="20"/>
              </w:rPr>
              <w:t xml:space="preserve">(v) delivering to the EC Administration in writing its views and questions on the Community Reconsideration Supported Petition prior to the </w:t>
            </w:r>
            <w:r w:rsidRPr="005A3C37">
              <w:rPr>
                <w:sz w:val="20"/>
                <w:szCs w:val="20"/>
              </w:rPr>
              <w:lastRenderedPageBreak/>
              <w:t>convening of and during the Community Reconsideration Community Forum</w:t>
            </w:r>
          </w:p>
          <w:p w14:paraId="65E4EC86" w14:textId="77777777" w:rsidR="007E3853" w:rsidRPr="005A3C37" w:rsidRDefault="007E3853" w:rsidP="005A3C37">
            <w:pPr>
              <w:rPr>
                <w:sz w:val="20"/>
                <w:szCs w:val="20"/>
              </w:rPr>
            </w:pPr>
            <w:r w:rsidRPr="005A3C37">
              <w:rPr>
                <w:sz w:val="20"/>
                <w:szCs w:val="20"/>
              </w:rPr>
              <w:t>delivering to the EC Administration shall also be delivered to the Secretary for prompt posting on the Website in a manner deemed appropriate by ICANN.</w:t>
            </w:r>
          </w:p>
          <w:p w14:paraId="1A52B8FC" w14:textId="77777777" w:rsidR="007E3853" w:rsidRPr="005A3C37" w:rsidRDefault="007E3853" w:rsidP="005A3C37">
            <w:pPr>
              <w:rPr>
                <w:sz w:val="20"/>
                <w:szCs w:val="20"/>
              </w:rPr>
            </w:pPr>
            <w:r w:rsidRPr="005A3C37">
              <w:rPr>
                <w:sz w:val="20"/>
                <w:szCs w:val="20"/>
              </w:rPr>
              <w:t>...</w:t>
            </w:r>
          </w:p>
          <w:p w14:paraId="728F4907" w14:textId="77777777" w:rsidR="007E3853" w:rsidRPr="005A3C37" w:rsidRDefault="007E3853"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7E3853" w:rsidRPr="005A3C37" w:rsidRDefault="007E3853" w:rsidP="005A3C37">
            <w:pPr>
              <w:rPr>
                <w:sz w:val="20"/>
                <w:szCs w:val="20"/>
              </w:rPr>
            </w:pPr>
            <w:r w:rsidRPr="005A3C37">
              <w:rPr>
                <w:sz w:val="20"/>
                <w:szCs w:val="20"/>
              </w:rPr>
              <w:t>...</w:t>
            </w:r>
          </w:p>
          <w:p w14:paraId="3329EF7C" w14:textId="77777777" w:rsidR="007E3853" w:rsidRPr="005A3C37" w:rsidRDefault="007E3853" w:rsidP="005A3C37">
            <w:pPr>
              <w:rPr>
                <w:sz w:val="20"/>
                <w:szCs w:val="20"/>
              </w:rPr>
            </w:pPr>
            <w:r w:rsidRPr="005A3C37">
              <w:rPr>
                <w:sz w:val="20"/>
                <w:szCs w:val="20"/>
              </w:rPr>
              <w:t xml:space="preserve">(d) informing the EC Administration in writing as to 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7E3853" w:rsidRPr="005A3C37" w:rsidRDefault="007E3853" w:rsidP="005A3C37">
            <w:pPr>
              <w:rPr>
                <w:sz w:val="20"/>
                <w:szCs w:val="20"/>
              </w:rPr>
            </w:pPr>
          </w:p>
        </w:tc>
        <w:tc>
          <w:tcPr>
            <w:tcW w:w="2970" w:type="dxa"/>
            <w:shd w:val="clear" w:color="auto" w:fill="BDD6EE" w:themeFill="accent1" w:themeFillTint="66"/>
          </w:tcPr>
          <w:p w14:paraId="0E2BA2BB"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1AD457D5" w:rsidR="007E3853" w:rsidRPr="005A3C37" w:rsidRDefault="007E3853" w:rsidP="005A3C37">
            <w:pPr>
              <w:rPr>
                <w:sz w:val="20"/>
                <w:szCs w:val="20"/>
              </w:rPr>
            </w:pPr>
            <w:r w:rsidRPr="005A3C37">
              <w:rPr>
                <w:sz w:val="20"/>
                <w:szCs w:val="20"/>
              </w:rPr>
              <w:t xml:space="preserve">Also for inviting a Director to a dialog and determining other support, and for providing written notice, rationale, contact information, statements, and </w:t>
            </w:r>
            <w:del w:id="78" w:author="Darcy Southwell" w:date="2016-10-10T13:17:00Z">
              <w:r w:rsidRPr="005A3C37" w:rsidDel="006F2E29">
                <w:rPr>
                  <w:sz w:val="20"/>
                  <w:szCs w:val="20"/>
                </w:rPr>
                <w:delText>Byaws</w:delText>
              </w:r>
            </w:del>
            <w:ins w:id="79" w:author="Darcy Southwell" w:date="2016-10-10T13:17:00Z">
              <w:r w:rsidR="006F2E29" w:rsidRPr="005A3C37">
                <w:rPr>
                  <w:sz w:val="20"/>
                  <w:szCs w:val="20"/>
                </w:rPr>
                <w:t>Bylaws</w:t>
              </w:r>
            </w:ins>
            <w:r w:rsidRPr="005A3C37">
              <w:rPr>
                <w:sz w:val="20"/>
                <w:szCs w:val="20"/>
              </w:rPr>
              <w:t xml:space="preserve"> citation.</w:t>
            </w:r>
          </w:p>
          <w:p w14:paraId="3C3C5228" w14:textId="77777777" w:rsidR="007E3853" w:rsidRPr="005A3C37" w:rsidRDefault="007E3853" w:rsidP="005A3C37">
            <w:pPr>
              <w:rPr>
                <w:sz w:val="20"/>
                <w:szCs w:val="20"/>
              </w:rPr>
            </w:pPr>
            <w:r w:rsidRPr="005A3C37">
              <w:rPr>
                <w:sz w:val="20"/>
                <w:szCs w:val="20"/>
              </w:rPr>
              <w:t>New procedure to contact the EC Administration and other Decisional Participants to determine other support. New procedures for providing written notice, rationale, contact information, statements, and Byaws citation.</w:t>
            </w:r>
          </w:p>
          <w:p w14:paraId="7128AA03" w14:textId="77777777" w:rsidR="007E3853" w:rsidRPr="005A3C37" w:rsidRDefault="007E3853" w:rsidP="005A3C37">
            <w:pPr>
              <w:rPr>
                <w:sz w:val="20"/>
                <w:szCs w:val="20"/>
              </w:rPr>
            </w:pPr>
          </w:p>
          <w:p w14:paraId="400F1AFE"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shd w:val="clear" w:color="auto" w:fill="BDD6EE" w:themeFill="accent1" w:themeFillTint="66"/>
          </w:tcPr>
          <w:p w14:paraId="5FC27D4E" w14:textId="64B1A03A" w:rsidR="007E3853" w:rsidRPr="005A3C37" w:rsidRDefault="007E3853"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5C2982">
      <w:headerReference w:type="default" r:id="rId10"/>
      <w:footerReference w:type="even" r:id="rId11"/>
      <w:footerReference w:type="default" r:id="rId12"/>
      <w:pgSz w:w="15840" w:h="12240" w:orient="landscape"/>
      <w:pgMar w:top="1152" w:right="864" w:bottom="115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8F93B" w14:textId="77777777" w:rsidR="007954C2" w:rsidRDefault="007954C2" w:rsidP="0012528B">
      <w:r>
        <w:separator/>
      </w:r>
    </w:p>
  </w:endnote>
  <w:endnote w:type="continuationSeparator" w:id="0">
    <w:p w14:paraId="7D1434F3" w14:textId="77777777" w:rsidR="007954C2" w:rsidRDefault="007954C2"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0F75"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3D308F" w:rsidRDefault="003D308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0F0F"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448">
      <w:rPr>
        <w:rStyle w:val="PageNumber"/>
        <w:noProof/>
      </w:rPr>
      <w:t>17</w:t>
    </w:r>
    <w:r>
      <w:rPr>
        <w:rStyle w:val="PageNumber"/>
      </w:rPr>
      <w:fldChar w:fldCharType="end"/>
    </w:r>
  </w:p>
  <w:p w14:paraId="2D18A3FE" w14:textId="77777777" w:rsidR="003D308F" w:rsidRDefault="003D308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F23B8" w14:textId="77777777" w:rsidR="007954C2" w:rsidRDefault="007954C2" w:rsidP="0012528B">
      <w:r>
        <w:separator/>
      </w:r>
    </w:p>
  </w:footnote>
  <w:footnote w:type="continuationSeparator" w:id="0">
    <w:p w14:paraId="739BAFD4" w14:textId="77777777" w:rsidR="007954C2" w:rsidRDefault="007954C2"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0148" w14:textId="345DB650" w:rsidR="003D308F" w:rsidRDefault="003D308F" w:rsidP="008553E1">
    <w:r>
      <w:t>Bylaws Drafting Team – ICANN Bylaws &amp; GNSO Procedures Mapping, 10-Oct-2016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A1"/>
    <w:rsid w:val="000246F1"/>
    <w:rsid w:val="0002546F"/>
    <w:rsid w:val="000274E9"/>
    <w:rsid w:val="00033568"/>
    <w:rsid w:val="00042D64"/>
    <w:rsid w:val="000437ED"/>
    <w:rsid w:val="00045332"/>
    <w:rsid w:val="00051028"/>
    <w:rsid w:val="00051E6F"/>
    <w:rsid w:val="000521A0"/>
    <w:rsid w:val="000542CD"/>
    <w:rsid w:val="000548A9"/>
    <w:rsid w:val="0005720F"/>
    <w:rsid w:val="00060A48"/>
    <w:rsid w:val="00062B1E"/>
    <w:rsid w:val="00067600"/>
    <w:rsid w:val="00070265"/>
    <w:rsid w:val="00083D26"/>
    <w:rsid w:val="00087AFC"/>
    <w:rsid w:val="0009451C"/>
    <w:rsid w:val="0009561D"/>
    <w:rsid w:val="00096BDA"/>
    <w:rsid w:val="00097447"/>
    <w:rsid w:val="000A4FC8"/>
    <w:rsid w:val="000A6B5F"/>
    <w:rsid w:val="000A74CF"/>
    <w:rsid w:val="000A770C"/>
    <w:rsid w:val="000B1B47"/>
    <w:rsid w:val="000B25CE"/>
    <w:rsid w:val="000B363A"/>
    <w:rsid w:val="000B7CF1"/>
    <w:rsid w:val="000C2A2D"/>
    <w:rsid w:val="000D5530"/>
    <w:rsid w:val="000E2649"/>
    <w:rsid w:val="000E4020"/>
    <w:rsid w:val="000F5E10"/>
    <w:rsid w:val="000F7546"/>
    <w:rsid w:val="0010298B"/>
    <w:rsid w:val="001049F8"/>
    <w:rsid w:val="00111592"/>
    <w:rsid w:val="00112A6D"/>
    <w:rsid w:val="00115794"/>
    <w:rsid w:val="001216DB"/>
    <w:rsid w:val="001235A5"/>
    <w:rsid w:val="0012528B"/>
    <w:rsid w:val="00126377"/>
    <w:rsid w:val="00126D74"/>
    <w:rsid w:val="00131371"/>
    <w:rsid w:val="001410F8"/>
    <w:rsid w:val="00146C71"/>
    <w:rsid w:val="00157EA4"/>
    <w:rsid w:val="00166956"/>
    <w:rsid w:val="00171F5D"/>
    <w:rsid w:val="001756BC"/>
    <w:rsid w:val="00177E7C"/>
    <w:rsid w:val="00180423"/>
    <w:rsid w:val="001920C6"/>
    <w:rsid w:val="0019670C"/>
    <w:rsid w:val="001A396C"/>
    <w:rsid w:val="001A5DB1"/>
    <w:rsid w:val="001A62EE"/>
    <w:rsid w:val="001A77E0"/>
    <w:rsid w:val="001B090D"/>
    <w:rsid w:val="001B4AC5"/>
    <w:rsid w:val="001B672F"/>
    <w:rsid w:val="001C489D"/>
    <w:rsid w:val="001C5140"/>
    <w:rsid w:val="001D085E"/>
    <w:rsid w:val="001D0DE7"/>
    <w:rsid w:val="001D1738"/>
    <w:rsid w:val="001D556E"/>
    <w:rsid w:val="001D78A3"/>
    <w:rsid w:val="001E204E"/>
    <w:rsid w:val="001E22FD"/>
    <w:rsid w:val="001E637B"/>
    <w:rsid w:val="001F034A"/>
    <w:rsid w:val="001F1BE8"/>
    <w:rsid w:val="001F4154"/>
    <w:rsid w:val="001F54FD"/>
    <w:rsid w:val="001F6503"/>
    <w:rsid w:val="001F7186"/>
    <w:rsid w:val="0020034F"/>
    <w:rsid w:val="002015C6"/>
    <w:rsid w:val="00207E2A"/>
    <w:rsid w:val="00207EFC"/>
    <w:rsid w:val="00210225"/>
    <w:rsid w:val="00210358"/>
    <w:rsid w:val="002166EB"/>
    <w:rsid w:val="0022457A"/>
    <w:rsid w:val="00230D78"/>
    <w:rsid w:val="00232E83"/>
    <w:rsid w:val="00233263"/>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5560"/>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4A12"/>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474EF"/>
    <w:rsid w:val="00352118"/>
    <w:rsid w:val="00353D9A"/>
    <w:rsid w:val="00360386"/>
    <w:rsid w:val="00360718"/>
    <w:rsid w:val="003608B3"/>
    <w:rsid w:val="003647A3"/>
    <w:rsid w:val="00367B48"/>
    <w:rsid w:val="00371266"/>
    <w:rsid w:val="00377665"/>
    <w:rsid w:val="003814CC"/>
    <w:rsid w:val="0038455A"/>
    <w:rsid w:val="00386F66"/>
    <w:rsid w:val="00396F01"/>
    <w:rsid w:val="003A156E"/>
    <w:rsid w:val="003A71D2"/>
    <w:rsid w:val="003A7229"/>
    <w:rsid w:val="003A7733"/>
    <w:rsid w:val="003A7922"/>
    <w:rsid w:val="003C36B4"/>
    <w:rsid w:val="003D0348"/>
    <w:rsid w:val="003D0B53"/>
    <w:rsid w:val="003D308F"/>
    <w:rsid w:val="003D6E9E"/>
    <w:rsid w:val="003D775D"/>
    <w:rsid w:val="003F7702"/>
    <w:rsid w:val="0040005A"/>
    <w:rsid w:val="00400FF7"/>
    <w:rsid w:val="00404608"/>
    <w:rsid w:val="00405AFB"/>
    <w:rsid w:val="00406AB2"/>
    <w:rsid w:val="0040782A"/>
    <w:rsid w:val="00415C0E"/>
    <w:rsid w:val="004167DC"/>
    <w:rsid w:val="00420D49"/>
    <w:rsid w:val="00424001"/>
    <w:rsid w:val="00425B7B"/>
    <w:rsid w:val="00425C79"/>
    <w:rsid w:val="00430A09"/>
    <w:rsid w:val="0043139B"/>
    <w:rsid w:val="00433AC3"/>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A3A6A"/>
    <w:rsid w:val="004B37C0"/>
    <w:rsid w:val="004B5C2B"/>
    <w:rsid w:val="004C6F7D"/>
    <w:rsid w:val="004C7A6F"/>
    <w:rsid w:val="004D3AF6"/>
    <w:rsid w:val="004D7FD2"/>
    <w:rsid w:val="004E40AC"/>
    <w:rsid w:val="004E4C2F"/>
    <w:rsid w:val="004E6703"/>
    <w:rsid w:val="004F53FD"/>
    <w:rsid w:val="004F5CBD"/>
    <w:rsid w:val="004F5E6F"/>
    <w:rsid w:val="004F72F2"/>
    <w:rsid w:val="00510562"/>
    <w:rsid w:val="005145D0"/>
    <w:rsid w:val="005155BC"/>
    <w:rsid w:val="00516311"/>
    <w:rsid w:val="00516923"/>
    <w:rsid w:val="0051696B"/>
    <w:rsid w:val="005177CC"/>
    <w:rsid w:val="00520F7C"/>
    <w:rsid w:val="00523207"/>
    <w:rsid w:val="00523CBB"/>
    <w:rsid w:val="005272F9"/>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2982"/>
    <w:rsid w:val="005C7E1F"/>
    <w:rsid w:val="005D07AD"/>
    <w:rsid w:val="005D2292"/>
    <w:rsid w:val="005E2920"/>
    <w:rsid w:val="005E476F"/>
    <w:rsid w:val="005F188E"/>
    <w:rsid w:val="005F3BC1"/>
    <w:rsid w:val="00603CC8"/>
    <w:rsid w:val="00604417"/>
    <w:rsid w:val="00606EAA"/>
    <w:rsid w:val="00607910"/>
    <w:rsid w:val="00607FCE"/>
    <w:rsid w:val="00624B77"/>
    <w:rsid w:val="0062619D"/>
    <w:rsid w:val="0063377D"/>
    <w:rsid w:val="00642520"/>
    <w:rsid w:val="00646ACD"/>
    <w:rsid w:val="006506C3"/>
    <w:rsid w:val="006542DD"/>
    <w:rsid w:val="00654FF1"/>
    <w:rsid w:val="00660050"/>
    <w:rsid w:val="006652F0"/>
    <w:rsid w:val="006656B8"/>
    <w:rsid w:val="00672E64"/>
    <w:rsid w:val="00674D05"/>
    <w:rsid w:val="00681B9B"/>
    <w:rsid w:val="00684857"/>
    <w:rsid w:val="006A3F64"/>
    <w:rsid w:val="006A64D0"/>
    <w:rsid w:val="006A68B5"/>
    <w:rsid w:val="006B2188"/>
    <w:rsid w:val="006B38AD"/>
    <w:rsid w:val="006B6E8E"/>
    <w:rsid w:val="006C0432"/>
    <w:rsid w:val="006C27B4"/>
    <w:rsid w:val="006C500C"/>
    <w:rsid w:val="006C5105"/>
    <w:rsid w:val="006C7263"/>
    <w:rsid w:val="006C7C05"/>
    <w:rsid w:val="006D1715"/>
    <w:rsid w:val="006D213B"/>
    <w:rsid w:val="006D5C0C"/>
    <w:rsid w:val="006E098C"/>
    <w:rsid w:val="006E6483"/>
    <w:rsid w:val="006F0897"/>
    <w:rsid w:val="006F2E29"/>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954C2"/>
    <w:rsid w:val="007A0EF3"/>
    <w:rsid w:val="007B03AF"/>
    <w:rsid w:val="007B04EB"/>
    <w:rsid w:val="007B06ED"/>
    <w:rsid w:val="007C18F4"/>
    <w:rsid w:val="007C5C98"/>
    <w:rsid w:val="007C7372"/>
    <w:rsid w:val="007D55B4"/>
    <w:rsid w:val="007E3853"/>
    <w:rsid w:val="007E7F14"/>
    <w:rsid w:val="00802A8A"/>
    <w:rsid w:val="008049CC"/>
    <w:rsid w:val="00812540"/>
    <w:rsid w:val="0082443C"/>
    <w:rsid w:val="00824C83"/>
    <w:rsid w:val="008308AC"/>
    <w:rsid w:val="0084171E"/>
    <w:rsid w:val="00841B30"/>
    <w:rsid w:val="008444A3"/>
    <w:rsid w:val="00846089"/>
    <w:rsid w:val="00847E04"/>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5A9"/>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29C1"/>
    <w:rsid w:val="009C4770"/>
    <w:rsid w:val="009C761A"/>
    <w:rsid w:val="009D078D"/>
    <w:rsid w:val="009D3FCE"/>
    <w:rsid w:val="009D51D7"/>
    <w:rsid w:val="009F3300"/>
    <w:rsid w:val="009F7472"/>
    <w:rsid w:val="00A00932"/>
    <w:rsid w:val="00A01F20"/>
    <w:rsid w:val="00A02666"/>
    <w:rsid w:val="00A13C5C"/>
    <w:rsid w:val="00A15ECE"/>
    <w:rsid w:val="00A16123"/>
    <w:rsid w:val="00A17F8D"/>
    <w:rsid w:val="00A2199D"/>
    <w:rsid w:val="00A22039"/>
    <w:rsid w:val="00A2226A"/>
    <w:rsid w:val="00A22DD3"/>
    <w:rsid w:val="00A307F2"/>
    <w:rsid w:val="00A33BDC"/>
    <w:rsid w:val="00A34406"/>
    <w:rsid w:val="00A3450E"/>
    <w:rsid w:val="00A44F78"/>
    <w:rsid w:val="00A502B1"/>
    <w:rsid w:val="00A53276"/>
    <w:rsid w:val="00A62E75"/>
    <w:rsid w:val="00A63334"/>
    <w:rsid w:val="00A63759"/>
    <w:rsid w:val="00A657B9"/>
    <w:rsid w:val="00A7002E"/>
    <w:rsid w:val="00A719FE"/>
    <w:rsid w:val="00A743E2"/>
    <w:rsid w:val="00A74448"/>
    <w:rsid w:val="00A7572F"/>
    <w:rsid w:val="00A771AE"/>
    <w:rsid w:val="00A7729D"/>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640"/>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2EC3"/>
    <w:rsid w:val="00B77982"/>
    <w:rsid w:val="00B77F44"/>
    <w:rsid w:val="00B81672"/>
    <w:rsid w:val="00B91091"/>
    <w:rsid w:val="00B927C4"/>
    <w:rsid w:val="00B9452E"/>
    <w:rsid w:val="00BA1B08"/>
    <w:rsid w:val="00BA53E6"/>
    <w:rsid w:val="00BA63CF"/>
    <w:rsid w:val="00BB1DF9"/>
    <w:rsid w:val="00BB53D2"/>
    <w:rsid w:val="00BC0D1F"/>
    <w:rsid w:val="00BC1CDE"/>
    <w:rsid w:val="00BE682C"/>
    <w:rsid w:val="00BE78B6"/>
    <w:rsid w:val="00C01A1D"/>
    <w:rsid w:val="00C02DAA"/>
    <w:rsid w:val="00C07CAF"/>
    <w:rsid w:val="00C23BDD"/>
    <w:rsid w:val="00C23BF0"/>
    <w:rsid w:val="00C24629"/>
    <w:rsid w:val="00C32393"/>
    <w:rsid w:val="00C34078"/>
    <w:rsid w:val="00C44383"/>
    <w:rsid w:val="00C47221"/>
    <w:rsid w:val="00C55084"/>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B6508"/>
    <w:rsid w:val="00CC2651"/>
    <w:rsid w:val="00CE6528"/>
    <w:rsid w:val="00CE7F3C"/>
    <w:rsid w:val="00CF36CA"/>
    <w:rsid w:val="00CF543B"/>
    <w:rsid w:val="00CF55F3"/>
    <w:rsid w:val="00CF574B"/>
    <w:rsid w:val="00D03FD8"/>
    <w:rsid w:val="00D06016"/>
    <w:rsid w:val="00D106E9"/>
    <w:rsid w:val="00D178DF"/>
    <w:rsid w:val="00D202CB"/>
    <w:rsid w:val="00D258DE"/>
    <w:rsid w:val="00D30610"/>
    <w:rsid w:val="00D30858"/>
    <w:rsid w:val="00D33A0A"/>
    <w:rsid w:val="00D33A59"/>
    <w:rsid w:val="00D405F0"/>
    <w:rsid w:val="00D41E1E"/>
    <w:rsid w:val="00D457BF"/>
    <w:rsid w:val="00D4777E"/>
    <w:rsid w:val="00D57CC8"/>
    <w:rsid w:val="00D66083"/>
    <w:rsid w:val="00D66C4C"/>
    <w:rsid w:val="00D8034D"/>
    <w:rsid w:val="00D939AF"/>
    <w:rsid w:val="00D97F43"/>
    <w:rsid w:val="00DA1966"/>
    <w:rsid w:val="00DA7232"/>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244A"/>
    <w:rsid w:val="00E0328F"/>
    <w:rsid w:val="00E03A45"/>
    <w:rsid w:val="00E0433A"/>
    <w:rsid w:val="00E104F8"/>
    <w:rsid w:val="00E2093E"/>
    <w:rsid w:val="00E21A4A"/>
    <w:rsid w:val="00E23A10"/>
    <w:rsid w:val="00E27EDB"/>
    <w:rsid w:val="00E3011F"/>
    <w:rsid w:val="00E3333C"/>
    <w:rsid w:val="00E35B92"/>
    <w:rsid w:val="00E35E9A"/>
    <w:rsid w:val="00E36040"/>
    <w:rsid w:val="00E41F9D"/>
    <w:rsid w:val="00E4511B"/>
    <w:rsid w:val="00E452B4"/>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356B"/>
    <w:rsid w:val="00EE45FA"/>
    <w:rsid w:val="00EE5778"/>
    <w:rsid w:val="00EF3E07"/>
    <w:rsid w:val="00EF6A1C"/>
    <w:rsid w:val="00F03F89"/>
    <w:rsid w:val="00F05FDE"/>
    <w:rsid w:val="00F16B3C"/>
    <w:rsid w:val="00F17AA5"/>
    <w:rsid w:val="00F17EF9"/>
    <w:rsid w:val="00F22E42"/>
    <w:rsid w:val="00F233CB"/>
    <w:rsid w:val="00F241AD"/>
    <w:rsid w:val="00F32D18"/>
    <w:rsid w:val="00F36E22"/>
    <w:rsid w:val="00F37C7B"/>
    <w:rsid w:val="00F40A61"/>
    <w:rsid w:val="00F41109"/>
    <w:rsid w:val="00F412F8"/>
    <w:rsid w:val="00F41A1D"/>
    <w:rsid w:val="00F423D1"/>
    <w:rsid w:val="00F42751"/>
    <w:rsid w:val="00F44B0E"/>
    <w:rsid w:val="00F45F43"/>
    <w:rsid w:val="00F565E3"/>
    <w:rsid w:val="00F602A0"/>
    <w:rsid w:val="00F671A8"/>
    <w:rsid w:val="00F73D3F"/>
    <w:rsid w:val="00F806F5"/>
    <w:rsid w:val="00F8095B"/>
    <w:rsid w:val="00F82AF1"/>
    <w:rsid w:val="00F8721A"/>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6C9478-9E82-0641-A8E4-1A76D177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29</Pages>
  <Words>11950</Words>
  <Characters>68121</Characters>
  <Application>Microsoft Macintosh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Darcy Southwell</cp:lastModifiedBy>
  <cp:revision>24</cp:revision>
  <cp:lastPrinted>2016-10-08T03:27:00Z</cp:lastPrinted>
  <dcterms:created xsi:type="dcterms:W3CDTF">2016-10-08T22:09:00Z</dcterms:created>
  <dcterms:modified xsi:type="dcterms:W3CDTF">2016-10-10T20:22:00Z</dcterms:modified>
</cp:coreProperties>
</file>