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A038E"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4F57235F" w14:textId="77777777" w:rsidR="0007126F" w:rsidRDefault="0007126F" w:rsidP="008C6932">
      <w:pPr>
        <w:spacing w:line="360" w:lineRule="auto"/>
        <w:jc w:val="center"/>
        <w:rPr>
          <w:rFonts w:ascii="Calibri" w:hAnsi="Calibri" w:cs="Calibri"/>
          <w:b/>
          <w:bCs/>
          <w:color w:val="3366FF"/>
          <w:sz w:val="36"/>
          <w:szCs w:val="36"/>
        </w:rPr>
      </w:pPr>
    </w:p>
    <w:p w14:paraId="5CF4C39C" w14:textId="77777777" w:rsidR="0007126F" w:rsidRPr="008C6932" w:rsidRDefault="0007126F" w:rsidP="008C6932">
      <w:pPr>
        <w:spacing w:line="360" w:lineRule="auto"/>
        <w:jc w:val="center"/>
        <w:rPr>
          <w:rFonts w:ascii="Calibri" w:hAnsi="Calibri" w:cs="Calibri"/>
          <w:b/>
          <w:bCs/>
          <w:color w:val="3366FF"/>
          <w:sz w:val="44"/>
          <w:szCs w:val="44"/>
        </w:rPr>
      </w:pPr>
    </w:p>
    <w:p w14:paraId="35012F2F" w14:textId="77777777" w:rsidR="0025328E" w:rsidRDefault="0025328E" w:rsidP="00D8333A">
      <w:pPr>
        <w:spacing w:line="360" w:lineRule="auto"/>
        <w:jc w:val="center"/>
        <w:rPr>
          <w:rFonts w:ascii="Calibri" w:hAnsi="Calibri" w:cs="Calibri"/>
          <w:b/>
          <w:bCs/>
          <w:color w:val="548DD4"/>
          <w:sz w:val="40"/>
          <w:szCs w:val="32"/>
        </w:rPr>
      </w:pPr>
    </w:p>
    <w:p w14:paraId="097BED0D" w14:textId="77777777" w:rsidR="0025328E" w:rsidRDefault="0025328E" w:rsidP="00D8333A">
      <w:pPr>
        <w:spacing w:line="360" w:lineRule="auto"/>
        <w:jc w:val="center"/>
        <w:rPr>
          <w:rFonts w:ascii="Calibri" w:hAnsi="Calibri" w:cs="Calibri"/>
          <w:b/>
          <w:bCs/>
          <w:color w:val="548DD4"/>
          <w:sz w:val="40"/>
          <w:szCs w:val="32"/>
        </w:rPr>
      </w:pPr>
    </w:p>
    <w:p w14:paraId="7241D06E" w14:textId="5A56BF4A"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DF25B1">
        <w:rPr>
          <w:rFonts w:ascii="Calibri" w:hAnsi="Calibri" w:cs="Calibri"/>
          <w:b/>
          <w:bCs/>
          <w:color w:val="548DD4"/>
          <w:sz w:val="40"/>
          <w:szCs w:val="32"/>
        </w:rPr>
        <w:t xml:space="preserve">report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61E5FB74" w14:textId="77777777" w:rsidR="0007126F" w:rsidRPr="0025328E" w:rsidRDefault="0007126F" w:rsidP="00362913">
      <w:pPr>
        <w:spacing w:line="360" w:lineRule="auto"/>
        <w:rPr>
          <w:rFonts w:ascii="Calibri" w:hAnsi="Calibri" w:cs="Calibri"/>
          <w:b/>
          <w:bCs/>
          <w:color w:val="548DD4"/>
          <w:sz w:val="32"/>
          <w:szCs w:val="32"/>
        </w:rPr>
      </w:pPr>
    </w:p>
    <w:p w14:paraId="4EEC75C5" w14:textId="77777777" w:rsidR="0007126F" w:rsidRPr="0025328E" w:rsidRDefault="0007126F" w:rsidP="00362913">
      <w:pPr>
        <w:spacing w:line="360" w:lineRule="auto"/>
        <w:rPr>
          <w:rFonts w:ascii="Calibri" w:hAnsi="Calibri" w:cs="Calibri"/>
          <w:b/>
          <w:bCs/>
          <w:color w:val="548DD4"/>
          <w:sz w:val="32"/>
          <w:szCs w:val="32"/>
        </w:rPr>
      </w:pPr>
    </w:p>
    <w:p w14:paraId="606EDE3B" w14:textId="77777777" w:rsidR="0007126F" w:rsidRPr="0025328E" w:rsidRDefault="0007126F" w:rsidP="00362913">
      <w:pPr>
        <w:spacing w:line="360" w:lineRule="auto"/>
        <w:rPr>
          <w:rFonts w:ascii="Calibri" w:hAnsi="Calibri" w:cs="Calibri"/>
          <w:b/>
          <w:bCs/>
          <w:color w:val="548DD4"/>
          <w:sz w:val="32"/>
          <w:szCs w:val="32"/>
        </w:rPr>
      </w:pPr>
    </w:p>
    <w:p w14:paraId="18506B35" w14:textId="77777777"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14:paraId="602D87B3" w14:textId="11A61FD5" w:rsidR="0007126F" w:rsidRPr="008C6932" w:rsidRDefault="00ED3A72" w:rsidP="00C60B5B">
      <w:pPr>
        <w:spacing w:line="360" w:lineRule="auto"/>
        <w:rPr>
          <w:rFonts w:ascii="Calibri" w:hAnsi="Calibri" w:cs="Calibri"/>
          <w:sz w:val="22"/>
          <w:szCs w:val="22"/>
        </w:rPr>
      </w:pPr>
      <w:r>
        <w:rPr>
          <w:rFonts w:ascii="Calibri" w:hAnsi="Calibri" w:cs="Calibri"/>
          <w:sz w:val="22"/>
          <w:szCs w:val="22"/>
        </w:rPr>
        <w:t>work in process</w:t>
      </w:r>
    </w:p>
    <w:p w14:paraId="4DBBC7C0" w14:textId="77777777" w:rsidR="0007126F" w:rsidRPr="008C6932" w:rsidRDefault="0007126F" w:rsidP="00362913">
      <w:pPr>
        <w:spacing w:line="360" w:lineRule="auto"/>
        <w:rPr>
          <w:rFonts w:ascii="Calibri" w:hAnsi="Calibri" w:cs="Calibri"/>
          <w:sz w:val="22"/>
          <w:szCs w:val="22"/>
        </w:rPr>
      </w:pPr>
    </w:p>
    <w:p w14:paraId="37EAF5E7" w14:textId="77777777" w:rsidR="0007126F" w:rsidRDefault="0007126F" w:rsidP="00362913">
      <w:pPr>
        <w:spacing w:line="360" w:lineRule="auto"/>
        <w:rPr>
          <w:rFonts w:ascii="Calibri" w:hAnsi="Calibri" w:cs="Calibri"/>
          <w:b/>
          <w:bCs/>
          <w:sz w:val="22"/>
          <w:szCs w:val="22"/>
        </w:rPr>
      </w:pPr>
    </w:p>
    <w:p w14:paraId="4BE88100" w14:textId="77777777" w:rsidR="0007126F" w:rsidRDefault="0007126F" w:rsidP="00362913">
      <w:pPr>
        <w:spacing w:line="360" w:lineRule="auto"/>
        <w:rPr>
          <w:rFonts w:ascii="Calibri" w:hAnsi="Calibri" w:cs="Calibri"/>
          <w:b/>
          <w:bCs/>
          <w:sz w:val="22"/>
          <w:szCs w:val="22"/>
        </w:rPr>
      </w:pPr>
    </w:p>
    <w:p w14:paraId="31A9ADEC"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5582172B"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7ABF9DB1" w14:textId="77777777" w:rsidR="0007126F" w:rsidRDefault="0007126F">
      <w:pPr>
        <w:pStyle w:val="TOC1"/>
        <w:tabs>
          <w:tab w:val="left" w:pos="426"/>
          <w:tab w:val="right" w:leader="dot" w:pos="8290"/>
        </w:tabs>
        <w:rPr>
          <w:rFonts w:cs="Times New Roman"/>
          <w:sz w:val="22"/>
          <w:szCs w:val="22"/>
        </w:rPr>
      </w:pPr>
    </w:p>
    <w:p w14:paraId="26F39521" w14:textId="77777777" w:rsidR="00E347FF" w:rsidRDefault="0007126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25328E">
        <w:rPr>
          <w:szCs w:val="22"/>
        </w:rPr>
        <w:fldChar w:fldCharType="begin"/>
      </w:r>
      <w:r w:rsidRPr="0025328E">
        <w:rPr>
          <w:szCs w:val="22"/>
        </w:rPr>
        <w:instrText xml:space="preserve"> TOC \o "1-1" </w:instrText>
      </w:r>
      <w:r w:rsidRPr="0025328E">
        <w:rPr>
          <w:szCs w:val="22"/>
        </w:rPr>
        <w:fldChar w:fldCharType="separate"/>
      </w:r>
      <w:r w:rsidR="00E347FF" w:rsidRPr="003535D4">
        <w:rPr>
          <w:rFonts w:cs="Times New Roman"/>
          <w:noProof/>
        </w:rPr>
        <w:t>1.</w:t>
      </w:r>
      <w:r w:rsidR="00E347FF">
        <w:rPr>
          <w:rFonts w:asciiTheme="minorHAnsi" w:eastAsia="PMingLiU" w:hAnsiTheme="minorHAnsi" w:cstheme="minorBidi"/>
          <w:b w:val="0"/>
          <w:bCs w:val="0"/>
          <w:noProof/>
          <w:color w:val="auto"/>
          <w:sz w:val="22"/>
          <w:szCs w:val="22"/>
          <w:lang w:eastAsia="zh-CN"/>
        </w:rPr>
        <w:tab/>
      </w:r>
      <w:r w:rsidR="00E347FF">
        <w:rPr>
          <w:noProof/>
        </w:rPr>
        <w:t>Executive Summary</w:t>
      </w:r>
      <w:r w:rsidR="00E347FF">
        <w:rPr>
          <w:noProof/>
        </w:rPr>
        <w:tab/>
      </w:r>
      <w:r w:rsidR="00E347FF">
        <w:rPr>
          <w:noProof/>
        </w:rPr>
        <w:fldChar w:fldCharType="begin"/>
      </w:r>
      <w:r w:rsidR="00E347FF">
        <w:rPr>
          <w:noProof/>
        </w:rPr>
        <w:instrText xml:space="preserve"> PAGEREF _Toc419986619 \h </w:instrText>
      </w:r>
      <w:r w:rsidR="00E347FF">
        <w:rPr>
          <w:noProof/>
        </w:rPr>
      </w:r>
      <w:r w:rsidR="00E347FF">
        <w:rPr>
          <w:noProof/>
        </w:rPr>
        <w:fldChar w:fldCharType="separate"/>
      </w:r>
      <w:r w:rsidR="00E347FF">
        <w:rPr>
          <w:noProof/>
        </w:rPr>
        <w:t>3</w:t>
      </w:r>
      <w:r w:rsidR="00E347FF">
        <w:rPr>
          <w:noProof/>
        </w:rPr>
        <w:fldChar w:fldCharType="end"/>
      </w:r>
    </w:p>
    <w:p w14:paraId="69ACC843"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3535D4">
        <w:rPr>
          <w:rFonts w:cs="Times New Roman"/>
          <w:noProof/>
        </w:rPr>
        <w:t>2.</w:t>
      </w:r>
      <w:r>
        <w:rPr>
          <w:rFonts w:asciiTheme="minorHAnsi" w:eastAsia="PMingLiU" w:hAnsiTheme="minorHAnsi" w:cstheme="minorBidi"/>
          <w:b w:val="0"/>
          <w:bCs w:val="0"/>
          <w:noProof/>
          <w:color w:val="auto"/>
          <w:sz w:val="22"/>
          <w:szCs w:val="22"/>
          <w:lang w:eastAsia="zh-CN"/>
        </w:rPr>
        <w:tab/>
      </w:r>
      <w:r>
        <w:rPr>
          <w:noProof/>
        </w:rPr>
        <w:t>Objectives and Next Steps</w:t>
      </w:r>
      <w:r>
        <w:rPr>
          <w:noProof/>
        </w:rPr>
        <w:tab/>
      </w:r>
      <w:r>
        <w:rPr>
          <w:noProof/>
        </w:rPr>
        <w:fldChar w:fldCharType="begin"/>
      </w:r>
      <w:r>
        <w:rPr>
          <w:noProof/>
        </w:rPr>
        <w:instrText xml:space="preserve"> PAGEREF _Toc419986620 \h </w:instrText>
      </w:r>
      <w:r>
        <w:rPr>
          <w:noProof/>
        </w:rPr>
      </w:r>
      <w:r>
        <w:rPr>
          <w:noProof/>
        </w:rPr>
        <w:fldChar w:fldCharType="separate"/>
      </w:r>
      <w:r>
        <w:rPr>
          <w:noProof/>
        </w:rPr>
        <w:t>4</w:t>
      </w:r>
      <w:r>
        <w:rPr>
          <w:noProof/>
        </w:rPr>
        <w:fldChar w:fldCharType="end"/>
      </w:r>
    </w:p>
    <w:p w14:paraId="248B91CD"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3.</w:t>
      </w:r>
      <w:r>
        <w:rPr>
          <w:rFonts w:asciiTheme="minorHAnsi" w:eastAsia="PMingLiU" w:hAnsiTheme="minorHAnsi" w:cstheme="minorBidi"/>
          <w:b w:val="0"/>
          <w:bCs w:val="0"/>
          <w:noProof/>
          <w:color w:val="auto"/>
          <w:sz w:val="22"/>
          <w:szCs w:val="22"/>
          <w:lang w:eastAsia="zh-CN"/>
        </w:rPr>
        <w:tab/>
      </w:r>
      <w:r>
        <w:rPr>
          <w:noProof/>
        </w:rPr>
        <w:t>Mission and Scope</w:t>
      </w:r>
      <w:r>
        <w:rPr>
          <w:noProof/>
        </w:rPr>
        <w:tab/>
      </w:r>
      <w:r>
        <w:rPr>
          <w:noProof/>
        </w:rPr>
        <w:fldChar w:fldCharType="begin"/>
      </w:r>
      <w:r>
        <w:rPr>
          <w:noProof/>
        </w:rPr>
        <w:instrText xml:space="preserve"> PAGEREF _Toc419986621 \h </w:instrText>
      </w:r>
      <w:r>
        <w:rPr>
          <w:noProof/>
        </w:rPr>
      </w:r>
      <w:r>
        <w:rPr>
          <w:noProof/>
        </w:rPr>
        <w:fldChar w:fldCharType="separate"/>
      </w:r>
      <w:r>
        <w:rPr>
          <w:noProof/>
        </w:rPr>
        <w:t>5</w:t>
      </w:r>
      <w:r>
        <w:rPr>
          <w:noProof/>
        </w:rPr>
        <w:fldChar w:fldCharType="end"/>
      </w:r>
    </w:p>
    <w:p w14:paraId="196528B0"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4.</w:t>
      </w:r>
      <w:r>
        <w:rPr>
          <w:rFonts w:asciiTheme="minorHAnsi" w:eastAsia="PMingLiU" w:hAnsiTheme="minorHAnsi" w:cstheme="minorBidi"/>
          <w:b w:val="0"/>
          <w:bCs w:val="0"/>
          <w:noProof/>
          <w:color w:val="auto"/>
          <w:sz w:val="22"/>
          <w:szCs w:val="22"/>
          <w:lang w:eastAsia="zh-CN"/>
        </w:rPr>
        <w:tab/>
      </w:r>
      <w:r>
        <w:rPr>
          <w:noProof/>
        </w:rPr>
        <w:t>Approach taken by the Working Group</w:t>
      </w:r>
      <w:r>
        <w:rPr>
          <w:noProof/>
        </w:rPr>
        <w:tab/>
      </w:r>
      <w:r>
        <w:rPr>
          <w:noProof/>
        </w:rPr>
        <w:fldChar w:fldCharType="begin"/>
      </w:r>
      <w:r>
        <w:rPr>
          <w:noProof/>
        </w:rPr>
        <w:instrText xml:space="preserve"> PAGEREF _Toc419986622 \h </w:instrText>
      </w:r>
      <w:r>
        <w:rPr>
          <w:noProof/>
        </w:rPr>
      </w:r>
      <w:r>
        <w:rPr>
          <w:noProof/>
        </w:rPr>
        <w:fldChar w:fldCharType="separate"/>
      </w:r>
      <w:r>
        <w:rPr>
          <w:noProof/>
        </w:rPr>
        <w:t>7</w:t>
      </w:r>
      <w:r>
        <w:rPr>
          <w:noProof/>
        </w:rPr>
        <w:fldChar w:fldCharType="end"/>
      </w:r>
    </w:p>
    <w:p w14:paraId="58D698CA"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5.</w:t>
      </w:r>
      <w:r>
        <w:rPr>
          <w:rFonts w:asciiTheme="minorHAnsi" w:eastAsia="PMingLiU" w:hAnsiTheme="minorHAnsi" w:cstheme="minorBidi"/>
          <w:b w:val="0"/>
          <w:bCs w:val="0"/>
          <w:noProof/>
          <w:color w:val="auto"/>
          <w:sz w:val="22"/>
          <w:szCs w:val="22"/>
          <w:lang w:eastAsia="zh-CN"/>
        </w:rPr>
        <w:tab/>
      </w:r>
      <w:r>
        <w:rPr>
          <w:noProof/>
        </w:rPr>
        <w:t>Deliberation and Recommendations</w:t>
      </w:r>
      <w:r>
        <w:rPr>
          <w:noProof/>
        </w:rPr>
        <w:tab/>
      </w:r>
      <w:r>
        <w:rPr>
          <w:noProof/>
        </w:rPr>
        <w:fldChar w:fldCharType="begin"/>
      </w:r>
      <w:r>
        <w:rPr>
          <w:noProof/>
        </w:rPr>
        <w:instrText xml:space="preserve"> PAGEREF _Toc419986623 \h </w:instrText>
      </w:r>
      <w:r>
        <w:rPr>
          <w:noProof/>
        </w:rPr>
      </w:r>
      <w:r>
        <w:rPr>
          <w:noProof/>
        </w:rPr>
        <w:fldChar w:fldCharType="separate"/>
      </w:r>
      <w:r>
        <w:rPr>
          <w:noProof/>
        </w:rPr>
        <w:t>10</w:t>
      </w:r>
      <w:r>
        <w:rPr>
          <w:noProof/>
        </w:rPr>
        <w:fldChar w:fldCharType="end"/>
      </w:r>
    </w:p>
    <w:p w14:paraId="3BB067B5"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3535D4">
        <w:rPr>
          <w:rFonts w:cs="Times New Roman"/>
          <w:noProof/>
        </w:rPr>
        <w:t>6.</w:t>
      </w:r>
      <w:r>
        <w:rPr>
          <w:rFonts w:asciiTheme="minorHAnsi" w:eastAsia="PMingLiU" w:hAnsiTheme="minorHAnsi" w:cstheme="minorBidi"/>
          <w:b w:val="0"/>
          <w:bCs w:val="0"/>
          <w:noProof/>
          <w:color w:val="auto"/>
          <w:sz w:val="22"/>
          <w:szCs w:val="22"/>
          <w:lang w:eastAsia="zh-CN"/>
        </w:rPr>
        <w:tab/>
      </w:r>
      <w:r>
        <w:rPr>
          <w:noProof/>
        </w:rPr>
        <w:t>Community Input</w:t>
      </w:r>
      <w:r>
        <w:rPr>
          <w:noProof/>
        </w:rPr>
        <w:tab/>
      </w:r>
      <w:r>
        <w:rPr>
          <w:noProof/>
        </w:rPr>
        <w:fldChar w:fldCharType="begin"/>
      </w:r>
      <w:r>
        <w:rPr>
          <w:noProof/>
        </w:rPr>
        <w:instrText xml:space="preserve"> PAGEREF _Toc419986624 \h </w:instrText>
      </w:r>
      <w:r>
        <w:rPr>
          <w:noProof/>
        </w:rPr>
      </w:r>
      <w:r>
        <w:rPr>
          <w:noProof/>
        </w:rPr>
        <w:fldChar w:fldCharType="separate"/>
      </w:r>
      <w:r>
        <w:rPr>
          <w:noProof/>
        </w:rPr>
        <w:t>18</w:t>
      </w:r>
      <w:r>
        <w:rPr>
          <w:noProof/>
        </w:rPr>
        <w:fldChar w:fldCharType="end"/>
      </w:r>
    </w:p>
    <w:p w14:paraId="79875AED"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7.</w:t>
      </w:r>
      <w:r>
        <w:rPr>
          <w:rFonts w:asciiTheme="minorHAnsi" w:eastAsia="PMingLiU" w:hAnsiTheme="minorHAnsi" w:cstheme="minorBidi"/>
          <w:b w:val="0"/>
          <w:bCs w:val="0"/>
          <w:noProof/>
          <w:color w:val="auto"/>
          <w:sz w:val="22"/>
          <w:szCs w:val="22"/>
          <w:lang w:eastAsia="zh-CN"/>
        </w:rPr>
        <w:tab/>
      </w:r>
      <w:r>
        <w:rPr>
          <w:noProof/>
        </w:rPr>
        <w:t>Background</w:t>
      </w:r>
      <w:r>
        <w:rPr>
          <w:noProof/>
        </w:rPr>
        <w:tab/>
      </w:r>
      <w:r>
        <w:rPr>
          <w:noProof/>
        </w:rPr>
        <w:fldChar w:fldCharType="begin"/>
      </w:r>
      <w:r>
        <w:rPr>
          <w:noProof/>
        </w:rPr>
        <w:instrText xml:space="preserve"> PAGEREF _Toc419986625 \h </w:instrText>
      </w:r>
      <w:r>
        <w:rPr>
          <w:noProof/>
        </w:rPr>
      </w:r>
      <w:r>
        <w:rPr>
          <w:noProof/>
        </w:rPr>
        <w:fldChar w:fldCharType="separate"/>
      </w:r>
      <w:r>
        <w:rPr>
          <w:noProof/>
        </w:rPr>
        <w:t>20</w:t>
      </w:r>
      <w:r>
        <w:rPr>
          <w:noProof/>
        </w:rPr>
        <w:fldChar w:fldCharType="end"/>
      </w:r>
    </w:p>
    <w:p w14:paraId="58B81D93"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8.</w:t>
      </w:r>
      <w:r>
        <w:rPr>
          <w:rFonts w:asciiTheme="minorHAnsi" w:eastAsia="PMingLiU" w:hAnsiTheme="minorHAnsi" w:cstheme="minorBidi"/>
          <w:b w:val="0"/>
          <w:bCs w:val="0"/>
          <w:noProof/>
          <w:color w:val="auto"/>
          <w:sz w:val="22"/>
          <w:szCs w:val="22"/>
          <w:lang w:eastAsia="zh-CN"/>
        </w:rPr>
        <w:tab/>
      </w:r>
      <w:r>
        <w:rPr>
          <w:noProof/>
        </w:rPr>
        <w:t>Annex A - Charter</w:t>
      </w:r>
      <w:r>
        <w:rPr>
          <w:noProof/>
        </w:rPr>
        <w:tab/>
      </w:r>
      <w:r>
        <w:rPr>
          <w:noProof/>
        </w:rPr>
        <w:fldChar w:fldCharType="begin"/>
      </w:r>
      <w:r>
        <w:rPr>
          <w:noProof/>
        </w:rPr>
        <w:instrText xml:space="preserve"> PAGEREF _Toc419986626 \h </w:instrText>
      </w:r>
      <w:r>
        <w:rPr>
          <w:noProof/>
        </w:rPr>
      </w:r>
      <w:r>
        <w:rPr>
          <w:noProof/>
        </w:rPr>
        <w:fldChar w:fldCharType="separate"/>
      </w:r>
      <w:r>
        <w:rPr>
          <w:noProof/>
        </w:rPr>
        <w:t>26</w:t>
      </w:r>
      <w:r>
        <w:rPr>
          <w:noProof/>
        </w:rPr>
        <w:fldChar w:fldCharType="end"/>
      </w:r>
    </w:p>
    <w:p w14:paraId="2A536466" w14:textId="77777777" w:rsidR="00E347FF" w:rsidRDefault="00E347FF">
      <w:pPr>
        <w:pStyle w:val="TOC1"/>
        <w:tabs>
          <w:tab w:val="right" w:leader="dot" w:pos="9010"/>
        </w:tabs>
        <w:rPr>
          <w:rFonts w:asciiTheme="minorHAnsi" w:eastAsia="PMingLiU" w:hAnsiTheme="minorHAnsi" w:cstheme="minorBidi"/>
          <w:b w:val="0"/>
          <w:bCs w:val="0"/>
          <w:noProof/>
          <w:color w:val="auto"/>
          <w:sz w:val="22"/>
          <w:szCs w:val="22"/>
          <w:lang w:eastAsia="zh-CN"/>
        </w:rPr>
      </w:pPr>
      <w:r>
        <w:rPr>
          <w:noProof/>
        </w:rPr>
        <w:t>Annex B – Comment Review Tool</w:t>
      </w:r>
      <w:r>
        <w:rPr>
          <w:noProof/>
        </w:rPr>
        <w:tab/>
      </w:r>
      <w:r>
        <w:rPr>
          <w:noProof/>
        </w:rPr>
        <w:fldChar w:fldCharType="begin"/>
      </w:r>
      <w:r>
        <w:rPr>
          <w:noProof/>
        </w:rPr>
        <w:instrText xml:space="preserve"> PAGEREF _Toc419986627 \h </w:instrText>
      </w:r>
      <w:r>
        <w:rPr>
          <w:noProof/>
        </w:rPr>
      </w:r>
      <w:r>
        <w:rPr>
          <w:noProof/>
        </w:rPr>
        <w:fldChar w:fldCharType="separate"/>
      </w:r>
      <w:r>
        <w:rPr>
          <w:noProof/>
        </w:rPr>
        <w:t>35</w:t>
      </w:r>
      <w:r>
        <w:rPr>
          <w:noProof/>
        </w:rPr>
        <w:fldChar w:fldCharType="end"/>
      </w:r>
    </w:p>
    <w:p w14:paraId="0B777A0E"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01922C94"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0" w:name="_Toc419986619"/>
      <w:r w:rsidRPr="0043439F">
        <w:rPr>
          <w:sz w:val="32"/>
          <w:szCs w:val="32"/>
        </w:rPr>
        <w:lastRenderedPageBreak/>
        <w:t>Executive Summary</w:t>
      </w:r>
      <w:bookmarkEnd w:id="0"/>
    </w:p>
    <w:p w14:paraId="5FC4D3CC" w14:textId="77777777" w:rsidR="0007126F" w:rsidRDefault="0007126F" w:rsidP="00811829">
      <w:pPr>
        <w:rPr>
          <w:rFonts w:ascii="Calibri" w:hAnsi="Calibri" w:cs="Calibri"/>
        </w:rPr>
      </w:pPr>
    </w:p>
    <w:p w14:paraId="1CFE357E" w14:textId="77777777" w:rsidR="0007126F" w:rsidRDefault="0007126F" w:rsidP="00811829">
      <w:pPr>
        <w:rPr>
          <w:rFonts w:ascii="Calibri" w:hAnsi="Calibri" w:cs="Calibri"/>
        </w:rPr>
      </w:pPr>
    </w:p>
    <w:p w14:paraId="5F56F5CB"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2620507A" w14:textId="77777777" w:rsidR="0007126F" w:rsidRDefault="0007126F" w:rsidP="00811829">
      <w:pPr>
        <w:rPr>
          <w:rFonts w:ascii="Calibri" w:hAnsi="Calibri" w:cs="Calibri"/>
          <w:sz w:val="22"/>
          <w:szCs w:val="22"/>
        </w:rPr>
      </w:pPr>
    </w:p>
    <w:p w14:paraId="40BC2918"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 xml:space="preserve">should, at a minimum, consider the following issues: </w:t>
      </w:r>
    </w:p>
    <w:p w14:paraId="0D815038" w14:textId="77777777" w:rsidR="0007126F" w:rsidRPr="00434384" w:rsidRDefault="0007126F" w:rsidP="006A0C55">
      <w:pPr>
        <w:spacing w:line="360" w:lineRule="auto"/>
        <w:rPr>
          <w:rFonts w:ascii="Calibri" w:hAnsi="Calibri" w:cs="Calibri"/>
          <w:sz w:val="22"/>
          <w:szCs w:val="22"/>
        </w:rPr>
      </w:pPr>
    </w:p>
    <w:p w14:paraId="34EF274C"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55C355DD"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43439F">
        <w:rPr>
          <w:rFonts w:ascii="Calibri" w:hAnsi="Calibri" w:cs="Calibri"/>
          <w:sz w:val="22"/>
          <w:szCs w:val="22"/>
        </w:rPr>
        <w:t>”</w:t>
      </w:r>
    </w:p>
    <w:p w14:paraId="41C1F586" w14:textId="77777777" w:rsidR="0007126F" w:rsidRPr="006851F2" w:rsidRDefault="0007126F" w:rsidP="00811829">
      <w:pPr>
        <w:rPr>
          <w:rFonts w:ascii="Calibri" w:hAnsi="Calibri" w:cs="Calibri"/>
          <w:sz w:val="22"/>
          <w:szCs w:val="22"/>
        </w:rPr>
      </w:pPr>
    </w:p>
    <w:p w14:paraId="48F4E148" w14:textId="77777777" w:rsidR="0007126F" w:rsidRPr="006851F2" w:rsidRDefault="0007126F" w:rsidP="00811829">
      <w:pPr>
        <w:rPr>
          <w:rFonts w:ascii="Calibri" w:hAnsi="Calibri" w:cs="Calibri"/>
          <w:sz w:val="22"/>
          <w:szCs w:val="22"/>
        </w:rPr>
      </w:pPr>
    </w:p>
    <w:p w14:paraId="75736B8F"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14:paraId="67F23612" w14:textId="77777777" w:rsidR="0007126F" w:rsidRPr="006851F2" w:rsidRDefault="0007126F" w:rsidP="00811829">
      <w:pPr>
        <w:rPr>
          <w:rFonts w:ascii="Calibri" w:hAnsi="Calibri" w:cs="Calibri"/>
          <w:sz w:val="22"/>
          <w:szCs w:val="22"/>
        </w:rPr>
      </w:pPr>
    </w:p>
    <w:p w14:paraId="52114ABF" w14:textId="77777777"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14:paraId="7C6D650A" w14:textId="77777777" w:rsidR="0007126F" w:rsidRPr="006851F2" w:rsidRDefault="0007126F" w:rsidP="00F57DB2">
      <w:pPr>
        <w:rPr>
          <w:rFonts w:ascii="Calibri" w:hAnsi="Calibri" w:cs="Calibri"/>
          <w:sz w:val="22"/>
          <w:szCs w:val="22"/>
          <w:lang w:val="en-GB"/>
        </w:rPr>
      </w:pPr>
    </w:p>
    <w:p w14:paraId="0BCA20CE" w14:textId="77777777"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14:paraId="64592F2A" w14:textId="77777777" w:rsidR="0007126F" w:rsidRPr="006851F2" w:rsidRDefault="0007126F" w:rsidP="00A82E11">
      <w:pPr>
        <w:spacing w:line="360" w:lineRule="auto"/>
        <w:rPr>
          <w:rFonts w:ascii="Calibri" w:hAnsi="Calibri" w:cs="Calibri"/>
          <w:sz w:val="22"/>
          <w:szCs w:val="22"/>
        </w:rPr>
      </w:pPr>
    </w:p>
    <w:p w14:paraId="4C733E2A" w14:textId="77777777" w:rsidR="0007126F" w:rsidRPr="00B172D3" w:rsidRDefault="0007126F" w:rsidP="00A82E11">
      <w:pPr>
        <w:spacing w:line="360" w:lineRule="auto"/>
        <w:rPr>
          <w:rFonts w:ascii="Calibri" w:hAnsi="Calibri" w:cs="Calibri"/>
          <w:bCs/>
          <w:i/>
          <w:sz w:val="22"/>
          <w:szCs w:val="22"/>
          <w:u w:val="single"/>
          <w:lang w:val="en-GB"/>
        </w:rPr>
      </w:pPr>
      <w:r w:rsidRPr="00B172D3">
        <w:rPr>
          <w:rFonts w:ascii="Calibri" w:hAnsi="Calibri" w:cs="Calibri"/>
          <w:bCs/>
          <w:i/>
          <w:sz w:val="22"/>
          <w:szCs w:val="22"/>
          <w:u w:val="single"/>
          <w:lang w:val="en-GB"/>
        </w:rPr>
        <w:t xml:space="preserve">1.2.3 Draft Recommendations </w:t>
      </w:r>
    </w:p>
    <w:p w14:paraId="7C24BE46" w14:textId="77777777" w:rsidR="0007126F" w:rsidRDefault="0007126F" w:rsidP="006A0C55">
      <w:pPr>
        <w:spacing w:line="360" w:lineRule="auto"/>
        <w:rPr>
          <w:rFonts w:ascii="Calibri" w:hAnsi="Calibri" w:cs="Calibri"/>
          <w:sz w:val="22"/>
          <w:szCs w:val="22"/>
        </w:rPr>
      </w:pPr>
    </w:p>
    <w:p w14:paraId="28A48EA6"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14:paraId="4C013CA9" w14:textId="77777777" w:rsidR="0007126F" w:rsidRPr="006851F2" w:rsidRDefault="0007126F" w:rsidP="006A0C55">
      <w:pPr>
        <w:spacing w:line="360" w:lineRule="auto"/>
        <w:rPr>
          <w:rFonts w:ascii="Calibri" w:hAnsi="Calibri" w:cs="Calibri"/>
          <w:sz w:val="22"/>
          <w:szCs w:val="22"/>
        </w:rPr>
      </w:pPr>
    </w:p>
    <w:p w14:paraId="66810EBC"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14:paraId="001F3F5B" w14:textId="77777777"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1" w:name="_Toc419986620"/>
      <w:r w:rsidRPr="00A14B02">
        <w:rPr>
          <w:sz w:val="32"/>
          <w:szCs w:val="32"/>
        </w:rPr>
        <w:lastRenderedPageBreak/>
        <w:t>Objectives and Next Steps</w:t>
      </w:r>
      <w:bookmarkEnd w:id="1"/>
    </w:p>
    <w:p w14:paraId="49CE3F9A" w14:textId="42EABA51" w:rsidR="00A94AC6" w:rsidRPr="00A94AC6" w:rsidRDefault="00A94AC6" w:rsidP="00A94AC6">
      <w:pPr>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9"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0"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public comments received by the </w:t>
      </w:r>
      <w:r w:rsidR="003859F8">
        <w:rPr>
          <w:rFonts w:ascii="Calibri" w:hAnsi="Calibri"/>
          <w:sz w:val="22"/>
          <w:szCs w:val="22"/>
        </w:rPr>
        <w:t>Translation and Transliteration of Contact Information</w:t>
      </w:r>
      <w:r w:rsidRPr="00A94AC6">
        <w:rPr>
          <w:rFonts w:ascii="Calibri" w:hAnsi="Calibri"/>
          <w:sz w:val="22"/>
          <w:szCs w:val="22"/>
        </w:rPr>
        <w:t xml:space="preserve"> Working Group in addition to further deliberations among the Group’s members. This Report has been submitted to the GNSO Council for its consideration. The PDP W</w:t>
      </w:r>
      <w:ins w:id="2" w:author="Chris Dillon" w:date="2015-05-21T15:50:00Z">
        <w:r w:rsidR="00E347FF">
          <w:rPr>
            <w:rFonts w:ascii="Calibri" w:hAnsi="Calibri"/>
            <w:sz w:val="22"/>
            <w:szCs w:val="22"/>
          </w:rPr>
          <w:t xml:space="preserve">orking </w:t>
        </w:r>
      </w:ins>
      <w:r w:rsidRPr="00A94AC6">
        <w:rPr>
          <w:rFonts w:ascii="Calibri" w:hAnsi="Calibri"/>
          <w:sz w:val="22"/>
          <w:szCs w:val="22"/>
        </w:rPr>
        <w:t>G</w:t>
      </w:r>
      <w:ins w:id="3" w:author="Chris Dillon" w:date="2015-05-21T15:50:00Z">
        <w:r w:rsidR="00E347FF">
          <w:rPr>
            <w:rFonts w:ascii="Calibri" w:hAnsi="Calibri"/>
            <w:sz w:val="22"/>
            <w:szCs w:val="22"/>
          </w:rPr>
          <w:t>roup</w:t>
        </w:r>
      </w:ins>
      <w:r w:rsidRPr="00A94AC6">
        <w:rPr>
          <w:rFonts w:ascii="Calibri" w:hAnsi="Calibri"/>
          <w:sz w:val="22"/>
          <w:szCs w:val="22"/>
        </w:rPr>
        <w:t>’s recommend</w:t>
      </w:r>
      <w:r w:rsidR="003859F8">
        <w:rPr>
          <w:rFonts w:ascii="Calibri" w:hAnsi="Calibri"/>
          <w:sz w:val="22"/>
          <w:szCs w:val="22"/>
        </w:rPr>
        <w:t>ations are outlined in Section [TO BE INSERTED]</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14:paraId="086AE3F9" w14:textId="77777777" w:rsidR="0007126F" w:rsidRPr="00434384" w:rsidRDefault="0007126F" w:rsidP="00C60B5B">
      <w:pPr>
        <w:spacing w:line="360" w:lineRule="auto"/>
        <w:rPr>
          <w:rFonts w:ascii="Calibri" w:hAnsi="Calibri" w:cs="Calibri"/>
          <w:sz w:val="22"/>
          <w:szCs w:val="22"/>
        </w:rPr>
      </w:pPr>
    </w:p>
    <w:p w14:paraId="07B86DF9" w14:textId="77777777"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4" w:name="_Toc419986621"/>
      <w:r w:rsidRPr="00A14B02">
        <w:rPr>
          <w:sz w:val="32"/>
          <w:szCs w:val="32"/>
        </w:rPr>
        <w:lastRenderedPageBreak/>
        <w:t>Mission and Scope</w:t>
      </w:r>
      <w:bookmarkEnd w:id="4"/>
    </w:p>
    <w:p w14:paraId="495FAADF"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11"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issues: </w:t>
      </w:r>
    </w:p>
    <w:p w14:paraId="762AF670" w14:textId="77777777" w:rsidR="0007126F" w:rsidRPr="00434384" w:rsidRDefault="0007126F" w:rsidP="0057582F">
      <w:pPr>
        <w:spacing w:line="360" w:lineRule="auto"/>
        <w:rPr>
          <w:rFonts w:ascii="Calibri" w:hAnsi="Calibri" w:cs="Calibri"/>
          <w:sz w:val="22"/>
          <w:szCs w:val="22"/>
        </w:rPr>
      </w:pPr>
    </w:p>
    <w:p w14:paraId="693D2730"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6A154A0E"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6A3414">
        <w:rPr>
          <w:rFonts w:ascii="Calibri" w:hAnsi="Calibri" w:cs="Calibri"/>
          <w:sz w:val="22"/>
          <w:szCs w:val="22"/>
        </w:rPr>
        <w:t>”</w:t>
      </w:r>
    </w:p>
    <w:p w14:paraId="4DC6F152" w14:textId="77777777" w:rsidR="0007126F" w:rsidRPr="00434384" w:rsidRDefault="0007126F" w:rsidP="0057582F">
      <w:pPr>
        <w:spacing w:line="360" w:lineRule="auto"/>
        <w:rPr>
          <w:rFonts w:ascii="Calibri" w:hAnsi="Calibri" w:cs="Calibri"/>
          <w:sz w:val="22"/>
          <w:szCs w:val="22"/>
        </w:rPr>
      </w:pPr>
    </w:p>
    <w:p w14:paraId="6424C8C1"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72367884" w14:textId="77777777" w:rsidR="0007126F" w:rsidRPr="00434384" w:rsidRDefault="0007126F" w:rsidP="0057582F">
      <w:pPr>
        <w:spacing w:line="360" w:lineRule="auto"/>
        <w:rPr>
          <w:rFonts w:ascii="Calibri" w:hAnsi="Calibri" w:cs="Calibri"/>
          <w:sz w:val="22"/>
          <w:szCs w:val="22"/>
        </w:rPr>
      </w:pPr>
    </w:p>
    <w:p w14:paraId="2EBA4914" w14:textId="70121CEA"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The second question </w:t>
      </w:r>
      <w:del w:id="5" w:author="Chris Dillon" w:date="2015-05-21T15:49:00Z">
        <w:r w:rsidRPr="00434384" w:rsidDel="00E347FF">
          <w:rPr>
            <w:rFonts w:ascii="Calibri" w:hAnsi="Calibri" w:cs="Calibri"/>
            <w:sz w:val="22"/>
            <w:szCs w:val="22"/>
          </w:rPr>
          <w:delText>“</w:delText>
        </w:r>
      </w:del>
      <w:r w:rsidRPr="00434384">
        <w:rPr>
          <w:rFonts w:ascii="Calibri" w:hAnsi="Calibri" w:cs="Calibri"/>
          <w:sz w:val="22"/>
          <w:szCs w:val="22"/>
        </w:rPr>
        <w:t>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del w:id="6" w:author="Chris Dillon" w:date="2015-05-21T15:49:00Z">
        <w:r w:rsidRPr="00434384" w:rsidDel="00E347FF">
          <w:rPr>
            <w:rFonts w:ascii="Calibri" w:hAnsi="Calibri" w:cs="Calibri"/>
            <w:sz w:val="22"/>
            <w:szCs w:val="22"/>
          </w:rPr>
          <w:delText>”</w:delText>
        </w:r>
      </w:del>
    </w:p>
    <w:p w14:paraId="3B92581C" w14:textId="77777777" w:rsidR="0007126F" w:rsidRPr="00434384" w:rsidRDefault="0007126F" w:rsidP="0057582F">
      <w:pPr>
        <w:spacing w:line="360" w:lineRule="auto"/>
        <w:rPr>
          <w:rFonts w:ascii="Calibri" w:hAnsi="Calibri" w:cs="Calibri"/>
          <w:sz w:val="22"/>
          <w:szCs w:val="22"/>
        </w:rPr>
      </w:pPr>
    </w:p>
    <w:p w14:paraId="784B0DD3"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14:paraId="725E47D1"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25F619FC"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6D4F922A"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lastRenderedPageBreak/>
        <w:t>Should translation and/or transliteration of contact data be mandatory for all registrants or only those based in certain countries and/or using specific non-ASCII scripts?</w:t>
      </w:r>
    </w:p>
    <w:p w14:paraId="20A74940"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14:paraId="4CB1D69E"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5D835858" w14:textId="77777777" w:rsidR="00373600" w:rsidRDefault="00373600" w:rsidP="00373600">
      <w:pPr>
        <w:ind w:left="360"/>
        <w:rPr>
          <w:rFonts w:ascii="Times" w:eastAsia="Times New Roman" w:hAnsi="Times" w:cs="Times New Roman"/>
          <w:sz w:val="20"/>
          <w:szCs w:val="20"/>
          <w:lang w:val="en-GB"/>
        </w:rPr>
      </w:pPr>
    </w:p>
    <w:p w14:paraId="12E105DB" w14:textId="77777777" w:rsidR="007A65FE" w:rsidRDefault="00373600" w:rsidP="00373600">
      <w:pPr>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14:paraId="5DAA6CE3"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14:paraId="6E20217F"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14:paraId="61B1E797"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14:paraId="010E7FC6" w14:textId="77777777" w:rsidR="007A65FE" w:rsidRPr="00CE06F2" w:rsidRDefault="007A65FE" w:rsidP="00CE06F2">
      <w:pPr>
        <w:pStyle w:val="ListParagraph"/>
        <w:numPr>
          <w:ilvl w:val="0"/>
          <w:numId w:val="35"/>
        </w:numPr>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14:paraId="24488255"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14:paraId="0CBCC196" w14:textId="77777777" w:rsidR="007A65FE" w:rsidRDefault="007A65FE" w:rsidP="00373600">
      <w:pPr>
        <w:ind w:left="360"/>
        <w:rPr>
          <w:rFonts w:ascii="Calibri" w:hAnsi="Calibri" w:cs="Calibri"/>
          <w:sz w:val="22"/>
          <w:szCs w:val="22"/>
        </w:rPr>
      </w:pPr>
    </w:p>
    <w:p w14:paraId="405B5A24" w14:textId="77777777" w:rsidR="0014314A" w:rsidRPr="00373600" w:rsidRDefault="0014314A" w:rsidP="00373600">
      <w:pPr>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14:paraId="0B9DF395" w14:textId="77777777" w:rsidR="0007126F" w:rsidRPr="00811829" w:rsidRDefault="0007126F" w:rsidP="00D33FCB">
      <w:pPr>
        <w:spacing w:line="360" w:lineRule="auto"/>
        <w:rPr>
          <w:rFonts w:ascii="Calibri" w:hAnsi="Calibri" w:cs="Calibri"/>
          <w:sz w:val="22"/>
          <w:szCs w:val="22"/>
        </w:rPr>
      </w:pPr>
    </w:p>
    <w:p w14:paraId="4596447D"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7" w:name="_Toc419986622"/>
      <w:r w:rsidRPr="00A14B02">
        <w:rPr>
          <w:sz w:val="32"/>
          <w:szCs w:val="32"/>
        </w:rPr>
        <w:lastRenderedPageBreak/>
        <w:t>Approach taken by the Working Group</w:t>
      </w:r>
      <w:bookmarkEnd w:id="7"/>
    </w:p>
    <w:p w14:paraId="30CE5371" w14:textId="77777777"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hyperlink r:id="rId12"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3"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w:t>
      </w:r>
      <w:r w:rsidR="00167C16">
        <w:rPr>
          <w:rFonts w:ascii="Calibri" w:hAnsi="Calibri" w:cs="Calibri"/>
          <w:sz w:val="22"/>
          <w:szCs w:val="22"/>
        </w:rPr>
        <w:t xml:space="preserve">Working </w:t>
      </w:r>
      <w:r w:rsidRPr="00434384">
        <w:rPr>
          <w:rFonts w:ascii="Calibri" w:hAnsi="Calibri" w:cs="Calibri"/>
          <w:sz w:val="22"/>
          <w:szCs w:val="22"/>
        </w:rPr>
        <w:t xml:space="preserve">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regular basis. </w:t>
      </w:r>
    </w:p>
    <w:p w14:paraId="7663DC55" w14:textId="77777777" w:rsidR="00D664B3" w:rsidRDefault="00D664B3" w:rsidP="00122496">
      <w:pPr>
        <w:spacing w:line="360" w:lineRule="auto"/>
        <w:rPr>
          <w:rFonts w:ascii="Calibri" w:hAnsi="Calibri" w:cs="Calibri"/>
          <w:sz w:val="22"/>
          <w:szCs w:val="22"/>
        </w:rPr>
      </w:pPr>
    </w:p>
    <w:p w14:paraId="70089140" w14:textId="56E9A6C3"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14"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15"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16"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 xml:space="preserve">ere appropriate. It was only the last version of the </w:t>
      </w:r>
      <w:r w:rsidR="00222C94">
        <w:rPr>
          <w:rFonts w:ascii="Calibri" w:hAnsi="Calibri" w:cs="Calibri"/>
          <w:sz w:val="22"/>
          <w:szCs w:val="22"/>
        </w:rPr>
        <w:t>D</w:t>
      </w:r>
      <w:r w:rsidR="00E17177">
        <w:rPr>
          <w:rFonts w:ascii="Calibri" w:hAnsi="Calibri" w:cs="Calibri"/>
          <w:sz w:val="22"/>
          <w:szCs w:val="22"/>
        </w:rPr>
        <w:t xml:space="preserve">raft Final Report that was subjected to a consensus call and – it is that version upon which this Final Report is based. </w:t>
      </w:r>
    </w:p>
    <w:p w14:paraId="13B94581" w14:textId="77777777" w:rsidR="0007126F" w:rsidRPr="00811829" w:rsidRDefault="0007126F" w:rsidP="00D33FCB">
      <w:pPr>
        <w:spacing w:line="360" w:lineRule="auto"/>
        <w:rPr>
          <w:rFonts w:ascii="Calibri" w:hAnsi="Calibri" w:cs="Calibri"/>
          <w:sz w:val="22"/>
          <w:szCs w:val="22"/>
        </w:rPr>
      </w:pPr>
    </w:p>
    <w:p w14:paraId="45AC2614" w14:textId="77777777" w:rsidR="0007126F" w:rsidRDefault="0007126F" w:rsidP="006A3414">
      <w:pPr>
        <w:pStyle w:val="Heading2"/>
        <w:numPr>
          <w:ilvl w:val="1"/>
          <w:numId w:val="12"/>
        </w:numPr>
        <w:rPr>
          <w:rFonts w:cs="Times New Roman"/>
        </w:rPr>
      </w:pPr>
      <w:r>
        <w:t xml:space="preserve"> </w:t>
      </w:r>
      <w:r w:rsidRPr="00811829">
        <w:t xml:space="preserve">Membership </w:t>
      </w:r>
    </w:p>
    <w:p w14:paraId="783D9A4A" w14:textId="77777777"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2538E467"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E54FE98"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DB7F4D8"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29B6170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9F0668" w14:textId="77777777" w:rsidR="00FF3654" w:rsidRPr="00811829" w:rsidRDefault="00FF3654" w:rsidP="00DC4A94">
            <w:pPr>
              <w:spacing w:line="360" w:lineRule="auto"/>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C58617" w14:textId="77777777"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572CCCA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9ED00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0280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76567C7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394A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5ACC2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627B4D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2811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4FBD8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59161D5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51AE8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lastRenderedPageBreak/>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A0D4F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7977306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70226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E522D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1E5DB0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88E17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F853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4EA6982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1186A4"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674AA0"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RrSG</w:t>
            </w:r>
          </w:p>
        </w:tc>
      </w:tr>
      <w:tr w:rsidR="00FF3654" w:rsidRPr="00811829" w14:paraId="0B8810B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2789D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E12653" w14:textId="77777777"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5103BFE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F6697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39C9E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09FB5AF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E57C5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E03919"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6458A47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DD51E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9BF02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0863FF2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AB429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25E23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79A07BB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40EE62"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Mae Suchayapim </w:t>
            </w:r>
            <w:proofErr w:type="spellStart"/>
            <w:r w:rsidRPr="00811829">
              <w:rPr>
                <w:rFonts w:ascii="Calibri" w:hAnsi="Calibri" w:cs="Calibri"/>
                <w:color w:val="333333"/>
                <w:sz w:val="22"/>
                <w:szCs w:val="22"/>
                <w:lang w:val="en-GB"/>
              </w:rPr>
              <w:t>Siriwat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0616A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0EFAB74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B6A3A6" w14:textId="77777777"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B0E981" w14:textId="77777777" w:rsidR="00FF3654" w:rsidRPr="00811829" w:rsidRDefault="008A67A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21D9414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57031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Patrick </w:t>
            </w:r>
            <w:proofErr w:type="spellStart"/>
            <w:r w:rsidRPr="00811829">
              <w:rPr>
                <w:rFonts w:ascii="Calibri" w:hAnsi="Calibri" w:cs="Calibri"/>
                <w:color w:val="333333"/>
                <w:sz w:val="22"/>
                <w:szCs w:val="22"/>
                <w:lang w:val="en-GB"/>
              </w:rPr>
              <w:t>Lenihan</w:t>
            </w:r>
            <w:proofErr w:type="spellEnd"/>
            <w:r w:rsidRPr="00811829">
              <w:rPr>
                <w:rFonts w:ascii="Calibri" w:hAnsi="Calibri" w:cs="Calibri"/>
                <w:color w:val="333333"/>
                <w:sz w:val="22"/>
                <w:szCs w:val="22"/>
                <w:lang w:val="en-GB"/>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1DE4A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165E42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A9B7E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FFF4F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12051E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EF6586" w14:textId="77777777"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Petter</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Rindforth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166A9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37891AC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7F67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68120B"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084A6A9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D4CB30" w14:textId="77777777" w:rsidR="00FF3654" w:rsidRPr="00FF3654" w:rsidRDefault="00FF3654" w:rsidP="00FF3654">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83BF2F" w14:textId="77777777" w:rsidR="00FF3654" w:rsidRPr="00811829" w:rsidRDefault="00FF3654" w:rsidP="00865E58">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93F54D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E891F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408B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55683B6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A64EFD" w14:textId="77777777" w:rsidR="00FF3654"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 xml:space="preserve">Sarah </w:t>
            </w:r>
            <w:proofErr w:type="spellStart"/>
            <w:r>
              <w:rPr>
                <w:rFonts w:ascii="Calibri" w:hAnsi="Calibri" w:cs="Calibri"/>
                <w:color w:val="333333"/>
                <w:sz w:val="22"/>
                <w:szCs w:val="22"/>
                <w:lang w:val="en-GB"/>
              </w:rPr>
              <w:t>Bockey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31110E" w14:textId="77777777" w:rsidR="00FF3654" w:rsidRPr="00811829"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00E4FDA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BC894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2"/>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EC64D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01CF3AB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E37A9B" w14:textId="77777777" w:rsidR="00FF3654" w:rsidRPr="00FF3654" w:rsidRDefault="00FF3654" w:rsidP="00FF3654">
            <w:pPr>
              <w:rPr>
                <w:rFonts w:ascii="Times" w:eastAsia="Times New Roman" w:hAnsi="Times" w:cs="Times New Roman"/>
                <w:sz w:val="20"/>
                <w:szCs w:val="20"/>
                <w:lang w:val="en-GB"/>
              </w:rPr>
            </w:pPr>
            <w:proofErr w:type="spellStart"/>
            <w:r w:rsidRPr="00865E58">
              <w:rPr>
                <w:rFonts w:ascii="Arial" w:eastAsia="Times New Roman" w:hAnsi="Arial" w:cs="Arial"/>
                <w:color w:val="333333"/>
                <w:sz w:val="20"/>
                <w:szCs w:val="20"/>
                <w:shd w:val="clear" w:color="auto" w:fill="FFFFFF"/>
                <w:lang w:val="en-GB"/>
              </w:rPr>
              <w:lastRenderedPageBreak/>
              <w:t>Ubolthip</w:t>
            </w:r>
            <w:proofErr w:type="spellEnd"/>
            <w:r w:rsidRPr="00865E58">
              <w:rPr>
                <w:rFonts w:ascii="Arial" w:eastAsia="Times New Roman" w:hAnsi="Arial" w:cs="Arial"/>
                <w:color w:val="333333"/>
                <w:sz w:val="20"/>
                <w:szCs w:val="20"/>
                <w:shd w:val="clear" w:color="auto" w:fill="FFFFFF"/>
                <w:lang w:val="en-GB"/>
              </w:rPr>
              <w:t xml:space="preserve"> </w:t>
            </w:r>
            <w:proofErr w:type="spellStart"/>
            <w:r w:rsidRPr="00865E58">
              <w:rPr>
                <w:rFonts w:ascii="Arial" w:eastAsia="Times New Roman" w:hAnsi="Arial" w:cs="Arial"/>
                <w:color w:val="333333"/>
                <w:sz w:val="20"/>
                <w:szCs w:val="20"/>
                <w:shd w:val="clear" w:color="auto" w:fill="FFFFFF"/>
                <w:lang w:val="en-GB"/>
              </w:rPr>
              <w:t>Sethakaset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E37A15" w14:textId="77777777"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32286C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0B619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AB5D5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7EFDF46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CF75D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E908A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7D9D4D0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96691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4B58D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3824B16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A12D0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Wolf-Ulrich </w:t>
            </w:r>
            <w:proofErr w:type="spellStart"/>
            <w:r w:rsidRPr="00811829">
              <w:rPr>
                <w:rFonts w:ascii="Calibri" w:hAnsi="Calibri" w:cs="Calibri"/>
                <w:color w:val="333333"/>
                <w:sz w:val="22"/>
                <w:szCs w:val="22"/>
                <w:lang w:val="en-GB"/>
              </w:rPr>
              <w:t>Knoben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487E5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2F6A552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B7247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FEFE2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3E0BFE6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525BD1" w14:textId="77777777" w:rsidR="00FF3654" w:rsidRPr="00811829" w:rsidRDefault="00FF3654" w:rsidP="00F17A33">
            <w:pPr>
              <w:spacing w:line="360" w:lineRule="auto"/>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992ACD" w14:textId="77777777" w:rsidR="00FF3654" w:rsidRPr="00811829" w:rsidRDefault="00FF3654" w:rsidP="00FE45D3">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34055D0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2C4A20"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Zhang </w:t>
            </w:r>
            <w:proofErr w:type="spellStart"/>
            <w:r w:rsidRPr="00811829">
              <w:rPr>
                <w:rFonts w:ascii="Calibri" w:hAnsi="Calibri" w:cs="Calibri"/>
                <w:color w:val="333333"/>
                <w:sz w:val="22"/>
                <w:szCs w:val="22"/>
                <w:lang w:val="en-GB"/>
              </w:rPr>
              <w:t>Zuan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24A61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14:paraId="4CCDF197" w14:textId="77777777" w:rsidR="0007126F" w:rsidRPr="00811829" w:rsidRDefault="0007126F" w:rsidP="00D33FCB">
      <w:pPr>
        <w:spacing w:line="360" w:lineRule="auto"/>
        <w:rPr>
          <w:rFonts w:ascii="Calibri" w:hAnsi="Calibri" w:cs="Calibri"/>
          <w:sz w:val="22"/>
          <w:szCs w:val="22"/>
        </w:rPr>
      </w:pPr>
    </w:p>
    <w:p w14:paraId="13B9FBD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14:paraId="60FFDDC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14:paraId="52EBA6E8"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14:paraId="356EF20A"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14:paraId="7C4848B7"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14:paraId="7C1A8193" w14:textId="77777777" w:rsidR="00A01E66" w:rsidRDefault="0007126F">
      <w:pPr>
        <w:spacing w:line="360" w:lineRule="auto"/>
        <w:rPr>
          <w:rFonts w:ascii="Calibri" w:hAnsi="Calibri" w:cs="Calibri"/>
          <w:sz w:val="22"/>
          <w:szCs w:val="22"/>
        </w:rPr>
      </w:pPr>
      <w:r w:rsidRPr="00811829">
        <w:rPr>
          <w:rFonts w:ascii="Calibri" w:hAnsi="Calibri" w:cs="Calibri"/>
          <w:sz w:val="22"/>
          <w:szCs w:val="22"/>
        </w:rPr>
        <w:t>NCUC – Non Commercial Users Constituency</w:t>
      </w:r>
    </w:p>
    <w:p w14:paraId="1FE9D03A" w14:textId="77777777"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67E6033B"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14:paraId="7E16D72E"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14:paraId="4D49FD5D"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14:paraId="2A89CA27" w14:textId="77777777" w:rsidR="0007126F" w:rsidRPr="00811829" w:rsidRDefault="0007126F" w:rsidP="00D33FCB">
      <w:pPr>
        <w:spacing w:line="360" w:lineRule="auto"/>
        <w:rPr>
          <w:rFonts w:ascii="Calibri" w:hAnsi="Calibri" w:cs="Calibri"/>
          <w:sz w:val="22"/>
          <w:szCs w:val="22"/>
        </w:rPr>
      </w:pPr>
    </w:p>
    <w:p w14:paraId="031D0D31"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7" w:history="1">
        <w:r w:rsidRPr="00811829">
          <w:rPr>
            <w:rStyle w:val="Hyperlink"/>
            <w:rFonts w:ascii="Calibri" w:hAnsi="Calibri" w:cs="Calibri"/>
            <w:sz w:val="22"/>
            <w:szCs w:val="22"/>
          </w:rPr>
          <w:t>https://community.icann.org/x/WDd-Ag</w:t>
        </w:r>
      </w:hyperlink>
    </w:p>
    <w:p w14:paraId="0C8FCE2C" w14:textId="77777777" w:rsidR="0007126F" w:rsidRPr="00811829" w:rsidRDefault="0007126F" w:rsidP="00D33FCB">
      <w:pPr>
        <w:spacing w:line="360" w:lineRule="auto"/>
        <w:rPr>
          <w:rFonts w:ascii="Calibri" w:hAnsi="Calibri" w:cs="Calibri"/>
          <w:color w:val="0000FF"/>
          <w:sz w:val="22"/>
          <w:szCs w:val="22"/>
          <w:u w:val="single"/>
        </w:rPr>
      </w:pPr>
    </w:p>
    <w:p w14:paraId="03E51866"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8" w:history="1">
        <w:r w:rsidRPr="00811829">
          <w:rPr>
            <w:rStyle w:val="Hyperlink"/>
            <w:rFonts w:ascii="Calibri" w:hAnsi="Calibri" w:cs="Calibri"/>
            <w:sz w:val="22"/>
            <w:szCs w:val="22"/>
          </w:rPr>
          <w:t>https://community.icann.org/x/VlF-Ag</w:t>
        </w:r>
      </w:hyperlink>
    </w:p>
    <w:p w14:paraId="06E5C42F" w14:textId="77777777" w:rsidR="0007126F" w:rsidRPr="00811829" w:rsidRDefault="0007126F" w:rsidP="00D33FCB">
      <w:pPr>
        <w:spacing w:line="360" w:lineRule="auto"/>
        <w:rPr>
          <w:rFonts w:ascii="Calibri" w:hAnsi="Calibri" w:cs="Calibri"/>
          <w:color w:val="0000FF"/>
          <w:sz w:val="22"/>
          <w:szCs w:val="22"/>
          <w:u w:val="single"/>
        </w:rPr>
      </w:pPr>
    </w:p>
    <w:p w14:paraId="37A40011"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9" w:history="1">
        <w:r w:rsidRPr="00811829">
          <w:rPr>
            <w:rStyle w:val="Hyperlink"/>
            <w:rFonts w:ascii="Calibri" w:hAnsi="Calibri" w:cs="Calibri"/>
            <w:sz w:val="22"/>
            <w:szCs w:val="22"/>
          </w:rPr>
          <w:t>http://forum.icann.org/lists/gnso-contactinfo-pdp-wg/</w:t>
        </w:r>
      </w:hyperlink>
    </w:p>
    <w:p w14:paraId="29A35992" w14:textId="77777777" w:rsidR="0007126F" w:rsidRPr="00811829" w:rsidRDefault="0007126F" w:rsidP="00D33FCB">
      <w:pPr>
        <w:spacing w:line="360" w:lineRule="auto"/>
        <w:rPr>
          <w:rFonts w:ascii="Calibri" w:hAnsi="Calibri" w:cs="Calibri"/>
          <w:sz w:val="22"/>
          <w:szCs w:val="22"/>
        </w:rPr>
      </w:pPr>
    </w:p>
    <w:p w14:paraId="7AAFF294"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8" w:name="_Toc419986623"/>
      <w:r w:rsidRPr="00A14B02">
        <w:rPr>
          <w:sz w:val="32"/>
          <w:szCs w:val="32"/>
        </w:rPr>
        <w:lastRenderedPageBreak/>
        <w:t>Deliberation and Recommendations</w:t>
      </w:r>
      <w:bookmarkEnd w:id="8"/>
    </w:p>
    <w:p w14:paraId="4AFA0EFA" w14:textId="01EC3965"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ins w:id="9" w:author="Chris Dillon" w:date="2015-05-21T15:50:00Z">
        <w:r w:rsidR="00E347FF">
          <w:rPr>
            <w:rFonts w:ascii="Calibri" w:hAnsi="Calibri" w:cs="Calibri"/>
            <w:sz w:val="22"/>
            <w:szCs w:val="22"/>
          </w:rPr>
          <w:t>r</w:t>
        </w:r>
      </w:ins>
      <w:del w:id="10" w:author="Chris Dillon" w:date="2015-05-21T15:50:00Z">
        <w:r w:rsidR="000D6CB2" w:rsidDel="00E347FF">
          <w:rPr>
            <w:rFonts w:ascii="Calibri" w:hAnsi="Calibri" w:cs="Calibri"/>
            <w:sz w:val="22"/>
            <w:szCs w:val="22"/>
          </w:rPr>
          <w:delText>R</w:delText>
        </w:r>
      </w:del>
      <w:r w:rsidR="000D6CB2">
        <w:rPr>
          <w:rFonts w:ascii="Calibri" w:hAnsi="Calibri" w:cs="Calibri"/>
          <w:sz w:val="22"/>
          <w:szCs w:val="22"/>
        </w:rPr>
        <w:t xml:space="preserve">ecommendations that follow. </w:t>
      </w:r>
    </w:p>
    <w:p w14:paraId="761D665B" w14:textId="77777777" w:rsidR="0007126F" w:rsidRPr="00811829" w:rsidRDefault="0007126F" w:rsidP="00D33FCB">
      <w:pPr>
        <w:spacing w:line="360" w:lineRule="auto"/>
        <w:rPr>
          <w:rFonts w:ascii="Calibri" w:hAnsi="Calibri" w:cs="Calibri"/>
          <w:sz w:val="22"/>
          <w:szCs w:val="22"/>
        </w:rPr>
      </w:pPr>
    </w:p>
    <w:p w14:paraId="60ECB395" w14:textId="77777777"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0"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 xml:space="preserve">. </w:t>
      </w:r>
    </w:p>
    <w:p w14:paraId="73B24526" w14:textId="77777777" w:rsidR="0007126F" w:rsidRPr="00811829" w:rsidRDefault="0007126F" w:rsidP="002458D0">
      <w:pPr>
        <w:spacing w:line="360" w:lineRule="auto"/>
        <w:rPr>
          <w:rFonts w:ascii="Calibri" w:hAnsi="Calibri" w:cs="Calibri"/>
          <w:sz w:val="22"/>
          <w:szCs w:val="22"/>
        </w:rPr>
      </w:pPr>
    </w:p>
    <w:p w14:paraId="1913C3D5" w14:textId="77777777"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3"/>
      </w:r>
    </w:p>
    <w:p w14:paraId="264C9421" w14:textId="77777777" w:rsidR="0007126F" w:rsidRDefault="0007126F" w:rsidP="002458D0">
      <w:pPr>
        <w:spacing w:line="360" w:lineRule="auto"/>
        <w:rPr>
          <w:rFonts w:ascii="Calibri" w:hAnsi="Calibri" w:cs="Calibri"/>
          <w:sz w:val="22"/>
          <w:szCs w:val="22"/>
        </w:rPr>
      </w:pPr>
    </w:p>
    <w:p w14:paraId="62DB6FFB" w14:textId="5E6278E2" w:rsidR="005D7A2F" w:rsidRDefault="005D7A2F" w:rsidP="002458D0">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ins w:id="11" w:author="Chris Dillon" w:date="2015-05-21T15:50:00Z">
        <w:r w:rsidR="00E347FF">
          <w:rPr>
            <w:rFonts w:ascii="Calibri" w:hAnsi="Calibri" w:cs="Calibri"/>
            <w:sz w:val="22"/>
            <w:szCs w:val="22"/>
          </w:rPr>
          <w:t xml:space="preserve">Working </w:t>
        </w:r>
      </w:ins>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5A786A">
        <w:rPr>
          <w:rFonts w:ascii="Calibri" w:hAnsi="Calibri" w:cs="Calibri"/>
          <w:sz w:val="22"/>
          <w:szCs w:val="22"/>
        </w:rPr>
        <w:t xml:space="preserve"> arguments –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 xml:space="preserve">position to mandatory transformation the Working Group considered. </w:t>
      </w:r>
    </w:p>
    <w:p w14:paraId="1763E0A7" w14:textId="77777777" w:rsidR="0007126F" w:rsidRPr="00811829" w:rsidRDefault="0007126F" w:rsidP="005A4407">
      <w:pPr>
        <w:pStyle w:val="Heading2"/>
        <w:numPr>
          <w:ilvl w:val="1"/>
          <w:numId w:val="12"/>
        </w:numPr>
        <w:spacing w:line="360" w:lineRule="auto"/>
        <w:rPr>
          <w:sz w:val="22"/>
          <w:szCs w:val="22"/>
        </w:rPr>
      </w:pPr>
      <w:r w:rsidRPr="00811829">
        <w:rPr>
          <w:sz w:val="22"/>
          <w:szCs w:val="22"/>
        </w:rPr>
        <w:t>Deliberation on the two main Charter questions</w:t>
      </w:r>
    </w:p>
    <w:p w14:paraId="6DAE32CB" w14:textId="77777777"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4EDF8491" w14:textId="77777777" w:rsidR="0007126F" w:rsidRPr="00811829" w:rsidRDefault="0007126F" w:rsidP="00D33FCB">
      <w:pPr>
        <w:spacing w:line="360" w:lineRule="auto"/>
        <w:rPr>
          <w:rFonts w:ascii="Calibri" w:hAnsi="Calibri" w:cs="Calibri"/>
          <w:sz w:val="22"/>
          <w:szCs w:val="22"/>
          <w:lang w:val="en-GB"/>
        </w:rPr>
      </w:pPr>
    </w:p>
    <w:p w14:paraId="6FED7B06" w14:textId="6768AC78" w:rsidR="00330B05"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lastRenderedPageBreak/>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4"/>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ins w:id="12" w:author="Chris Dillon" w:date="2015-05-21T15:54:00Z">
        <w:r w:rsidR="00FA44C9">
          <w:rPr>
            <w:rFonts w:ascii="Calibri" w:hAnsi="Calibri" w:cs="Calibri"/>
            <w:sz w:val="22"/>
            <w:szCs w:val="22"/>
            <w:lang w:val="en-GB"/>
          </w:rPr>
          <w:t>,</w:t>
        </w:r>
      </w:ins>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ins w:id="13" w:author="Chris Dillon" w:date="2015-05-21T15:54:00Z">
        <w:r w:rsidR="00FA44C9">
          <w:rPr>
            <w:rFonts w:ascii="Calibri" w:hAnsi="Calibri" w:cs="Calibri"/>
            <w:sz w:val="22"/>
            <w:szCs w:val="22"/>
            <w:lang w:val="en-GB"/>
          </w:rPr>
          <w:t>,</w:t>
        </w:r>
      </w:ins>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049598E8" w14:textId="6C4E69CE" w:rsidR="0007126F" w:rsidRPr="00811829" w:rsidRDefault="00FA68CA" w:rsidP="006E19D8">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Pr>
          <w:rFonts w:ascii="Calibri" w:hAnsi="Calibri" w:cs="Calibri"/>
          <w:sz w:val="22"/>
          <w:szCs w:val="22"/>
          <w:lang w:val="en-GB"/>
        </w:rPr>
        <w:t>arrived at its Recommendations, the</w:t>
      </w:r>
      <w:del w:id="14" w:author="Chris Dillon" w:date="2015-05-21T15:55:00Z">
        <w:r w:rsidDel="00FA44C9">
          <w:rPr>
            <w:rFonts w:ascii="Calibri" w:hAnsi="Calibri" w:cs="Calibri"/>
            <w:sz w:val="22"/>
            <w:szCs w:val="22"/>
            <w:lang w:val="en-GB"/>
          </w:rPr>
          <w:delText xml:space="preserve"> </w:delText>
        </w:r>
      </w:del>
      <w:r>
        <w:rPr>
          <w:rFonts w:ascii="Calibri" w:hAnsi="Calibri" w:cs="Calibri"/>
          <w:sz w:val="22"/>
          <w:szCs w:val="22"/>
          <w:lang w:val="en-GB"/>
        </w:rPr>
        <w:t xml:space="preserv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arguments in favour and opposing mandatory transformation</w:t>
      </w:r>
      <w:r>
        <w:rPr>
          <w:rFonts w:ascii="Calibri" w:hAnsi="Calibri" w:cs="Calibri"/>
          <w:sz w:val="22"/>
          <w:szCs w:val="22"/>
          <w:lang w:val="en-GB"/>
        </w:rPr>
        <w:t>.</w:t>
      </w:r>
      <w:ins w:id="15" w:author="Chris Dillon" w:date="2015-05-29T08:42:00Z">
        <w:r w:rsidR="006E19D8">
          <w:rPr>
            <w:rFonts w:ascii="Calibri" w:hAnsi="Calibri" w:cs="Calibri"/>
            <w:sz w:val="22"/>
            <w:szCs w:val="22"/>
            <w:lang w:val="en-GB"/>
          </w:rPr>
          <w:t xml:space="preserve"> The arguments </w:t>
        </w:r>
        <w:r w:rsidR="006E19D8" w:rsidRPr="006E19D8">
          <w:rPr>
            <w:rFonts w:ascii="Calibri" w:hAnsi="Calibri" w:cs="Calibri"/>
            <w:sz w:val="22"/>
            <w:szCs w:val="22"/>
            <w:lang w:val="en-GB"/>
          </w:rPr>
          <w:t>presented do not represent the consensus view of the W</w:t>
        </w:r>
        <w:r w:rsidR="006E19D8">
          <w:rPr>
            <w:rFonts w:ascii="Calibri" w:hAnsi="Calibri" w:cs="Calibri"/>
            <w:sz w:val="22"/>
            <w:szCs w:val="22"/>
            <w:lang w:val="en-GB"/>
          </w:rPr>
          <w:t xml:space="preserve">orking </w:t>
        </w:r>
        <w:r w:rsidR="006E19D8" w:rsidRPr="006E19D8">
          <w:rPr>
            <w:rFonts w:ascii="Calibri" w:hAnsi="Calibri" w:cs="Calibri"/>
            <w:sz w:val="22"/>
            <w:szCs w:val="22"/>
            <w:lang w:val="en-GB"/>
          </w:rPr>
          <w:t>G</w:t>
        </w:r>
        <w:r w:rsidR="006E19D8">
          <w:rPr>
            <w:rFonts w:ascii="Calibri" w:hAnsi="Calibri" w:cs="Calibri"/>
            <w:sz w:val="22"/>
            <w:szCs w:val="22"/>
            <w:lang w:val="en-GB"/>
          </w:rPr>
          <w:t>roup</w:t>
        </w:r>
        <w:r w:rsidR="006E19D8" w:rsidRPr="006E19D8">
          <w:rPr>
            <w:rFonts w:ascii="Calibri" w:hAnsi="Calibri" w:cs="Calibri"/>
            <w:sz w:val="22"/>
            <w:szCs w:val="22"/>
            <w:lang w:val="en-GB"/>
          </w:rPr>
          <w:t xml:space="preserve">, rather they reflect the </w:t>
        </w:r>
        <w:r w:rsidR="006E19D8">
          <w:rPr>
            <w:rFonts w:ascii="Calibri" w:hAnsi="Calibri" w:cs="Calibri"/>
            <w:sz w:val="22"/>
            <w:szCs w:val="22"/>
            <w:lang w:val="en-GB"/>
          </w:rPr>
          <w:t xml:space="preserve">discussions and arguments that </w:t>
        </w:r>
        <w:r w:rsidR="006E19D8" w:rsidRPr="006E19D8">
          <w:rPr>
            <w:rFonts w:ascii="Calibri" w:hAnsi="Calibri" w:cs="Calibri"/>
            <w:sz w:val="22"/>
            <w:szCs w:val="22"/>
            <w:lang w:val="en-GB"/>
          </w:rPr>
          <w:t>were an important part of the deliberations that ultimately led to the W</w:t>
        </w:r>
      </w:ins>
      <w:ins w:id="16" w:author="Chris Dillon" w:date="2015-05-29T08:43:00Z">
        <w:r w:rsidR="006E19D8">
          <w:rPr>
            <w:rFonts w:ascii="Calibri" w:hAnsi="Calibri" w:cs="Calibri"/>
            <w:sz w:val="22"/>
            <w:szCs w:val="22"/>
            <w:lang w:val="en-GB"/>
          </w:rPr>
          <w:t xml:space="preserve">orking </w:t>
        </w:r>
      </w:ins>
      <w:ins w:id="17" w:author="Chris Dillon" w:date="2015-05-29T08:42:00Z">
        <w:r w:rsidR="006E19D8" w:rsidRPr="006E19D8">
          <w:rPr>
            <w:rFonts w:ascii="Calibri" w:hAnsi="Calibri" w:cs="Calibri"/>
            <w:sz w:val="22"/>
            <w:szCs w:val="22"/>
            <w:lang w:val="en-GB"/>
          </w:rPr>
          <w:t>G</w:t>
        </w:r>
      </w:ins>
      <w:ins w:id="18" w:author="Chris Dillon" w:date="2015-05-29T08:43:00Z">
        <w:r w:rsidR="006E19D8">
          <w:rPr>
            <w:rFonts w:ascii="Calibri" w:hAnsi="Calibri" w:cs="Calibri"/>
            <w:sz w:val="22"/>
            <w:szCs w:val="22"/>
            <w:lang w:val="en-GB"/>
          </w:rPr>
          <w:t>roup</w:t>
        </w:r>
      </w:ins>
      <w:ins w:id="19" w:author="Chris Dillon" w:date="2015-05-29T08:42:00Z">
        <w:r w:rsidR="006E19D8" w:rsidRPr="006E19D8">
          <w:rPr>
            <w:rFonts w:ascii="Calibri" w:hAnsi="Calibri" w:cs="Calibri"/>
            <w:sz w:val="22"/>
            <w:szCs w:val="22"/>
            <w:lang w:val="en-GB"/>
          </w:rPr>
          <w:t>’s  recommendations. Moreover,  Working Group members did not necessarily agree with or endorse these arguments; detai</w:t>
        </w:r>
        <w:r w:rsidR="006E19D8">
          <w:rPr>
            <w:rFonts w:ascii="Calibri" w:hAnsi="Calibri" w:cs="Calibri"/>
            <w:sz w:val="22"/>
            <w:szCs w:val="22"/>
            <w:lang w:val="en-GB"/>
          </w:rPr>
          <w:t>led responses by the W</w:t>
        </w:r>
      </w:ins>
      <w:ins w:id="20" w:author="Chris Dillon" w:date="2015-05-29T08:43:00Z">
        <w:r w:rsidR="006E19D8">
          <w:rPr>
            <w:rFonts w:ascii="Calibri" w:hAnsi="Calibri" w:cs="Calibri"/>
            <w:sz w:val="22"/>
            <w:szCs w:val="22"/>
            <w:lang w:val="en-GB"/>
          </w:rPr>
          <w:t xml:space="preserve">orking </w:t>
        </w:r>
      </w:ins>
      <w:ins w:id="21" w:author="Chris Dillon" w:date="2015-05-29T08:42:00Z">
        <w:r w:rsidR="006E19D8">
          <w:rPr>
            <w:rFonts w:ascii="Calibri" w:hAnsi="Calibri" w:cs="Calibri"/>
            <w:sz w:val="22"/>
            <w:szCs w:val="22"/>
            <w:lang w:val="en-GB"/>
          </w:rPr>
          <w:t>G</w:t>
        </w:r>
      </w:ins>
      <w:ins w:id="22" w:author="Chris Dillon" w:date="2015-05-29T08:43:00Z">
        <w:r w:rsidR="006E19D8">
          <w:rPr>
            <w:rFonts w:ascii="Calibri" w:hAnsi="Calibri" w:cs="Calibri"/>
            <w:sz w:val="22"/>
            <w:szCs w:val="22"/>
            <w:lang w:val="en-GB"/>
          </w:rPr>
          <w:t>roup</w:t>
        </w:r>
      </w:ins>
      <w:ins w:id="23" w:author="Chris Dillon" w:date="2015-05-29T08:42:00Z">
        <w:r w:rsidR="006E19D8">
          <w:rPr>
            <w:rFonts w:ascii="Calibri" w:hAnsi="Calibri" w:cs="Calibri"/>
            <w:sz w:val="22"/>
            <w:szCs w:val="22"/>
            <w:lang w:val="en-GB"/>
          </w:rPr>
          <w:t xml:space="preserve"> can be </w:t>
        </w:r>
        <w:r w:rsidR="006E19D8" w:rsidRPr="006E19D8">
          <w:rPr>
            <w:rFonts w:ascii="Calibri" w:hAnsi="Calibri" w:cs="Calibri"/>
            <w:sz w:val="22"/>
            <w:szCs w:val="22"/>
            <w:lang w:val="en-GB"/>
          </w:rPr>
          <w:t>found in the Annex (Comment Review Tool).</w:t>
        </w:r>
      </w:ins>
    </w:p>
    <w:p w14:paraId="7A17BC57" w14:textId="77777777"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7BA1616B" w14:textId="77777777" w:rsidR="0007126F" w:rsidRDefault="0007126F" w:rsidP="00D33FCB">
      <w:pPr>
        <w:spacing w:line="360" w:lineRule="auto"/>
        <w:rPr>
          <w:ins w:id="24" w:author="Chris Dillon" w:date="2015-05-29T08:41:00Z"/>
          <w:rFonts w:ascii="Calibri" w:hAnsi="Calibri" w:cs="Calibri"/>
          <w:sz w:val="22"/>
          <w:szCs w:val="22"/>
          <w:lang w:val="en-GB"/>
        </w:rPr>
      </w:pPr>
    </w:p>
    <w:p w14:paraId="2C7D99CC" w14:textId="512AF2A9" w:rsidR="006E19D8" w:rsidRPr="00811829" w:rsidRDefault="006E19D8" w:rsidP="00D33FCB">
      <w:pPr>
        <w:spacing w:line="360" w:lineRule="auto"/>
        <w:rPr>
          <w:rFonts w:ascii="Calibri" w:hAnsi="Calibri" w:cs="Calibri"/>
          <w:sz w:val="22"/>
          <w:szCs w:val="22"/>
          <w:lang w:val="en-GB"/>
        </w:rPr>
      </w:pPr>
      <w:ins w:id="25" w:author="Chris Dillon" w:date="2015-05-29T08:41:00Z">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ins>
    </w:p>
    <w:p w14:paraId="792343F9" w14:textId="77777777"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5"/>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14:paraId="58F39C45" w14:textId="77777777"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w:t>
      </w:r>
      <w:r>
        <w:rPr>
          <w:rFonts w:ascii="Calibri" w:hAnsi="Calibri" w:cs="Calibri"/>
          <w:sz w:val="22"/>
          <w:szCs w:val="22"/>
          <w:lang w:val="en-GB"/>
        </w:rPr>
        <w:lastRenderedPageBreak/>
        <w:t xml:space="preserve">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14BEE3CD" w14:textId="77777777"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7A35F60D" w14:textId="77777777" w:rsidR="0007126F" w:rsidRDefault="0007126F" w:rsidP="00062F7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6"/>
      </w:r>
      <w:r>
        <w:rPr>
          <w:rFonts w:ascii="Calibri" w:hAnsi="Calibri" w:cs="Calibri"/>
          <w:sz w:val="22"/>
          <w:szCs w:val="22"/>
          <w:lang w:val="en-GB"/>
        </w:rPr>
        <w:t xml:space="preserve">. </w:t>
      </w:r>
    </w:p>
    <w:p w14:paraId="032D54FA" w14:textId="77777777" w:rsidR="002553FD" w:rsidRPr="00D1244A" w:rsidRDefault="002553FD" w:rsidP="002553FD">
      <w:pPr>
        <w:numPr>
          <w:ilvl w:val="0"/>
          <w:numId w:val="6"/>
        </w:numPr>
        <w:spacing w:line="360" w:lineRule="auto"/>
        <w:rPr>
          <w:rFonts w:ascii="Calibri" w:hAnsi="Calibri" w:cs="Calibri"/>
          <w:sz w:val="22"/>
          <w:szCs w:val="22"/>
          <w:highlight w:val="yellow"/>
          <w:lang w:val="en-GB"/>
        </w:rPr>
      </w:pPr>
      <w:commentRangeStart w:id="26"/>
      <w:r w:rsidRPr="00D1244A">
        <w:rPr>
          <w:rFonts w:ascii="Calibri" w:hAnsi="Calibri" w:cs="Calibri"/>
          <w:sz w:val="22"/>
          <w:szCs w:val="22"/>
          <w:highlight w:val="yellow"/>
          <w:lang w:val="en-GB"/>
        </w:rPr>
        <w:t>The</w:t>
      </w:r>
      <w:commentRangeEnd w:id="26"/>
      <w:r w:rsidR="00D1244A">
        <w:rPr>
          <w:rStyle w:val="CommentReference"/>
          <w:rFonts w:ascii="Century Gothic" w:eastAsia="PMingLiU" w:hAnsi="Century Gothic" w:cs="Century Gothic"/>
          <w:lang w:eastAsia="zh-CN"/>
        </w:rPr>
        <w:commentReference w:id="26"/>
      </w:r>
      <w:r w:rsidRPr="00D1244A">
        <w:rPr>
          <w:rFonts w:ascii="Calibri" w:hAnsi="Calibri" w:cs="Calibri"/>
          <w:sz w:val="22"/>
          <w:szCs w:val="22"/>
          <w:highlight w:val="yellow"/>
          <w:lang w:val="en-GB"/>
        </w:rPr>
        <w:t xml:space="preserve"> main burden (financial or otherwise) to provide data in ASCII should lie on the parties collecting and maintaining the information (i.e. registrar, registry, reseller) because the maintenance of an accessible registration database is their responsibility and should be part of doing </w:t>
      </w:r>
      <w:commentRangeStart w:id="27"/>
      <w:r w:rsidRPr="00D1244A">
        <w:rPr>
          <w:rFonts w:ascii="Calibri" w:hAnsi="Calibri" w:cs="Calibri"/>
          <w:sz w:val="22"/>
          <w:szCs w:val="22"/>
          <w:highlight w:val="yellow"/>
          <w:lang w:val="en-GB"/>
        </w:rPr>
        <w:t>business</w:t>
      </w:r>
      <w:commentRangeEnd w:id="27"/>
      <w:r w:rsidRPr="00D1244A">
        <w:rPr>
          <w:rStyle w:val="CommentReference"/>
          <w:rFonts w:ascii="Century Gothic" w:eastAsia="PMingLiU" w:hAnsi="Century Gothic" w:cs="Century Gothic"/>
          <w:highlight w:val="yellow"/>
          <w:lang w:eastAsia="zh-CN"/>
        </w:rPr>
        <w:commentReference w:id="27"/>
      </w:r>
      <w:r w:rsidRPr="00D1244A">
        <w:rPr>
          <w:rFonts w:ascii="Calibri" w:hAnsi="Calibri" w:cs="Calibri"/>
          <w:sz w:val="22"/>
          <w:szCs w:val="22"/>
          <w:highlight w:val="yellow"/>
          <w:lang w:val="en-GB"/>
        </w:rPr>
        <w:t>.</w:t>
      </w:r>
    </w:p>
    <w:p w14:paraId="7D219EDB" w14:textId="4B6E256B" w:rsidR="0007126F" w:rsidRDefault="00793596" w:rsidP="00B172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proofErr w:type="spellStart"/>
      <w:r w:rsidR="00E74CA5">
        <w:rPr>
          <w:rFonts w:ascii="Calibri" w:hAnsi="Calibri" w:cs="Calibri"/>
          <w:sz w:val="22"/>
          <w:szCs w:val="22"/>
          <w:lang w:val="en-GB"/>
        </w:rPr>
        <w:t>whois</w:t>
      </w:r>
      <w:proofErr w:type="spellEnd"/>
      <w:r w:rsidR="00E74CA5">
        <w:rPr>
          <w:rFonts w:ascii="Calibri" w:hAnsi="Calibri" w:cs="Calibri"/>
          <w:sz w:val="22"/>
          <w:szCs w:val="22"/>
          <w:lang w:val="en-GB"/>
        </w:rPr>
        <w:t xml:space="preserve">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 identifying all domain names registered to a recently merged </w:t>
      </w:r>
      <w:commentRangeStart w:id="28"/>
      <w:r w:rsidR="00E74CA5">
        <w:rPr>
          <w:rFonts w:ascii="Calibri" w:hAnsi="Calibri" w:cs="Calibri"/>
          <w:sz w:val="22"/>
          <w:szCs w:val="22"/>
          <w:lang w:val="en-GB"/>
        </w:rPr>
        <w:t>company</w:t>
      </w:r>
      <w:commentRangeEnd w:id="28"/>
      <w:r w:rsidR="000D3499">
        <w:rPr>
          <w:rStyle w:val="CommentReference"/>
          <w:rFonts w:ascii="Century Gothic" w:eastAsia="PMingLiU" w:hAnsi="Century Gothic" w:cs="Century Gothic"/>
          <w:lang w:eastAsia="zh-CN"/>
        </w:rPr>
        <w:commentReference w:id="28"/>
      </w:r>
      <w:r w:rsidR="00E74CA5">
        <w:rPr>
          <w:rFonts w:ascii="Calibri" w:hAnsi="Calibri" w:cs="Calibri"/>
          <w:sz w:val="22"/>
          <w:szCs w:val="22"/>
          <w:lang w:val="en-GB"/>
        </w:rPr>
        <w:t>).</w:t>
      </w:r>
    </w:p>
    <w:p w14:paraId="0DD845EE" w14:textId="5B9E446C" w:rsidR="00884325" w:rsidRPr="00E347FF" w:rsidRDefault="00793596" w:rsidP="00B172D3">
      <w:pPr>
        <w:numPr>
          <w:ilvl w:val="0"/>
          <w:numId w:val="6"/>
        </w:numPr>
        <w:spacing w:line="360" w:lineRule="auto"/>
        <w:rPr>
          <w:rFonts w:ascii="Calibri" w:hAnsi="Calibri" w:cs="Calibri"/>
          <w:sz w:val="22"/>
          <w:szCs w:val="22"/>
          <w:highlight w:val="yellow"/>
          <w:lang w:val="en-GB"/>
        </w:rPr>
      </w:pPr>
      <w:commentRangeStart w:id="29"/>
      <w:r w:rsidRPr="00E347FF">
        <w:rPr>
          <w:rFonts w:ascii="Calibri" w:hAnsi="Calibri" w:cs="Calibri"/>
          <w:sz w:val="22"/>
          <w:szCs w:val="22"/>
          <w:highlight w:val="yellow"/>
          <w:lang w:val="en-GB"/>
        </w:rPr>
        <w:t>Transformation</w:t>
      </w:r>
      <w:commentRangeEnd w:id="29"/>
      <w:r w:rsidR="00D1244A">
        <w:rPr>
          <w:rStyle w:val="CommentReference"/>
          <w:rFonts w:ascii="Century Gothic" w:eastAsia="PMingLiU" w:hAnsi="Century Gothic" w:cs="Century Gothic"/>
          <w:lang w:eastAsia="zh-CN"/>
        </w:rPr>
        <w:commentReference w:id="29"/>
      </w:r>
      <w:r w:rsidRPr="00E347FF">
        <w:rPr>
          <w:rFonts w:ascii="Calibri" w:hAnsi="Calibri" w:cs="Calibri"/>
          <w:sz w:val="22"/>
          <w:szCs w:val="22"/>
          <w:highlight w:val="yellow"/>
          <w:lang w:val="en-GB"/>
        </w:rPr>
        <w:t xml:space="preserve"> would f</w:t>
      </w:r>
      <w:r w:rsidR="00884325" w:rsidRPr="00E347FF">
        <w:rPr>
          <w:rFonts w:ascii="Calibri" w:hAnsi="Calibri" w:cs="Calibri"/>
          <w:sz w:val="22"/>
          <w:szCs w:val="22"/>
          <w:highlight w:val="yellow"/>
          <w:lang w:val="en-GB"/>
        </w:rPr>
        <w:t xml:space="preserve">acilitate identification of and response to fraudulent use of legitimate data for domain names belonging to another registrant (using Reverse Query on identity-valid </w:t>
      </w:r>
      <w:commentRangeStart w:id="30"/>
      <w:r w:rsidR="00884325" w:rsidRPr="00E347FF">
        <w:rPr>
          <w:rFonts w:ascii="Calibri" w:hAnsi="Calibri" w:cs="Calibri"/>
          <w:sz w:val="22"/>
          <w:szCs w:val="22"/>
          <w:highlight w:val="yellow"/>
          <w:lang w:val="en-GB"/>
        </w:rPr>
        <w:t>data</w:t>
      </w:r>
      <w:commentRangeEnd w:id="30"/>
      <w:r w:rsidR="000D3499" w:rsidRPr="00E347FF">
        <w:rPr>
          <w:rStyle w:val="CommentReference"/>
          <w:rFonts w:ascii="Century Gothic" w:eastAsia="PMingLiU" w:hAnsi="Century Gothic" w:cs="Century Gothic"/>
          <w:highlight w:val="yellow"/>
          <w:lang w:eastAsia="zh-CN"/>
        </w:rPr>
        <w:commentReference w:id="30"/>
      </w:r>
      <w:r w:rsidR="00884325" w:rsidRPr="00E347FF">
        <w:rPr>
          <w:rFonts w:ascii="Calibri" w:hAnsi="Calibri" w:cs="Calibri"/>
          <w:sz w:val="22"/>
          <w:szCs w:val="22"/>
          <w:highlight w:val="yellow"/>
          <w:lang w:val="en-GB"/>
        </w:rPr>
        <w:t>).</w:t>
      </w:r>
    </w:p>
    <w:p w14:paraId="3CFF6426" w14:textId="77777777" w:rsidR="000D3499" w:rsidRPr="00B172D3" w:rsidRDefault="000D3499" w:rsidP="00B172D3"/>
    <w:p w14:paraId="2CB1D17C" w14:textId="77777777" w:rsidR="0007126F" w:rsidRPr="00811829" w:rsidRDefault="0007126F" w:rsidP="00B172D3">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14:paraId="08C0F23D" w14:textId="77777777" w:rsidR="006E19D8" w:rsidRDefault="006E19D8" w:rsidP="00D33FCB">
      <w:pPr>
        <w:spacing w:line="360" w:lineRule="auto"/>
        <w:rPr>
          <w:ins w:id="31" w:author="Chris Dillon" w:date="2015-05-29T08:40:00Z"/>
          <w:rFonts w:ascii="Calibri" w:hAnsi="Calibri" w:cs="Calibri"/>
          <w:sz w:val="22"/>
          <w:szCs w:val="22"/>
        </w:rPr>
      </w:pPr>
    </w:p>
    <w:p w14:paraId="3CBE470E" w14:textId="6DF0085C" w:rsidR="0007126F" w:rsidRPr="00811829" w:rsidRDefault="006E19D8" w:rsidP="00D33FCB">
      <w:pPr>
        <w:spacing w:line="360" w:lineRule="auto"/>
        <w:rPr>
          <w:rFonts w:ascii="Calibri" w:hAnsi="Calibri" w:cs="Calibri"/>
          <w:sz w:val="22"/>
          <w:szCs w:val="22"/>
        </w:rPr>
      </w:pPr>
      <w:ins w:id="32" w:author="Chris Dillon" w:date="2015-05-29T08:40:00Z">
        <w:r>
          <w:rPr>
            <w:rFonts w:ascii="Calibri" w:hAnsi="Calibri" w:cs="Calibri"/>
            <w:sz w:val="22"/>
            <w:szCs w:val="22"/>
          </w:rPr>
          <w:t>S</w:t>
        </w:r>
        <w:r w:rsidRPr="006E19D8">
          <w:rPr>
            <w:rFonts w:ascii="Calibri" w:hAnsi="Calibri" w:cs="Calibri"/>
            <w:sz w:val="22"/>
            <w:szCs w:val="22"/>
          </w:rPr>
          <w:t xml:space="preserve">ome of the issues raised by those </w:t>
        </w:r>
      </w:ins>
      <w:ins w:id="33" w:author="Chris Dillon" w:date="2015-05-29T08:41:00Z">
        <w:r>
          <w:rPr>
            <w:rFonts w:ascii="Calibri" w:hAnsi="Calibri" w:cs="Calibri"/>
            <w:sz w:val="22"/>
            <w:szCs w:val="22"/>
          </w:rPr>
          <w:t>oppos</w:t>
        </w:r>
      </w:ins>
      <w:ins w:id="34" w:author="Chris Dillon" w:date="2015-05-29T08:40:00Z">
        <w:r w:rsidRPr="006E19D8">
          <w:rPr>
            <w:rFonts w:ascii="Calibri" w:hAnsi="Calibri" w:cs="Calibri"/>
            <w:sz w:val="22"/>
            <w:szCs w:val="22"/>
          </w:rPr>
          <w:t>ing mandatory transformation include</w:t>
        </w:r>
        <w:r>
          <w:rPr>
            <w:rFonts w:ascii="Calibri" w:hAnsi="Calibri" w:cs="Calibri"/>
            <w:sz w:val="22"/>
            <w:szCs w:val="22"/>
          </w:rPr>
          <w:t>:</w:t>
        </w:r>
      </w:ins>
    </w:p>
    <w:p w14:paraId="6AB8C916" w14:textId="77777777"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7"/>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w:t>
      </w:r>
      <w:r>
        <w:rPr>
          <w:rFonts w:ascii="Calibri" w:hAnsi="Calibri" w:cs="Calibri"/>
          <w:sz w:val="22"/>
          <w:szCs w:val="22"/>
          <w:lang w:val="en-GB"/>
        </w:rPr>
        <w:lastRenderedPageBreak/>
        <w:t>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8"/>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w:t>
      </w:r>
      <w:proofErr w:type="spellStart"/>
      <w:r w:rsidRPr="00811829">
        <w:rPr>
          <w:rFonts w:ascii="Calibri" w:hAnsi="Calibri" w:cs="Calibri"/>
          <w:sz w:val="22"/>
          <w:szCs w:val="22"/>
          <w:lang w:val="en-GB"/>
        </w:rPr>
        <w:t>krung</w:t>
      </w:r>
      <w:proofErr w:type="spellEnd"/>
      <w:r w:rsidRPr="00811829">
        <w:rPr>
          <w:rFonts w:ascii="Calibri" w:hAnsi="Calibri" w:cs="Calibri"/>
          <w:sz w:val="22"/>
          <w:szCs w:val="22"/>
          <w:lang w:val="en-GB"/>
        </w:rPr>
        <w:t xml:space="preserve"> </w:t>
      </w:r>
      <w:proofErr w:type="spellStart"/>
      <w:r w:rsidRPr="00811829">
        <w:rPr>
          <w:rFonts w:ascii="Calibri" w:hAnsi="Calibri" w:cs="Calibri"/>
          <w:sz w:val="22"/>
          <w:szCs w:val="22"/>
          <w:lang w:val="en-GB"/>
        </w:rPr>
        <w:t>thep</w:t>
      </w:r>
      <w:proofErr w:type="spellEnd"/>
      <w:r w:rsidRPr="00811829">
        <w:rPr>
          <w:rFonts w:ascii="Calibri" w:hAnsi="Calibri" w:cs="Calibri"/>
          <w:sz w:val="22"/>
          <w:szCs w:val="22"/>
          <w:lang w:val="en-GB"/>
        </w:rPr>
        <w:t>’. However, the transliterated ‘</w:t>
      </w:r>
      <w:proofErr w:type="spellStart"/>
      <w:r>
        <w:rPr>
          <w:rFonts w:ascii="Calibri" w:hAnsi="Calibri" w:cs="Calibri"/>
          <w:sz w:val="22"/>
          <w:szCs w:val="22"/>
          <w:lang w:val="en-GB"/>
        </w:rPr>
        <w:t>b</w:t>
      </w:r>
      <w:r w:rsidRPr="00811829">
        <w:rPr>
          <w:rFonts w:ascii="Calibri" w:hAnsi="Calibri" w:cs="Calibri"/>
          <w:sz w:val="22"/>
          <w:szCs w:val="22"/>
          <w:lang w:val="en-GB"/>
        </w:rPr>
        <w:t>eijing</w:t>
      </w:r>
      <w:proofErr w:type="spellEnd"/>
      <w:r w:rsidRPr="00811829">
        <w:rPr>
          <w:rFonts w:ascii="Calibri" w:hAnsi="Calibri" w:cs="Calibri"/>
          <w:sz w:val="22"/>
          <w:szCs w:val="22"/>
          <w:lang w:val="en-GB"/>
        </w:rPr>
        <w:t>’ is much more useful than the translated ‘Northern Capital’. Automated systems would not be able to know when to translate and when to transliterate</w:t>
      </w:r>
      <w:r>
        <w:rPr>
          <w:rFonts w:ascii="Calibri" w:hAnsi="Calibri" w:cs="Calibri"/>
          <w:sz w:val="22"/>
          <w:szCs w:val="22"/>
          <w:lang w:val="en-GB"/>
        </w:rPr>
        <w:t>.</w:t>
      </w:r>
    </w:p>
    <w:p w14:paraId="4E074B80" w14:textId="77777777"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8E846AB" w14:textId="77777777"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51EBC771" w14:textId="173E06BD"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 xml:space="preserve">Mandatory transformation would require validation of both the original and </w:t>
      </w:r>
      <w:commentRangeStart w:id="35"/>
      <w:r>
        <w:rPr>
          <w:rFonts w:ascii="Calibri" w:hAnsi="Calibri" w:cs="Calibri"/>
          <w:sz w:val="22"/>
          <w:szCs w:val="22"/>
          <w:lang w:val="en-GB"/>
        </w:rPr>
        <w:t xml:space="preserve">transformed </w:t>
      </w:r>
      <w:commentRangeEnd w:id="35"/>
      <w:r w:rsidR="00AE4442">
        <w:rPr>
          <w:rStyle w:val="CommentReference"/>
          <w:rFonts w:ascii="Century Gothic" w:eastAsia="PMingLiU" w:hAnsi="Century Gothic" w:cs="Century Gothic"/>
          <w:lang w:eastAsia="zh-CN"/>
        </w:rPr>
        <w:commentReference w:id="35"/>
      </w:r>
      <w:r>
        <w:rPr>
          <w:rFonts w:ascii="Calibri" w:hAnsi="Calibri" w:cs="Calibri"/>
          <w:sz w:val="22"/>
          <w:szCs w:val="22"/>
          <w:lang w:val="en-GB"/>
        </w:rPr>
        <w:t>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r w:rsidR="00F2049F">
        <w:rPr>
          <w:rFonts w:ascii="Calibri" w:hAnsi="Calibri" w:cs="Calibri"/>
          <w:sz w:val="22"/>
          <w:szCs w:val="22"/>
          <w:lang w:val="en-GB"/>
        </w:rPr>
        <w:t>WHOIS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D4F122A" w14:textId="77777777"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14:paraId="3D78C67A" w14:textId="77777777"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lastRenderedPageBreak/>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14:paraId="5D62FB67" w14:textId="77777777"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39538A64" w14:textId="77777777"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9"/>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lang w:val="en-GB" w:eastAsia="zh-CN"/>
        </w:rPr>
        <w:drawing>
          <wp:inline distT="0" distB="0" distL="0" distR="0" wp14:anchorId="1D65241C" wp14:editId="4C270F3A">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54F0EE5A" w14:textId="77777777" w:rsidR="0007126F" w:rsidRDefault="0007126F" w:rsidP="005A4407">
      <w:pPr>
        <w:spacing w:line="360" w:lineRule="auto"/>
        <w:ind w:left="720"/>
        <w:rPr>
          <w:rFonts w:ascii="Calibri" w:hAnsi="Calibri" w:cs="Calibri"/>
          <w:sz w:val="22"/>
          <w:szCs w:val="22"/>
          <w:lang w:val="en-GB"/>
        </w:rPr>
      </w:pPr>
    </w:p>
    <w:p w14:paraId="39F4CC3C" w14:textId="37DD24CB"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lastRenderedPageBreak/>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w:t>
      </w:r>
      <w:commentRangeStart w:id="39"/>
      <w:r>
        <w:rPr>
          <w:rFonts w:ascii="Calibri" w:hAnsi="Calibri" w:cs="Calibri"/>
          <w:sz w:val="22"/>
          <w:szCs w:val="22"/>
          <w:lang w:val="en-GB"/>
        </w:rPr>
        <w:t>requestor</w:t>
      </w:r>
      <w:commentRangeEnd w:id="39"/>
      <w:r>
        <w:rPr>
          <w:rStyle w:val="CommentReference"/>
          <w:rFonts w:ascii="Century Gothic" w:eastAsia="PMingLiU" w:hAnsi="Century Gothic" w:cs="Century Gothic"/>
          <w:lang w:eastAsia="zh-CN"/>
        </w:rPr>
        <w:commentReference w:id="39"/>
      </w:r>
      <w:r>
        <w:rPr>
          <w:rFonts w:ascii="Calibri" w:hAnsi="Calibri" w:cs="Calibri"/>
          <w:sz w:val="22"/>
          <w:szCs w:val="22"/>
          <w:lang w:val="en-GB"/>
        </w:rPr>
        <w:t>.</w:t>
      </w:r>
    </w:p>
    <w:p w14:paraId="7F4BF5F5" w14:textId="39D94102" w:rsidR="002553FD" w:rsidRPr="00811829"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Requiring domain name holders to submit data in a script they are </w:t>
      </w:r>
      <w:proofErr w:type="spellStart"/>
      <w:r>
        <w:rPr>
          <w:rFonts w:ascii="Calibri" w:hAnsi="Calibri" w:cs="Calibri"/>
          <w:sz w:val="22"/>
          <w:szCs w:val="22"/>
          <w:lang w:val="en-GB"/>
        </w:rPr>
        <w:t>n</w:t>
      </w:r>
      <w:r w:rsidR="0003471F">
        <w:rPr>
          <w:rFonts w:ascii="Calibri" w:hAnsi="Calibri" w:cs="Calibri"/>
          <w:sz w:val="22"/>
          <w:szCs w:val="22"/>
          <w:lang w:val="en-GB"/>
        </w:rPr>
        <w:t>t</w:t>
      </w:r>
      <w:r>
        <w:rPr>
          <w:rFonts w:ascii="Calibri" w:hAnsi="Calibri" w:cs="Calibri"/>
          <w:sz w:val="22"/>
          <w:szCs w:val="22"/>
          <w:lang w:val="en-GB"/>
        </w:rPr>
        <w:t>o</w:t>
      </w:r>
      <w:proofErr w:type="spellEnd"/>
      <w:r>
        <w:rPr>
          <w:rFonts w:ascii="Calibri" w:hAnsi="Calibri" w:cs="Calibri"/>
          <w:sz w:val="22"/>
          <w:szCs w:val="22"/>
          <w:lang w:val="en-GB"/>
        </w:rPr>
        <w:t xml:space="preserve"> familiar with (be it ASCII or any other) could potentially lead to contractual breaches beyond the registrants’ control as they would not be able to verify autonomously the transformed version of the data they </w:t>
      </w:r>
      <w:commentRangeStart w:id="40"/>
      <w:r>
        <w:rPr>
          <w:rFonts w:ascii="Calibri" w:hAnsi="Calibri" w:cs="Calibri"/>
          <w:sz w:val="22"/>
          <w:szCs w:val="22"/>
          <w:lang w:val="en-GB"/>
        </w:rPr>
        <w:t>submitted</w:t>
      </w:r>
      <w:commentRangeEnd w:id="40"/>
      <w:r>
        <w:rPr>
          <w:rStyle w:val="CommentReference"/>
          <w:rFonts w:ascii="Century Gothic" w:eastAsia="PMingLiU" w:hAnsi="Century Gothic" w:cs="Century Gothic"/>
          <w:lang w:eastAsia="zh-CN"/>
        </w:rPr>
        <w:commentReference w:id="40"/>
      </w:r>
      <w:r>
        <w:rPr>
          <w:rFonts w:ascii="Calibri" w:hAnsi="Calibri" w:cs="Calibri"/>
          <w:sz w:val="22"/>
          <w:szCs w:val="22"/>
          <w:lang w:val="en-GB"/>
        </w:rPr>
        <w:t>.</w:t>
      </w:r>
    </w:p>
    <w:p w14:paraId="2027A1E1" w14:textId="77777777" w:rsidR="002553FD" w:rsidRPr="00CB43B0" w:rsidRDefault="002553FD" w:rsidP="005A4407">
      <w:pPr>
        <w:spacing w:line="360" w:lineRule="auto"/>
        <w:ind w:left="720"/>
        <w:rPr>
          <w:rFonts w:ascii="Calibri" w:hAnsi="Calibri" w:cs="Calibri"/>
          <w:sz w:val="22"/>
          <w:szCs w:val="22"/>
          <w:lang w:val="en-GB"/>
        </w:rPr>
      </w:pPr>
    </w:p>
    <w:p w14:paraId="2B7A018B" w14:textId="77777777"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0299EBF2" w14:textId="77777777" w:rsidR="0007126F" w:rsidRDefault="0007126F" w:rsidP="005A4407">
      <w:pPr>
        <w:spacing w:line="360" w:lineRule="auto"/>
        <w:rPr>
          <w:rFonts w:ascii="Calibri" w:hAnsi="Calibri" w:cs="Calibri"/>
          <w:sz w:val="22"/>
          <w:szCs w:val="22"/>
        </w:rPr>
      </w:pPr>
    </w:p>
    <w:p w14:paraId="65FD4A19" w14:textId="77777777" w:rsidR="002A51BF" w:rsidRDefault="0007126F">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 xml:space="preserve">egistrars who would be likely to pass on these additional costs to their registrants. </w:t>
      </w:r>
    </w:p>
    <w:p w14:paraId="4110A136" w14:textId="77777777" w:rsidR="008C3704" w:rsidRPr="00434384" w:rsidRDefault="008C3704">
      <w:pPr>
        <w:spacing w:line="360" w:lineRule="auto"/>
        <w:rPr>
          <w:rFonts w:ascii="Calibri" w:hAnsi="Calibri" w:cs="Calibri"/>
          <w:sz w:val="22"/>
          <w:szCs w:val="22"/>
        </w:rPr>
      </w:pPr>
    </w:p>
    <w:p w14:paraId="36057653" w14:textId="77777777" w:rsidR="0007126F" w:rsidRDefault="008C3704" w:rsidP="005A4407">
      <w:pPr>
        <w:pStyle w:val="Heading3"/>
        <w:numPr>
          <w:ilvl w:val="2"/>
          <w:numId w:val="12"/>
        </w:numPr>
        <w:spacing w:line="360" w:lineRule="auto"/>
        <w:rPr>
          <w:sz w:val="22"/>
          <w:szCs w:val="22"/>
        </w:rPr>
      </w:pPr>
      <w:r>
        <w:rPr>
          <w:sz w:val="22"/>
          <w:szCs w:val="22"/>
        </w:rPr>
        <w:t>Issue of Cost</w:t>
      </w:r>
    </w:p>
    <w:p w14:paraId="0A99229A" w14:textId="77777777" w:rsidR="008C3704" w:rsidRDefault="008C3704" w:rsidP="00B172D3">
      <w:pPr>
        <w:spacing w:line="360" w:lineRule="auto"/>
      </w:pPr>
    </w:p>
    <w:p w14:paraId="2FD11642" w14:textId="6A446905" w:rsidR="008C3704" w:rsidRDefault="008C3704" w:rsidP="00B172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14:paraId="034FB12E" w14:textId="77777777" w:rsidR="00F1049C" w:rsidRDefault="00F1049C" w:rsidP="00B172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w:t>
      </w:r>
      <w:proofErr w:type="spellStart"/>
      <w:r>
        <w:rPr>
          <w:rFonts w:ascii="Calibri" w:hAnsi="Calibri"/>
          <w:sz w:val="22"/>
          <w:szCs w:val="22"/>
        </w:rPr>
        <w:t>born</w:t>
      </w:r>
      <w:proofErr w:type="spellEnd"/>
      <w:r>
        <w:rPr>
          <w:rFonts w:ascii="Calibri" w:hAnsi="Calibri"/>
          <w:sz w:val="22"/>
          <w:szCs w:val="22"/>
        </w:rPr>
        <w:t xml:space="preserve"> by those maintaining the data (registries, registrars, resellers); those that have opposed mandatory transformation have </w:t>
      </w:r>
      <w:r w:rsidR="00CF5828">
        <w:rPr>
          <w:rFonts w:ascii="Calibri" w:hAnsi="Calibri"/>
          <w:sz w:val="22"/>
          <w:szCs w:val="22"/>
        </w:rPr>
        <w:t xml:space="preserve">stated that any transformation costs should be </w:t>
      </w:r>
      <w:proofErr w:type="spellStart"/>
      <w:r w:rsidR="00CF5828">
        <w:rPr>
          <w:rFonts w:ascii="Calibri" w:hAnsi="Calibri"/>
          <w:sz w:val="22"/>
          <w:szCs w:val="22"/>
        </w:rPr>
        <w:t>born</w:t>
      </w:r>
      <w:proofErr w:type="spellEnd"/>
      <w:r w:rsidR="00CF5828">
        <w:rPr>
          <w:rFonts w:ascii="Calibri" w:hAnsi="Calibri"/>
          <w:sz w:val="22"/>
          <w:szCs w:val="22"/>
        </w:rPr>
        <w:t xml:space="preserve"> by those requesting the (transformed) data.</w:t>
      </w:r>
    </w:p>
    <w:p w14:paraId="234CE4F7" w14:textId="78C426FB" w:rsidR="00CF5828" w:rsidRDefault="00CF5828" w:rsidP="00B172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0"/>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w:t>
      </w:r>
      <w:r w:rsidR="00CC098A">
        <w:rPr>
          <w:rFonts w:ascii="Calibri" w:hAnsi="Calibri"/>
          <w:sz w:val="22"/>
          <w:szCs w:val="22"/>
        </w:rPr>
        <w:lastRenderedPageBreak/>
        <w:t xml:space="preserve">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14:paraId="57F89480" w14:textId="1D4D6721" w:rsidR="00CC098A" w:rsidRDefault="00CC098A" w:rsidP="008C3704">
      <w:pPr>
        <w:spacing w:line="360" w:lineRule="auto"/>
        <w:rPr>
          <w:rFonts w:ascii="Calibri" w:hAnsi="Calibri"/>
          <w:sz w:val="22"/>
          <w:szCs w:val="22"/>
        </w:rPr>
      </w:pPr>
      <w:r>
        <w:rPr>
          <w:rFonts w:ascii="Calibri" w:hAnsi="Calibri"/>
          <w:sz w:val="22"/>
          <w:szCs w:val="22"/>
        </w:rPr>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14:paraId="7665C8E4" w14:textId="77777777" w:rsidR="00D14771" w:rsidRPr="00197AAE" w:rsidRDefault="00D14771" w:rsidP="008C3704">
      <w:pPr>
        <w:spacing w:line="360" w:lineRule="auto"/>
        <w:rPr>
          <w:rFonts w:ascii="Calibri" w:hAnsi="Calibri"/>
          <w:sz w:val="22"/>
          <w:szCs w:val="22"/>
        </w:rPr>
      </w:pPr>
    </w:p>
    <w:p w14:paraId="39D8BD3A" w14:textId="77777777" w:rsidR="0007126F" w:rsidRDefault="0007126F" w:rsidP="008C3704">
      <w:pPr>
        <w:spacing w:line="360" w:lineRule="auto"/>
        <w:rPr>
          <w:rFonts w:ascii="Calibri" w:hAnsi="Calibri" w:cs="Calibri"/>
          <w:sz w:val="22"/>
          <w:szCs w:val="22"/>
          <w:lang w:val="en-GB"/>
        </w:rPr>
      </w:pPr>
    </w:p>
    <w:p w14:paraId="4AE03136" w14:textId="77777777" w:rsidR="008C3704" w:rsidRPr="00811829" w:rsidRDefault="008C3704" w:rsidP="00CF5828">
      <w:pPr>
        <w:spacing w:line="360" w:lineRule="auto"/>
        <w:rPr>
          <w:rFonts w:ascii="Calibri" w:hAnsi="Calibri" w:cs="Calibri"/>
          <w:sz w:val="22"/>
          <w:szCs w:val="22"/>
          <w:lang w:val="en-GB"/>
        </w:rPr>
      </w:pPr>
    </w:p>
    <w:p w14:paraId="15CCC7FA" w14:textId="77777777" w:rsidR="0007126F" w:rsidRPr="00E347FF" w:rsidRDefault="0007126F" w:rsidP="005A4407">
      <w:pPr>
        <w:pStyle w:val="Heading2"/>
        <w:numPr>
          <w:ilvl w:val="1"/>
          <w:numId w:val="12"/>
        </w:numPr>
        <w:rPr>
          <w:highlight w:val="yellow"/>
        </w:rPr>
      </w:pPr>
      <w:r>
        <w:t xml:space="preserve"> </w:t>
      </w:r>
      <w:r w:rsidR="00197AAE" w:rsidRPr="00E347FF">
        <w:rPr>
          <w:highlight w:val="yellow"/>
        </w:rPr>
        <w:t>Rational</w:t>
      </w:r>
      <w:r w:rsidR="00ED0ABB" w:rsidRPr="00E347FF">
        <w:rPr>
          <w:highlight w:val="yellow"/>
        </w:rPr>
        <w:t>e</w:t>
      </w:r>
      <w:r w:rsidR="00197AAE" w:rsidRPr="00E347FF">
        <w:rPr>
          <w:highlight w:val="yellow"/>
        </w:rPr>
        <w:t xml:space="preserve"> and </w:t>
      </w:r>
      <w:r w:rsidRPr="00E347FF">
        <w:rPr>
          <w:highlight w:val="yellow"/>
        </w:rPr>
        <w:t xml:space="preserve">Recommendations </w:t>
      </w:r>
    </w:p>
    <w:p w14:paraId="6C206FC0" w14:textId="77777777" w:rsidR="00197AAE" w:rsidRDefault="00197AAE" w:rsidP="00197AAE"/>
    <w:p w14:paraId="336BFFDA" w14:textId="77777777" w:rsidR="00197AAE" w:rsidRPr="00197AAE" w:rsidRDefault="00197AAE" w:rsidP="00197AAE">
      <w:pPr>
        <w:numPr>
          <w:ilvl w:val="2"/>
          <w:numId w:val="12"/>
        </w:numPr>
        <w:spacing w:line="360" w:lineRule="auto"/>
        <w:rPr>
          <w:rFonts w:ascii="Calibri" w:hAnsi="Calibri"/>
          <w:sz w:val="22"/>
          <w:szCs w:val="22"/>
        </w:rPr>
      </w:pPr>
      <w:r w:rsidRPr="00197AAE">
        <w:rPr>
          <w:rFonts w:ascii="Calibri" w:hAnsi="Calibri"/>
          <w:sz w:val="22"/>
          <w:szCs w:val="22"/>
        </w:rPr>
        <w:t>Rationale</w:t>
      </w:r>
    </w:p>
    <w:p w14:paraId="5C444454" w14:textId="77777777" w:rsidR="00197AAE" w:rsidRDefault="002E73F3" w:rsidP="00BF03C8">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1"/>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14:paraId="41FE3C2F" w14:textId="77777777" w:rsidR="000D4C9D" w:rsidRDefault="002C519A" w:rsidP="00BF03C8">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2"/>
      </w:r>
      <w:r>
        <w:rPr>
          <w:rFonts w:ascii="Calibri" w:hAnsi="Calibri"/>
          <w:sz w:val="22"/>
          <w:szCs w:val="22"/>
        </w:rPr>
        <w:t xml:space="preserve"> and </w:t>
      </w:r>
      <w:proofErr w:type="spellStart"/>
      <w:r>
        <w:rPr>
          <w:rFonts w:ascii="Calibri" w:hAnsi="Calibri"/>
          <w:sz w:val="22"/>
          <w:szCs w:val="22"/>
        </w:rPr>
        <w:t>syllabaries</w:t>
      </w:r>
      <w:proofErr w:type="spellEnd"/>
      <w:r>
        <w:rPr>
          <w:rStyle w:val="FootnoteReference"/>
          <w:rFonts w:ascii="Calibri" w:hAnsi="Calibri"/>
          <w:sz w:val="22"/>
          <w:szCs w:val="22"/>
        </w:rPr>
        <w:footnoteReference w:id="13"/>
      </w:r>
      <w:r w:rsidR="00BF5E7C">
        <w:rPr>
          <w:rFonts w:ascii="Calibri" w:hAnsi="Calibri"/>
          <w:sz w:val="22"/>
          <w:szCs w:val="22"/>
        </w:rPr>
        <w:t xml:space="preserve"> do not indicate all vowels or word boundaries, and so cannot be </w:t>
      </w:r>
      <w:proofErr w:type="spellStart"/>
      <w:r w:rsidR="00BF5E7C">
        <w:rPr>
          <w:rFonts w:ascii="Calibri" w:hAnsi="Calibri"/>
          <w:sz w:val="22"/>
          <w:szCs w:val="22"/>
        </w:rPr>
        <w:t>losslessly</w:t>
      </w:r>
      <w:proofErr w:type="spellEnd"/>
      <w:r w:rsidR="00BF5E7C">
        <w:rPr>
          <w:rFonts w:ascii="Calibri" w:hAnsi="Calibri"/>
          <w:sz w:val="22"/>
          <w:szCs w:val="22"/>
        </w:rPr>
        <w:t xml:space="preserve"> transliterated.</w:t>
      </w:r>
    </w:p>
    <w:p w14:paraId="51579F9B" w14:textId="77777777" w:rsidR="00BF5E7C" w:rsidRDefault="00BF5E7C" w:rsidP="00BF03C8">
      <w:pPr>
        <w:spacing w:line="360" w:lineRule="auto"/>
        <w:rPr>
          <w:rFonts w:ascii="Calibri" w:hAnsi="Calibri"/>
          <w:sz w:val="22"/>
          <w:szCs w:val="22"/>
        </w:rPr>
      </w:pPr>
      <w:r>
        <w:rPr>
          <w:rFonts w:ascii="Calibri" w:hAnsi="Calibri"/>
          <w:sz w:val="22"/>
          <w:szCs w:val="22"/>
        </w:rPr>
        <w:t>In all of these cases, manual transliteration will be required.</w:t>
      </w:r>
    </w:p>
    <w:p w14:paraId="2992D08E" w14:textId="77777777" w:rsidR="00BF5E7C" w:rsidRDefault="00BF5E7C" w:rsidP="00BF03C8">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4"/>
      </w:r>
      <w:r>
        <w:rPr>
          <w:rFonts w:ascii="Calibri" w:hAnsi="Calibri"/>
          <w:sz w:val="22"/>
          <w:szCs w:val="22"/>
        </w:rPr>
        <w:t xml:space="preserve"> would not indicate, for example, streets, roads, buildings etc., which would ideally be translated. Sophisticated transformation tools which know when to transliterate and when to translate do not exist and are unlikely to exist soon.</w:t>
      </w:r>
    </w:p>
    <w:p w14:paraId="0057A9DD" w14:textId="77777777" w:rsidR="001D1BCD" w:rsidRDefault="001D1BCD" w:rsidP="00BF03C8">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14:paraId="3E1C2155" w14:textId="77777777" w:rsidR="00F80A03" w:rsidRPr="00197AAE" w:rsidRDefault="00F80A03" w:rsidP="00BF03C8">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easier and more consistently searchable.</w:t>
      </w:r>
    </w:p>
    <w:p w14:paraId="58378D80" w14:textId="77777777" w:rsidR="0007126F" w:rsidRPr="00197AAE" w:rsidRDefault="0007126F" w:rsidP="00197AAE">
      <w:pPr>
        <w:spacing w:line="360" w:lineRule="auto"/>
        <w:rPr>
          <w:rFonts w:ascii="Calibri" w:hAnsi="Calibri" w:cs="Calibri"/>
          <w:sz w:val="22"/>
          <w:szCs w:val="22"/>
          <w:lang w:val="en-GB"/>
        </w:rPr>
      </w:pPr>
    </w:p>
    <w:p w14:paraId="663C44A2" w14:textId="7BC519A3" w:rsidR="00197AAE" w:rsidRDefault="00197AAE" w:rsidP="00F57DB2">
      <w:pPr>
        <w:spacing w:line="360" w:lineRule="auto"/>
        <w:rPr>
          <w:rFonts w:ascii="Calibri" w:hAnsi="Calibri" w:cs="Calibri"/>
          <w:sz w:val="22"/>
          <w:szCs w:val="22"/>
          <w:lang w:val="en-GB"/>
        </w:rPr>
      </w:pPr>
      <w:r>
        <w:rPr>
          <w:rFonts w:ascii="Calibri" w:hAnsi="Calibri" w:cs="Calibri"/>
          <w:sz w:val="22"/>
          <w:szCs w:val="22"/>
          <w:lang w:val="en-GB"/>
        </w:rPr>
        <w:t>5.2.2 Recommendation</w:t>
      </w:r>
      <w:ins w:id="41" w:author="Chris Dillon" w:date="2015-05-29T08:55:00Z">
        <w:r w:rsidR="009415E0">
          <w:rPr>
            <w:rFonts w:ascii="Calibri" w:hAnsi="Calibri" w:cs="Calibri"/>
            <w:sz w:val="22"/>
            <w:szCs w:val="22"/>
            <w:lang w:val="en-GB"/>
          </w:rPr>
          <w:t>s</w:t>
        </w:r>
      </w:ins>
      <w:del w:id="42" w:author="Chris Dillon" w:date="2015-05-29T08:55:00Z">
        <w:r w:rsidDel="009415E0">
          <w:rPr>
            <w:rFonts w:ascii="Calibri" w:hAnsi="Calibri" w:cs="Calibri"/>
            <w:sz w:val="22"/>
            <w:szCs w:val="22"/>
            <w:lang w:val="en-GB"/>
          </w:rPr>
          <w:delText xml:space="preserve"> </w:delText>
        </w:r>
      </w:del>
    </w:p>
    <w:p w14:paraId="3121F297" w14:textId="0E8D0FEC"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lastRenderedPageBreak/>
        <w:t xml:space="preserve">Preliminary 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recommend that it is not desirable to make transformation of contact information mandatory.</w:t>
      </w:r>
      <w:r>
        <w:rPr>
          <w:rFonts w:ascii="Calibri" w:hAnsi="Calibri" w:cs="Calibri"/>
          <w:sz w:val="22"/>
          <w:szCs w:val="22"/>
          <w:lang w:val="en-GB"/>
        </w:rPr>
        <w:t xml:space="preserve"> Any parties requiring transformation are free to do it ad hoc outside the </w:t>
      </w:r>
      <w:r w:rsidR="001D1BCD">
        <w:rPr>
          <w:rFonts w:ascii="Calibri" w:hAnsi="Calibri" w:cs="Calibri"/>
          <w:sz w:val="22"/>
          <w:szCs w:val="22"/>
          <w:lang w:val="en-GB"/>
        </w:rPr>
        <w:t>Whois replacement system</w:t>
      </w:r>
      <w:r>
        <w:rPr>
          <w:rFonts w:ascii="Calibri" w:hAnsi="Calibri" w:cs="Calibri"/>
          <w:sz w:val="22"/>
          <w:szCs w:val="22"/>
          <w:lang w:val="en-GB"/>
        </w:rPr>
        <w:t>.</w:t>
      </w:r>
      <w:r w:rsidR="002453A1">
        <w:rPr>
          <w:rFonts w:ascii="Calibri" w:hAnsi="Calibri" w:cs="Calibri"/>
          <w:sz w:val="22"/>
          <w:szCs w:val="22"/>
          <w:lang w:val="en-GB"/>
        </w:rPr>
        <w:t xml:space="preserve"> As outlined above, consistency would be an issue.</w:t>
      </w:r>
    </w:p>
    <w:p w14:paraId="7E64485E" w14:textId="77777777" w:rsidR="0007126F" w:rsidRDefault="0007126F" w:rsidP="00F57DB2">
      <w:pPr>
        <w:spacing w:line="360" w:lineRule="auto"/>
        <w:rPr>
          <w:rFonts w:ascii="Calibri" w:hAnsi="Calibri" w:cs="Calibri"/>
          <w:sz w:val="22"/>
          <w:szCs w:val="22"/>
          <w:lang w:val="en-GB"/>
        </w:rPr>
      </w:pPr>
    </w:p>
    <w:p w14:paraId="68394338" w14:textId="54A87838"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#2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 xml:space="preserve">any </w:t>
      </w:r>
      <w:r w:rsidR="002453A1">
        <w:rPr>
          <w:rFonts w:ascii="Calibri" w:hAnsi="Calibri" w:cs="Calibri"/>
          <w:sz w:val="22"/>
          <w:szCs w:val="22"/>
          <w:lang w:val="en-GB"/>
        </w:rPr>
        <w:t>Whois replacement system</w:t>
      </w:r>
      <w:r w:rsidRPr="00434384">
        <w:rPr>
          <w:rFonts w:ascii="Calibri" w:hAnsi="Calibri" w:cs="Calibri"/>
          <w:sz w:val="22"/>
          <w:szCs w:val="22"/>
          <w:lang w:val="en-GB"/>
        </w:rPr>
        <w:t xml:space="preserve"> </w:t>
      </w:r>
      <w:r>
        <w:rPr>
          <w:rFonts w:ascii="Calibri" w:hAnsi="Calibri" w:cs="Calibri"/>
          <w:sz w:val="22"/>
          <w:szCs w:val="22"/>
          <w:lang w:val="en-GB"/>
        </w:rPr>
        <w:t xml:space="preserve">contemplated by ICANN </w:t>
      </w:r>
      <w:r w:rsidRPr="00434384">
        <w:rPr>
          <w:rFonts w:ascii="Calibri" w:hAnsi="Calibri" w:cs="Calibri"/>
          <w:sz w:val="22"/>
          <w:szCs w:val="22"/>
          <w:lang w:val="en-GB"/>
        </w:rPr>
        <w:t>should be capable of receiving input in the form of non-</w:t>
      </w:r>
      <w:r>
        <w:rPr>
          <w:rFonts w:ascii="Calibri" w:hAnsi="Calibri" w:cs="Calibri"/>
          <w:sz w:val="22"/>
          <w:szCs w:val="22"/>
          <w:lang w:val="en-GB"/>
        </w:rPr>
        <w:t>Latin</w:t>
      </w:r>
      <w:r w:rsidRPr="00434384">
        <w:rPr>
          <w:rFonts w:ascii="Calibri" w:hAnsi="Calibri" w:cs="Calibri"/>
          <w:sz w:val="22"/>
          <w:szCs w:val="22"/>
          <w:lang w:val="en-GB"/>
        </w:rPr>
        <w:t xml:space="preserve"> script contact information. However,</w:t>
      </w:r>
      <w:r>
        <w:rPr>
          <w:rFonts w:ascii="Calibri" w:hAnsi="Calibri" w:cs="Calibri"/>
          <w:sz w:val="22"/>
          <w:szCs w:val="22"/>
          <w:lang w:val="en-GB"/>
        </w:rPr>
        <w:t xml:space="preserve"> all</w:t>
      </w:r>
      <w:r w:rsidRPr="00434384">
        <w:rPr>
          <w:rFonts w:ascii="Calibri" w:hAnsi="Calibri" w:cs="Calibri"/>
          <w:sz w:val="22"/>
          <w:szCs w:val="22"/>
          <w:lang w:val="en-GB"/>
        </w:rPr>
        <w:t xml:space="preserve"> data fields of such a new database should be </w:t>
      </w:r>
      <w:r>
        <w:rPr>
          <w:rFonts w:ascii="Calibri" w:hAnsi="Calibri" w:cs="Calibri"/>
          <w:sz w:val="22"/>
          <w:szCs w:val="22"/>
          <w:lang w:val="en-GB"/>
        </w:rPr>
        <w:t xml:space="preserve">tagged </w:t>
      </w:r>
      <w:r w:rsidRPr="00434384">
        <w:rPr>
          <w:rFonts w:ascii="Calibri" w:hAnsi="Calibri" w:cs="Calibri"/>
          <w:sz w:val="22"/>
          <w:szCs w:val="22"/>
          <w:lang w:val="en-GB"/>
        </w:rPr>
        <w:t>in ASCII to allow easy identification of what the different data entries represent</w:t>
      </w:r>
      <w:r>
        <w:rPr>
          <w:rFonts w:ascii="Calibri" w:hAnsi="Calibri" w:cs="Calibri"/>
          <w:sz w:val="22"/>
          <w:szCs w:val="22"/>
          <w:lang w:val="en-GB"/>
        </w:rPr>
        <w:t xml:space="preserve"> and what language/script has been used by the registered name holder.</w:t>
      </w:r>
    </w:p>
    <w:p w14:paraId="77D4ABF5" w14:textId="77777777" w:rsidR="0007126F" w:rsidRDefault="0007126F" w:rsidP="00F57DB2">
      <w:pPr>
        <w:spacing w:line="360" w:lineRule="auto"/>
        <w:rPr>
          <w:rFonts w:ascii="Calibri" w:hAnsi="Calibri" w:cs="Calibri"/>
          <w:sz w:val="22"/>
          <w:szCs w:val="22"/>
          <w:lang w:val="en-GB"/>
        </w:rPr>
      </w:pPr>
    </w:p>
    <w:p w14:paraId="34D5D66F" w14:textId="5E18F1FB"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registered name holders</w:t>
      </w:r>
      <w:r w:rsidRPr="00434384">
        <w:rPr>
          <w:rFonts w:ascii="Calibri" w:hAnsi="Calibri" w:cs="Calibri"/>
          <w:sz w:val="22"/>
          <w:szCs w:val="22"/>
          <w:lang w:val="en-GB"/>
        </w:rPr>
        <w:t xml:space="preserve"> enter their contact information data in the</w:t>
      </w:r>
      <w:r>
        <w:rPr>
          <w:rFonts w:ascii="Calibri" w:hAnsi="Calibri" w:cs="Calibri"/>
          <w:sz w:val="22"/>
          <w:szCs w:val="22"/>
          <w:lang w:val="en-GB"/>
        </w:rPr>
        <w:t xml:space="preserve"> language or </w:t>
      </w:r>
      <w:r w:rsidRPr="00434384">
        <w:rPr>
          <w:rFonts w:ascii="Calibri" w:hAnsi="Calibri" w:cs="Calibri"/>
          <w:sz w:val="22"/>
          <w:szCs w:val="22"/>
          <w:lang w:val="en-GB"/>
        </w:rPr>
        <w:t xml:space="preserve">script </w:t>
      </w:r>
      <w:r w:rsidR="002453A1">
        <w:rPr>
          <w:rFonts w:ascii="Calibri" w:hAnsi="Calibri" w:cs="Calibri"/>
          <w:sz w:val="22"/>
          <w:szCs w:val="22"/>
          <w:lang w:val="en-GB"/>
        </w:rPr>
        <w:t>supported by</w:t>
      </w:r>
      <w:r>
        <w:rPr>
          <w:rFonts w:ascii="Calibri" w:hAnsi="Calibri" w:cs="Calibri"/>
          <w:sz w:val="22"/>
          <w:szCs w:val="22"/>
          <w:lang w:val="en-GB"/>
        </w:rPr>
        <w:t xml:space="preserve"> the </w:t>
      </w:r>
      <w:r w:rsidRPr="00E7449C">
        <w:rPr>
          <w:rFonts w:ascii="Calibri" w:hAnsi="Calibri" w:cs="Calibri"/>
          <w:sz w:val="22"/>
          <w:szCs w:val="22"/>
        </w:rPr>
        <w:t>language that the registrar operates in</w:t>
      </w:r>
      <w:r w:rsidRPr="00434384">
        <w:rPr>
          <w:rFonts w:ascii="Calibri" w:hAnsi="Calibri" w:cs="Calibri"/>
          <w:sz w:val="22"/>
          <w:szCs w:val="22"/>
          <w:lang w:val="en-GB"/>
        </w:rPr>
        <w:t>.</w:t>
      </w:r>
    </w:p>
    <w:p w14:paraId="0A9020B1" w14:textId="77777777" w:rsidR="0007126F" w:rsidRPr="00434384" w:rsidRDefault="0007126F" w:rsidP="00F57DB2">
      <w:pPr>
        <w:spacing w:line="360" w:lineRule="auto"/>
        <w:rPr>
          <w:rFonts w:ascii="Calibri" w:hAnsi="Calibri" w:cs="Calibri"/>
          <w:sz w:val="22"/>
          <w:szCs w:val="22"/>
          <w:lang w:val="en-GB"/>
        </w:rPr>
      </w:pPr>
    </w:p>
    <w:p w14:paraId="5642DAE6" w14:textId="7E080AC3"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the registrar </w:t>
      </w:r>
      <w:r w:rsidR="002453A1">
        <w:rPr>
          <w:rFonts w:ascii="Calibri" w:hAnsi="Calibri" w:cs="Calibri"/>
          <w:sz w:val="22"/>
          <w:szCs w:val="22"/>
          <w:lang w:val="en-GB"/>
        </w:rPr>
        <w:t>or</w:t>
      </w:r>
      <w:r w:rsidR="002453A1" w:rsidRPr="00434384">
        <w:rPr>
          <w:rFonts w:ascii="Calibri" w:hAnsi="Calibri" w:cs="Calibri"/>
          <w:sz w:val="22"/>
          <w:szCs w:val="22"/>
          <w:lang w:val="en-GB"/>
        </w:rPr>
        <w:t xml:space="preserve"> </w:t>
      </w:r>
      <w:r w:rsidRPr="00434384">
        <w:rPr>
          <w:rFonts w:ascii="Calibri" w:hAnsi="Calibri" w:cs="Calibri"/>
          <w:sz w:val="22"/>
          <w:szCs w:val="22"/>
          <w:lang w:val="en-GB"/>
        </w:rPr>
        <w:t>registry assure that the data fields are consistent</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Registrar Accreditation Agreement (RAA)) </w:t>
      </w:r>
      <w:r w:rsidRPr="00434384">
        <w:rPr>
          <w:rFonts w:ascii="Calibri" w:hAnsi="Calibri" w:cs="Calibri"/>
          <w:sz w:val="22"/>
          <w:szCs w:val="22"/>
          <w:lang w:val="en-GB"/>
        </w:rPr>
        <w:t xml:space="preserve">and that the data fields are correctly tagged to facilitate </w:t>
      </w:r>
      <w:r>
        <w:rPr>
          <w:rFonts w:ascii="Calibri" w:hAnsi="Calibri" w:cs="Calibri"/>
          <w:sz w:val="22"/>
          <w:szCs w:val="22"/>
          <w:lang w:val="en-GB"/>
        </w:rPr>
        <w:t>transformation if it is ever needed</w:t>
      </w:r>
      <w:r w:rsidRPr="00434384">
        <w:rPr>
          <w:rFonts w:ascii="Calibri" w:hAnsi="Calibri" w:cs="Calibri"/>
          <w:sz w:val="22"/>
          <w:szCs w:val="22"/>
          <w:lang w:val="en-GB"/>
        </w:rPr>
        <w:t>.</w:t>
      </w:r>
    </w:p>
    <w:p w14:paraId="5DD49706" w14:textId="77777777" w:rsidR="0007126F" w:rsidRDefault="0007126F" w:rsidP="00F57DB2">
      <w:pPr>
        <w:spacing w:line="360" w:lineRule="auto"/>
        <w:rPr>
          <w:rFonts w:ascii="Calibri" w:hAnsi="Calibri" w:cs="Calibri"/>
          <w:sz w:val="22"/>
          <w:szCs w:val="22"/>
          <w:lang w:val="en-GB"/>
        </w:rPr>
      </w:pPr>
    </w:p>
    <w:p w14:paraId="3FB2A97B" w14:textId="77777777"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form transformation of contact information,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in addition to the local script provided by the registrant</w:t>
      </w:r>
      <w:r>
        <w:rPr>
          <w:rFonts w:ascii="Calibri" w:hAnsi="Calibri" w:cs="Calibri"/>
          <w:sz w:val="22"/>
          <w:szCs w:val="22"/>
          <w:lang w:val="en-GB"/>
        </w:rPr>
        <w:t>)</w:t>
      </w:r>
      <w:r w:rsidRPr="00434384">
        <w:rPr>
          <w:rFonts w:ascii="Calibri" w:hAnsi="Calibri" w:cs="Calibri"/>
          <w:sz w:val="22"/>
          <w:szCs w:val="22"/>
          <w:lang w:val="en-GB"/>
        </w:rPr>
        <w:t>, to allow for maximum accuracy.</w:t>
      </w:r>
    </w:p>
    <w:p w14:paraId="441CA787" w14:textId="77777777" w:rsidR="0007126F" w:rsidRDefault="0007126F" w:rsidP="00F57DB2">
      <w:pPr>
        <w:spacing w:line="360" w:lineRule="auto"/>
        <w:rPr>
          <w:rFonts w:ascii="Calibri" w:hAnsi="Calibri" w:cs="Calibri"/>
          <w:sz w:val="22"/>
          <w:szCs w:val="22"/>
          <w:lang w:val="en-GB"/>
        </w:rPr>
      </w:pPr>
    </w:p>
    <w:p w14:paraId="1A53C9B3" w14:textId="7F8669C1"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#6 The Working Group could recommend that the </w:t>
      </w:r>
      <w:del w:id="43" w:author="Chris Dillon" w:date="2015-05-21T16:08:00Z">
        <w:r w:rsidDel="00AE4442">
          <w:rPr>
            <w:rFonts w:ascii="Calibri" w:hAnsi="Calibri" w:cs="Calibri"/>
            <w:sz w:val="22"/>
            <w:szCs w:val="22"/>
            <w:lang w:val="en-GB"/>
          </w:rPr>
          <w:delText xml:space="preserve">field names of the </w:delText>
        </w:r>
        <w:r w:rsidR="00F2049F" w:rsidDel="00AE4442">
          <w:rPr>
            <w:rFonts w:ascii="Calibri" w:hAnsi="Calibri" w:cs="Calibri"/>
            <w:sz w:val="22"/>
            <w:szCs w:val="22"/>
            <w:lang w:val="en-GB"/>
          </w:rPr>
          <w:delText>WHOIS contact information</w:delText>
        </w:r>
        <w:r w:rsidR="002453A1" w:rsidDel="00AE4442">
          <w:rPr>
            <w:rFonts w:ascii="Calibri" w:hAnsi="Calibri" w:cs="Calibri"/>
            <w:sz w:val="22"/>
            <w:szCs w:val="22"/>
            <w:lang w:val="en-GB"/>
          </w:rPr>
          <w:delText xml:space="preserve"> </w:delText>
        </w:r>
        <w:r w:rsidDel="00AE4442">
          <w:rPr>
            <w:rFonts w:ascii="Calibri" w:hAnsi="Calibri" w:cs="Calibri"/>
            <w:sz w:val="22"/>
            <w:szCs w:val="22"/>
            <w:lang w:val="en-GB"/>
          </w:rPr>
          <w:delText xml:space="preserve">be translated into </w:delText>
        </w:r>
        <w:r w:rsidRPr="00BF03C8" w:rsidDel="00AE4442">
          <w:rPr>
            <w:rFonts w:ascii="Calibri" w:hAnsi="Calibri" w:cs="Calibri"/>
            <w:sz w:val="22"/>
            <w:szCs w:val="22"/>
            <w:highlight w:val="yellow"/>
            <w:lang w:val="en-GB"/>
          </w:rPr>
          <w:delText>as many languages as possible</w:delText>
        </w:r>
      </w:del>
      <w:ins w:id="44" w:author="Chris Dillon" w:date="2015-05-21T16:08:00Z">
        <w:r w:rsidR="00AE4442">
          <w:rPr>
            <w:rFonts w:ascii="Calibri" w:hAnsi="Calibri" w:cs="Calibri"/>
            <w:sz w:val="22"/>
            <w:szCs w:val="22"/>
            <w:lang w:val="en-GB"/>
          </w:rPr>
          <w:t xml:space="preserve">new system facilitate the loading of field names in languages </w:t>
        </w:r>
      </w:ins>
      <w:ins w:id="45" w:author="Chris Dillon" w:date="2015-05-21T16:09:00Z">
        <w:r w:rsidR="00AE4442">
          <w:rPr>
            <w:rFonts w:ascii="Calibri" w:hAnsi="Calibri" w:cs="Calibri"/>
            <w:sz w:val="22"/>
            <w:szCs w:val="22"/>
            <w:lang w:val="en-GB"/>
          </w:rPr>
          <w:t>as required</w:t>
        </w:r>
      </w:ins>
      <w:r>
        <w:rPr>
          <w:rFonts w:ascii="Calibri" w:hAnsi="Calibri" w:cs="Calibri"/>
          <w:sz w:val="22"/>
          <w:szCs w:val="22"/>
          <w:lang w:val="en-GB"/>
        </w:rPr>
        <w:t>.</w:t>
      </w:r>
    </w:p>
    <w:p w14:paraId="1B6DA1D6" w14:textId="77777777" w:rsidR="0007126F" w:rsidRDefault="0007126F" w:rsidP="00F57DB2">
      <w:pPr>
        <w:spacing w:line="360" w:lineRule="auto"/>
        <w:rPr>
          <w:ins w:id="46" w:author="Chris Dillon" w:date="2015-05-29T08:52:00Z"/>
          <w:rFonts w:ascii="Calibri" w:hAnsi="Calibri" w:cs="Calibri"/>
          <w:sz w:val="22"/>
          <w:szCs w:val="22"/>
          <w:lang w:val="en-GB"/>
        </w:rPr>
      </w:pPr>
    </w:p>
    <w:p w14:paraId="75C03A58" w14:textId="219E03A2" w:rsidR="009415E0" w:rsidRDefault="009415E0" w:rsidP="00F57DB2">
      <w:pPr>
        <w:spacing w:line="360" w:lineRule="auto"/>
        <w:rPr>
          <w:ins w:id="47" w:author="Chris Dillon" w:date="2015-05-29T08:52:00Z"/>
          <w:rFonts w:ascii="Calibri" w:hAnsi="Calibri" w:cs="Calibri"/>
          <w:sz w:val="22"/>
          <w:szCs w:val="22"/>
          <w:lang w:val="en-GB"/>
        </w:rPr>
      </w:pPr>
      <w:ins w:id="48" w:author="Chris Dillon" w:date="2015-05-29T08:52:00Z">
        <w:r>
          <w:rPr>
            <w:rFonts w:ascii="Calibri" w:hAnsi="Calibri" w:cs="Calibri"/>
            <w:sz w:val="22"/>
            <w:szCs w:val="22"/>
            <w:lang w:val="en-GB"/>
          </w:rPr>
          <w:t xml:space="preserve">Preliminary Recommendation #7 </w:t>
        </w:r>
      </w:ins>
      <w:ins w:id="49" w:author="Chris Dillon" w:date="2015-05-29T08:53:00Z">
        <w:r>
          <w:rPr>
            <w:rFonts w:ascii="Calibri" w:hAnsi="Calibri" w:cs="Calibri"/>
            <w:sz w:val="22"/>
            <w:szCs w:val="22"/>
            <w:lang w:val="en-GB"/>
          </w:rPr>
          <w:t>The Working Group could recommend that these recommendations are implemented as soon as technical</w:t>
        </w:r>
      </w:ins>
      <w:ins w:id="50" w:author="Chris Dillon" w:date="2015-05-29T08:54:00Z">
        <w:r>
          <w:rPr>
            <w:rFonts w:ascii="Calibri" w:hAnsi="Calibri" w:cs="Calibri"/>
            <w:sz w:val="22"/>
            <w:szCs w:val="22"/>
            <w:lang w:val="en-GB"/>
          </w:rPr>
          <w:t>ly possible.</w:t>
        </w:r>
      </w:ins>
    </w:p>
    <w:p w14:paraId="6A8B4A43" w14:textId="77777777" w:rsidR="009415E0" w:rsidRDefault="009415E0" w:rsidP="00F57DB2">
      <w:pPr>
        <w:spacing w:line="360" w:lineRule="auto"/>
        <w:rPr>
          <w:rFonts w:ascii="Calibri" w:hAnsi="Calibri" w:cs="Calibri"/>
          <w:sz w:val="22"/>
          <w:szCs w:val="22"/>
          <w:lang w:val="en-GB"/>
        </w:rPr>
      </w:pPr>
    </w:p>
    <w:p w14:paraId="57E63EFF" w14:textId="6ECAD0FC" w:rsidR="0007126F" w:rsidRDefault="0007126F">
      <w:pPr>
        <w:spacing w:line="360" w:lineRule="auto"/>
        <w:rPr>
          <w:rFonts w:ascii="Calibri" w:hAnsi="Calibri" w:cs="Calibri"/>
          <w:sz w:val="22"/>
          <w:szCs w:val="22"/>
        </w:rPr>
      </w:pPr>
      <w:r>
        <w:rPr>
          <w:rFonts w:ascii="Calibri" w:hAnsi="Calibri" w:cs="Calibri"/>
          <w:sz w:val="22"/>
          <w:szCs w:val="22"/>
          <w:lang w:val="en-GB"/>
        </w:rPr>
        <w:t>“Non-Recommendation” #</w:t>
      </w:r>
      <w:ins w:id="51" w:author="Chris Dillon" w:date="2015-05-29T08:52:00Z">
        <w:r w:rsidR="009415E0">
          <w:rPr>
            <w:rFonts w:ascii="Calibri" w:hAnsi="Calibri" w:cs="Calibri"/>
            <w:sz w:val="22"/>
            <w:szCs w:val="22"/>
            <w:lang w:val="en-GB"/>
          </w:rPr>
          <w:t>8</w:t>
        </w:r>
      </w:ins>
      <w:del w:id="52" w:author="Chris Dillon" w:date="2015-05-29T08:52:00Z">
        <w:r w:rsidDel="009415E0">
          <w:rPr>
            <w:rFonts w:ascii="Calibri" w:hAnsi="Calibri" w:cs="Calibri"/>
            <w:sz w:val="22"/>
            <w:szCs w:val="22"/>
            <w:lang w:val="en-GB"/>
          </w:rPr>
          <w:delText>7</w:delText>
        </w:r>
      </w:del>
      <w:r>
        <w:rPr>
          <w:rFonts w:ascii="Calibri" w:hAnsi="Calibri" w:cs="Calibri"/>
          <w:sz w:val="22"/>
          <w:szCs w:val="22"/>
          <w:lang w:val="en-GB"/>
        </w:rPr>
        <w:t xml:space="preserve"> </w:t>
      </w:r>
      <w:r>
        <w:rPr>
          <w:rFonts w:ascii="Calibri" w:hAnsi="Calibri" w:cs="Calibri"/>
          <w:sz w:val="22"/>
          <w:szCs w:val="22"/>
        </w:rPr>
        <w:t xml:space="preserve">Based on recommendations #1-#6, the question of </w:t>
      </w:r>
      <w:r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370B9594" w14:textId="77777777" w:rsidR="0007126F" w:rsidRDefault="0007126F" w:rsidP="00B43E6D">
      <w:pPr>
        <w:spacing w:line="360" w:lineRule="auto"/>
        <w:rPr>
          <w:rFonts w:ascii="Calibri" w:hAnsi="Calibri" w:cs="Calibri"/>
          <w:sz w:val="22"/>
          <w:szCs w:val="22"/>
        </w:rPr>
      </w:pPr>
    </w:p>
    <w:p w14:paraId="2C5F03E8" w14:textId="227EE884" w:rsidR="009415E0" w:rsidRDefault="0007126F">
      <w:pPr>
        <w:spacing w:line="360" w:lineRule="auto"/>
        <w:rPr>
          <w:ins w:id="53" w:author="Chris Dillon" w:date="2015-05-29T08:55:00Z"/>
          <w:rFonts w:ascii="Calibri" w:hAnsi="Calibri" w:cs="Calibri"/>
          <w:iCs/>
          <w:sz w:val="22"/>
          <w:szCs w:val="22"/>
        </w:rPr>
      </w:pPr>
      <w:r>
        <w:rPr>
          <w:rFonts w:ascii="Calibri" w:hAnsi="Calibri" w:cs="Calibri"/>
          <w:i/>
          <w:iCs/>
          <w:sz w:val="22"/>
          <w:szCs w:val="22"/>
        </w:rPr>
        <w:lastRenderedPageBreak/>
        <w:t>Note: The Working Group in its discussions so far pointed out that regardless of who decides, it is most likely registra</w:t>
      </w:r>
      <w:r w:rsidR="00065DE0">
        <w:rPr>
          <w:rFonts w:ascii="Calibri" w:hAnsi="Calibri" w:cs="Calibri"/>
          <w:i/>
          <w:iCs/>
          <w:sz w:val="22"/>
          <w:szCs w:val="22"/>
        </w:rPr>
        <w:t>nt</w:t>
      </w:r>
      <w:r>
        <w:rPr>
          <w:rFonts w:ascii="Calibri" w:hAnsi="Calibri" w:cs="Calibri"/>
          <w:i/>
          <w:iCs/>
          <w:sz w:val="22"/>
          <w:szCs w:val="22"/>
        </w:rPr>
        <w:t>s and registra</w:t>
      </w:r>
      <w:r w:rsidR="00065DE0">
        <w:rPr>
          <w:rFonts w:ascii="Calibri" w:hAnsi="Calibri" w:cs="Calibri"/>
          <w:i/>
          <w:iCs/>
          <w:sz w:val="22"/>
          <w:szCs w:val="22"/>
        </w:rPr>
        <w:t>r</w:t>
      </w:r>
      <w:r>
        <w:rPr>
          <w:rFonts w:ascii="Calibri" w:hAnsi="Calibri" w:cs="Calibri"/>
          <w:i/>
          <w:iCs/>
          <w:sz w:val="22"/>
          <w:szCs w:val="22"/>
        </w:rPr>
        <w:t>s that would have to carry the financial burden of translating/transliterating contact information.</w:t>
      </w:r>
      <w:del w:id="54" w:author="Chris Dillon" w:date="2015-05-21T16:09:00Z">
        <w:r w:rsidDel="00AE4442">
          <w:rPr>
            <w:rFonts w:ascii="Calibri" w:hAnsi="Calibri" w:cs="Calibri"/>
            <w:i/>
            <w:iCs/>
            <w:sz w:val="22"/>
            <w:szCs w:val="22"/>
          </w:rPr>
          <w:delText xml:space="preserve"> The Community is </w:delText>
        </w:r>
        <w:r w:rsidRPr="00C94E91" w:rsidDel="00AE4442">
          <w:rPr>
            <w:rFonts w:ascii="Calibri" w:hAnsi="Calibri" w:cs="Calibri"/>
            <w:b/>
            <w:bCs/>
            <w:i/>
            <w:iCs/>
            <w:sz w:val="22"/>
            <w:szCs w:val="22"/>
          </w:rPr>
          <w:delText>strongly encouraged to supply its views</w:delText>
        </w:r>
        <w:r w:rsidDel="00AE4442">
          <w:rPr>
            <w:rFonts w:ascii="Calibri" w:hAnsi="Calibri" w:cs="Calibri"/>
            <w:i/>
            <w:iCs/>
            <w:sz w:val="22"/>
            <w:szCs w:val="22"/>
          </w:rPr>
          <w:delText xml:space="preserve"> on this issue</w:delText>
        </w:r>
        <w:r w:rsidRPr="00A14B02" w:rsidDel="00AE4442">
          <w:rPr>
            <w:rFonts w:ascii="Calibri" w:hAnsi="Calibri" w:cs="Calibri"/>
            <w:i/>
            <w:iCs/>
            <w:sz w:val="22"/>
            <w:szCs w:val="22"/>
          </w:rPr>
          <w:delText>,</w:delText>
        </w:r>
        <w:r w:rsidRPr="00C94E91" w:rsidDel="00AE4442">
          <w:rPr>
            <w:rFonts w:ascii="Calibri" w:hAnsi="Calibri" w:cs="Calibri"/>
            <w:b/>
            <w:bCs/>
            <w:i/>
            <w:iCs/>
            <w:sz w:val="22"/>
            <w:szCs w:val="22"/>
          </w:rPr>
          <w:delText xml:space="preserve"> regardless of whether they view mandatory translation/transliteration as recommend</w:delText>
        </w:r>
        <w:r w:rsidDel="00AE4442">
          <w:rPr>
            <w:rFonts w:ascii="Calibri" w:hAnsi="Calibri" w:cs="Calibri"/>
            <w:b/>
            <w:bCs/>
            <w:i/>
            <w:iCs/>
            <w:sz w:val="22"/>
            <w:szCs w:val="22"/>
          </w:rPr>
          <w:delText>ed</w:delText>
        </w:r>
        <w:r w:rsidDel="00AE4442">
          <w:rPr>
            <w:rFonts w:ascii="Calibri" w:hAnsi="Calibri" w:cs="Calibri"/>
            <w:i/>
            <w:iCs/>
            <w:sz w:val="22"/>
            <w:szCs w:val="22"/>
          </w:rPr>
          <w:delText>.</w:delText>
        </w:r>
      </w:del>
    </w:p>
    <w:p w14:paraId="5425A1A3" w14:textId="77777777" w:rsidR="009415E0" w:rsidRPr="009415E0" w:rsidRDefault="009415E0">
      <w:pPr>
        <w:spacing w:line="360" w:lineRule="auto"/>
        <w:rPr>
          <w:rFonts w:ascii="Calibri" w:hAnsi="Calibri" w:cs="Calibri"/>
          <w:iCs/>
          <w:sz w:val="22"/>
          <w:szCs w:val="22"/>
        </w:rPr>
      </w:pPr>
    </w:p>
    <w:p w14:paraId="17BECDFA" w14:textId="30AAB349" w:rsidR="0007126F" w:rsidRDefault="009415E0" w:rsidP="00F57DB2">
      <w:pPr>
        <w:spacing w:line="360" w:lineRule="auto"/>
        <w:rPr>
          <w:ins w:id="55" w:author="Chris Dillon" w:date="2015-05-29T08:57:00Z"/>
          <w:rFonts w:ascii="Calibri" w:hAnsi="Calibri"/>
          <w:sz w:val="22"/>
          <w:szCs w:val="22"/>
        </w:rPr>
      </w:pPr>
      <w:ins w:id="56" w:author="Chris Dillon" w:date="2015-05-29T08:56:00Z">
        <w:r>
          <w:rPr>
            <w:rFonts w:ascii="Calibri" w:hAnsi="Calibri"/>
            <w:sz w:val="22"/>
            <w:szCs w:val="22"/>
          </w:rPr>
          <w:t xml:space="preserve">5.2.3 Suggestions for further </w:t>
        </w:r>
      </w:ins>
      <w:ins w:id="57" w:author="Chris Dillon" w:date="2015-05-29T08:57:00Z">
        <w:r>
          <w:rPr>
            <w:rFonts w:ascii="Calibri" w:hAnsi="Calibri"/>
            <w:sz w:val="22"/>
            <w:szCs w:val="22"/>
          </w:rPr>
          <w:t xml:space="preserve">policy </w:t>
        </w:r>
      </w:ins>
      <w:ins w:id="58" w:author="Chris Dillon" w:date="2015-05-29T08:56:00Z">
        <w:r>
          <w:rPr>
            <w:rFonts w:ascii="Calibri" w:hAnsi="Calibri"/>
            <w:sz w:val="22"/>
            <w:szCs w:val="22"/>
          </w:rPr>
          <w:t>work</w:t>
        </w:r>
      </w:ins>
    </w:p>
    <w:p w14:paraId="2AD83971" w14:textId="0C88D668" w:rsidR="009415E0" w:rsidRDefault="009415E0" w:rsidP="00F57DB2">
      <w:pPr>
        <w:spacing w:line="360" w:lineRule="auto"/>
        <w:rPr>
          <w:ins w:id="59" w:author="Chris Dillon" w:date="2015-05-29T08:59:00Z"/>
          <w:rFonts w:ascii="Calibri" w:hAnsi="Calibri" w:cs="Calibri"/>
          <w:sz w:val="22"/>
          <w:szCs w:val="22"/>
        </w:rPr>
      </w:pPr>
      <w:ins w:id="60" w:author="Chris Dillon" w:date="2015-05-29T08:57:00Z">
        <w:r>
          <w:rPr>
            <w:rFonts w:ascii="Calibri" w:hAnsi="Calibri" w:cs="Calibri"/>
            <w:sz w:val="22"/>
            <w:szCs w:val="22"/>
          </w:rPr>
          <w:t xml:space="preserve">During its meetings, the Working Group discussed </w:t>
        </w:r>
      </w:ins>
      <w:ins w:id="61" w:author="Chris Dillon" w:date="2015-05-29T08:58:00Z">
        <w:r>
          <w:rPr>
            <w:rFonts w:ascii="Calibri" w:hAnsi="Calibri" w:cs="Calibri"/>
            <w:sz w:val="22"/>
            <w:szCs w:val="22"/>
          </w:rPr>
          <w:t>issues surrounding its charter’s main questions.</w:t>
        </w:r>
      </w:ins>
      <w:ins w:id="62" w:author="Chris Dillon" w:date="2015-05-29T08:59:00Z">
        <w:r>
          <w:rPr>
            <w:rFonts w:ascii="Calibri" w:hAnsi="Calibri" w:cs="Calibri"/>
            <w:sz w:val="22"/>
            <w:szCs w:val="22"/>
          </w:rPr>
          <w:t xml:space="preserve"> Those highlighted in the public comment review tool (see the annex) are listed below</w:t>
        </w:r>
      </w:ins>
      <w:ins w:id="63" w:author="Chris Dillon" w:date="2015-05-29T09:37:00Z">
        <w:r w:rsidR="00C2723B">
          <w:rPr>
            <w:rFonts w:ascii="Calibri" w:hAnsi="Calibri" w:cs="Calibri"/>
            <w:sz w:val="22"/>
            <w:szCs w:val="22"/>
          </w:rPr>
          <w:t xml:space="preserve"> with the number(s) of the relevant comments</w:t>
        </w:r>
      </w:ins>
      <w:bookmarkStart w:id="64" w:name="_GoBack"/>
      <w:bookmarkEnd w:id="64"/>
      <w:ins w:id="65" w:author="Chris Dillon" w:date="2015-05-29T08:59:00Z">
        <w:r>
          <w:rPr>
            <w:rFonts w:ascii="Calibri" w:hAnsi="Calibri" w:cs="Calibri"/>
            <w:sz w:val="22"/>
            <w:szCs w:val="22"/>
          </w:rPr>
          <w:t>:</w:t>
        </w:r>
      </w:ins>
    </w:p>
    <w:p w14:paraId="71F8159D" w14:textId="29FE0841" w:rsidR="00A1328A" w:rsidRPr="00A1328A" w:rsidRDefault="00A1328A" w:rsidP="00A1328A">
      <w:pPr>
        <w:pStyle w:val="ListParagraph"/>
        <w:numPr>
          <w:ilvl w:val="0"/>
          <w:numId w:val="37"/>
        </w:numPr>
        <w:spacing w:line="360" w:lineRule="auto"/>
        <w:rPr>
          <w:ins w:id="66" w:author="Chris Dillon" w:date="2015-05-29T09:33:00Z"/>
          <w:rFonts w:ascii="Calibri" w:hAnsi="Calibri" w:cs="Calibri"/>
          <w:sz w:val="22"/>
          <w:szCs w:val="22"/>
        </w:rPr>
      </w:pPr>
      <w:ins w:id="67" w:author="Chris Dillon" w:date="2015-05-29T09:33:00Z">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46</w:t>
        </w:r>
      </w:ins>
    </w:p>
    <w:p w14:paraId="5562210B" w14:textId="77777777" w:rsidR="00A1328A" w:rsidRPr="00A1328A" w:rsidRDefault="00A1328A" w:rsidP="00A1328A">
      <w:pPr>
        <w:pStyle w:val="ListParagraph"/>
        <w:numPr>
          <w:ilvl w:val="0"/>
          <w:numId w:val="37"/>
        </w:numPr>
        <w:spacing w:line="360" w:lineRule="auto"/>
        <w:rPr>
          <w:ins w:id="68" w:author="Chris Dillon" w:date="2015-05-29T09:33:00Z"/>
          <w:rFonts w:ascii="Calibri" w:hAnsi="Calibri" w:cs="Calibri"/>
          <w:sz w:val="22"/>
          <w:szCs w:val="22"/>
        </w:rPr>
      </w:pPr>
      <w:ins w:id="69" w:author="Chris Dillon" w:date="2015-05-29T09:33:00Z">
        <w:r w:rsidRPr="00A1328A">
          <w:rPr>
            <w:rFonts w:ascii="Calibri" w:hAnsi="Calibri" w:cs="Calibri"/>
            <w:sz w:val="22"/>
            <w:szCs w:val="22"/>
          </w:rPr>
          <w:t xml:space="preserve">Should there be </w:t>
        </w:r>
        <w:r w:rsidRPr="00A1328A">
          <w:rPr>
            <w:rFonts w:ascii="Calibri" w:hAnsi="Calibri" w:cs="Calibri"/>
            <w:b/>
            <w:sz w:val="22"/>
            <w:szCs w:val="22"/>
          </w:rPr>
          <w:t>two sets of fields</w:t>
        </w:r>
        <w:r w:rsidRPr="00A1328A">
          <w:rPr>
            <w:rFonts w:ascii="Calibri" w:hAnsi="Calibri" w:cs="Calibri"/>
            <w:sz w:val="22"/>
            <w:szCs w:val="22"/>
          </w:rPr>
          <w:t xml:space="preserve"> in a Whois replacement system in case transformation is carried out? 33-34</w:t>
        </w:r>
      </w:ins>
    </w:p>
    <w:p w14:paraId="33B95823" w14:textId="3B41BD2E" w:rsidR="00A1328A" w:rsidRPr="00A1328A" w:rsidRDefault="00A1328A" w:rsidP="00A1328A">
      <w:pPr>
        <w:pStyle w:val="ListParagraph"/>
        <w:numPr>
          <w:ilvl w:val="0"/>
          <w:numId w:val="37"/>
        </w:numPr>
        <w:spacing w:line="360" w:lineRule="auto"/>
        <w:rPr>
          <w:ins w:id="70" w:author="Chris Dillon" w:date="2015-05-29T09:33:00Z"/>
          <w:rFonts w:ascii="Calibri" w:hAnsi="Calibri" w:cs="Calibri"/>
          <w:sz w:val="22"/>
          <w:szCs w:val="22"/>
        </w:rPr>
      </w:pPr>
      <w:ins w:id="71" w:author="Chris Dillon" w:date="2015-05-29T09:33:00Z">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nd transformed data sets. 7</w:t>
        </w:r>
      </w:ins>
    </w:p>
    <w:p w14:paraId="38C34047" w14:textId="43BFC9B4" w:rsidR="00A1328A" w:rsidRPr="00A1328A" w:rsidRDefault="00A1328A" w:rsidP="00A1328A">
      <w:pPr>
        <w:pStyle w:val="ListParagraph"/>
        <w:numPr>
          <w:ilvl w:val="0"/>
          <w:numId w:val="37"/>
        </w:numPr>
        <w:spacing w:line="360" w:lineRule="auto"/>
        <w:rPr>
          <w:ins w:id="72" w:author="Chris Dillon" w:date="2015-05-29T09:33:00Z"/>
          <w:rFonts w:ascii="Calibri" w:hAnsi="Calibri" w:cs="Calibri"/>
          <w:sz w:val="22"/>
          <w:szCs w:val="22"/>
        </w:rPr>
      </w:pPr>
      <w:ins w:id="73" w:author="Chris Dillon" w:date="2015-05-29T09:33:00Z">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If so, is there a better solution than tagging? 27-29, 37</w:t>
        </w:r>
      </w:ins>
    </w:p>
    <w:p w14:paraId="3585C1D4" w14:textId="77777777" w:rsidR="00A1328A" w:rsidRPr="00A1328A" w:rsidRDefault="00A1328A" w:rsidP="00A1328A">
      <w:pPr>
        <w:pStyle w:val="ListParagraph"/>
        <w:numPr>
          <w:ilvl w:val="0"/>
          <w:numId w:val="37"/>
        </w:numPr>
        <w:spacing w:line="360" w:lineRule="auto"/>
        <w:rPr>
          <w:ins w:id="74" w:author="Chris Dillon" w:date="2015-05-29T09:33:00Z"/>
          <w:rFonts w:ascii="Calibri" w:hAnsi="Calibri" w:cs="Calibri"/>
          <w:sz w:val="22"/>
          <w:szCs w:val="22"/>
        </w:rPr>
      </w:pPr>
      <w:ins w:id="75" w:author="Chris Dillon" w:date="2015-05-29T09:33:00Z">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54-55</w:t>
        </w:r>
      </w:ins>
    </w:p>
    <w:p w14:paraId="6769BA47" w14:textId="77777777" w:rsidR="00A1328A" w:rsidRPr="00A1328A" w:rsidRDefault="00A1328A" w:rsidP="00A1328A">
      <w:pPr>
        <w:pStyle w:val="ListParagraph"/>
        <w:numPr>
          <w:ilvl w:val="0"/>
          <w:numId w:val="37"/>
        </w:numPr>
        <w:spacing w:line="360" w:lineRule="auto"/>
        <w:rPr>
          <w:ins w:id="76" w:author="Chris Dillon" w:date="2015-05-29T09:33:00Z"/>
          <w:rFonts w:ascii="Calibri" w:hAnsi="Calibri" w:cs="Calibri"/>
          <w:sz w:val="22"/>
          <w:szCs w:val="22"/>
        </w:rPr>
      </w:pPr>
      <w:ins w:id="77" w:author="Chris Dillon" w:date="2015-05-29T09:33:00Z">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56</w:t>
        </w:r>
      </w:ins>
    </w:p>
    <w:p w14:paraId="5E1C34F2" w14:textId="3B4C25AC" w:rsidR="00A1328A" w:rsidRPr="00A1328A" w:rsidRDefault="00A1328A" w:rsidP="00A1328A">
      <w:pPr>
        <w:pStyle w:val="ListParagraph"/>
        <w:numPr>
          <w:ilvl w:val="0"/>
          <w:numId w:val="37"/>
        </w:numPr>
        <w:spacing w:line="360" w:lineRule="auto"/>
        <w:rPr>
          <w:ins w:id="78" w:author="Chris Dillon" w:date="2015-05-29T09:33:00Z"/>
          <w:rFonts w:ascii="Calibri" w:hAnsi="Calibri" w:cs="Calibri"/>
          <w:sz w:val="22"/>
          <w:szCs w:val="22"/>
        </w:rPr>
      </w:pPr>
      <w:ins w:id="79" w:author="Chris Dillon" w:date="2015-05-29T09:33:00Z">
        <w:r w:rsidRPr="00A1328A">
          <w:rPr>
            <w:rFonts w:ascii="Calibri" w:hAnsi="Calibri" w:cs="Calibri"/>
            <w:sz w:val="22"/>
            <w:szCs w:val="22"/>
          </w:rPr>
          <w:t>Further work</w:t>
        </w:r>
        <w:r>
          <w:rPr>
            <w:rFonts w:ascii="Calibri" w:hAnsi="Calibri" w:cs="Calibri"/>
            <w:sz w:val="22"/>
            <w:szCs w:val="22"/>
          </w:rPr>
          <w:t xml:space="preserve"> is required on how all of the </w:t>
        </w:r>
        <w:r w:rsidRPr="00A1328A">
          <w:rPr>
            <w:rFonts w:ascii="Calibri" w:hAnsi="Calibri" w:cs="Calibri"/>
            <w:b/>
            <w:sz w:val="22"/>
            <w:szCs w:val="22"/>
          </w:rPr>
          <w:t>current Whois work</w:t>
        </w:r>
        <w:r w:rsidRPr="00A1328A">
          <w:rPr>
            <w:rFonts w:ascii="Calibri" w:hAnsi="Calibri" w:cs="Calibri"/>
            <w:sz w:val="22"/>
            <w:szCs w:val="22"/>
          </w:rPr>
          <w:t xml:space="preserve"> fits together. 25</w:t>
        </w:r>
      </w:ins>
    </w:p>
    <w:p w14:paraId="1B4CDA9B" w14:textId="3AA6DA67" w:rsidR="009415E0" w:rsidRPr="00A1328A" w:rsidRDefault="00A1328A" w:rsidP="00A1328A">
      <w:pPr>
        <w:pStyle w:val="ListParagraph"/>
        <w:numPr>
          <w:ilvl w:val="0"/>
          <w:numId w:val="37"/>
        </w:numPr>
        <w:spacing w:line="360" w:lineRule="auto"/>
        <w:rPr>
          <w:rFonts w:ascii="Calibri" w:hAnsi="Calibri" w:cs="Calibri"/>
          <w:sz w:val="22"/>
          <w:szCs w:val="22"/>
        </w:rPr>
      </w:pPr>
      <w:ins w:id="80" w:author="Chris Dillon" w:date="2015-05-29T09:33:00Z">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proofErr w:type="spellStart"/>
        <w:r w:rsidRPr="00A1328A">
          <w:rPr>
            <w:rFonts w:ascii="Calibri" w:hAnsi="Calibri" w:cs="Calibri"/>
            <w:b/>
            <w:sz w:val="22"/>
            <w:szCs w:val="22"/>
          </w:rPr>
          <w:t>contactablity</w:t>
        </w:r>
        <w:proofErr w:type="spellEnd"/>
        <w:r w:rsidRPr="00A1328A">
          <w:rPr>
            <w:rFonts w:ascii="Calibri" w:hAnsi="Calibri" w:cs="Calibri"/>
            <w:sz w:val="22"/>
            <w:szCs w:val="22"/>
          </w:rPr>
          <w:t>? 32</w:t>
        </w:r>
      </w:ins>
    </w:p>
    <w:p w14:paraId="0DF0B98E" w14:textId="77777777" w:rsidR="0007126F" w:rsidRPr="00A14B02" w:rsidRDefault="0007126F" w:rsidP="009415E0">
      <w:pPr>
        <w:pStyle w:val="Heading1"/>
        <w:numPr>
          <w:ilvl w:val="0"/>
          <w:numId w:val="36"/>
        </w:numPr>
        <w:rPr>
          <w:rFonts w:cs="Times New Roman"/>
          <w:sz w:val="32"/>
          <w:szCs w:val="32"/>
        </w:rPr>
      </w:pPr>
      <w:r w:rsidRPr="00811829">
        <w:rPr>
          <w:rFonts w:cs="Times New Roman"/>
        </w:rPr>
        <w:br w:type="page"/>
      </w:r>
      <w:bookmarkStart w:id="81" w:name="_Toc419986624"/>
      <w:r w:rsidRPr="00A14B02">
        <w:rPr>
          <w:sz w:val="32"/>
          <w:szCs w:val="32"/>
        </w:rPr>
        <w:lastRenderedPageBreak/>
        <w:t>Community Input</w:t>
      </w:r>
      <w:bookmarkEnd w:id="81"/>
    </w:p>
    <w:p w14:paraId="670B25DF"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5"/>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4"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5"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14:paraId="31B8B913" w14:textId="77777777" w:rsidR="0007126F" w:rsidRPr="00811829" w:rsidRDefault="0007126F" w:rsidP="00F97A72">
      <w:pPr>
        <w:spacing w:line="360" w:lineRule="auto"/>
        <w:rPr>
          <w:rFonts w:ascii="Calibri" w:hAnsi="Calibri" w:cs="Calibri"/>
          <w:sz w:val="22"/>
          <w:szCs w:val="22"/>
        </w:rPr>
      </w:pPr>
    </w:p>
    <w:p w14:paraId="16A0D84F"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6"/>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7"/>
      </w:r>
      <w:r w:rsidRPr="00811829">
        <w:rPr>
          <w:rFonts w:ascii="Calibri" w:hAnsi="Calibri" w:cs="Calibri"/>
          <w:sz w:val="22"/>
          <w:szCs w:val="22"/>
        </w:rPr>
        <w:t xml:space="preserve"> A summary of the contributions can be found in the </w:t>
      </w:r>
      <w:hyperlink r:id="rId26"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7"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33971056" w14:textId="77777777" w:rsidR="0007126F" w:rsidRPr="00811829" w:rsidRDefault="0007126F" w:rsidP="004D59AA">
      <w:pPr>
        <w:spacing w:line="360" w:lineRule="auto"/>
        <w:rPr>
          <w:rFonts w:ascii="Calibri" w:hAnsi="Calibri" w:cs="Calibri"/>
          <w:sz w:val="22"/>
          <w:szCs w:val="22"/>
        </w:rPr>
      </w:pPr>
    </w:p>
    <w:p w14:paraId="455A9194" w14:textId="77777777"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3E8FA88B" w14:textId="77777777" w:rsidR="001725CF" w:rsidRDefault="001725CF">
      <w:pPr>
        <w:spacing w:line="360" w:lineRule="auto"/>
        <w:rPr>
          <w:rFonts w:ascii="Calibri" w:hAnsi="Calibri" w:cs="Calibri"/>
          <w:sz w:val="22"/>
          <w:szCs w:val="22"/>
        </w:rPr>
      </w:pPr>
    </w:p>
    <w:p w14:paraId="2841A4CE" w14:textId="044CC7C4"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8"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29"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0"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w:t>
      </w:r>
      <w:r w:rsidR="00E61DA9">
        <w:rPr>
          <w:rFonts w:ascii="Calibri" w:hAnsi="Calibri" w:cs="Calibri"/>
          <w:sz w:val="22"/>
          <w:szCs w:val="22"/>
        </w:rPr>
        <w:lastRenderedPageBreak/>
        <w:t>comments and discuss</w:t>
      </w:r>
      <w:ins w:id="92" w:author="Chris Dillon" w:date="2015-05-21T16:11:00Z">
        <w:r w:rsidR="00D63542">
          <w:rPr>
            <w:rFonts w:ascii="Calibri" w:hAnsi="Calibri" w:cs="Calibri"/>
            <w:sz w:val="22"/>
            <w:szCs w:val="22"/>
          </w:rPr>
          <w:t>ing</w:t>
        </w:r>
      </w:ins>
      <w:r w:rsidR="00E61DA9">
        <w:rPr>
          <w:rFonts w:ascii="Calibri" w:hAnsi="Calibri" w:cs="Calibri"/>
          <w:sz w:val="22"/>
          <w:szCs w:val="22"/>
        </w:rPr>
        <w:t xml:space="preserve"> any new issues that were raised; where appropriate they are included in 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14:paraId="795C312C" w14:textId="77777777" w:rsidR="0007126F" w:rsidRPr="00811829" w:rsidRDefault="0007126F" w:rsidP="004D59AA">
      <w:pPr>
        <w:spacing w:line="360" w:lineRule="auto"/>
        <w:rPr>
          <w:rFonts w:ascii="Calibri" w:hAnsi="Calibri" w:cs="Calibri"/>
          <w:sz w:val="22"/>
          <w:szCs w:val="22"/>
        </w:rPr>
      </w:pPr>
    </w:p>
    <w:p w14:paraId="60D769FB" w14:textId="77777777" w:rsidR="0007126F" w:rsidRPr="00A14B02" w:rsidRDefault="0007126F" w:rsidP="009415E0">
      <w:pPr>
        <w:pStyle w:val="Heading1"/>
        <w:numPr>
          <w:ilvl w:val="0"/>
          <w:numId w:val="36"/>
        </w:numPr>
        <w:rPr>
          <w:sz w:val="32"/>
          <w:szCs w:val="32"/>
        </w:rPr>
      </w:pPr>
      <w:r w:rsidRPr="00730991">
        <w:rPr>
          <w:rFonts w:ascii="Cambria" w:hAnsi="Cambria" w:cs="Cambria"/>
        </w:rPr>
        <w:br w:type="page"/>
      </w:r>
      <w:bookmarkStart w:id="93" w:name="_Toc419986625"/>
      <w:r w:rsidRPr="00A14B02">
        <w:rPr>
          <w:sz w:val="32"/>
          <w:szCs w:val="32"/>
        </w:rPr>
        <w:lastRenderedPageBreak/>
        <w:t>Background</w:t>
      </w:r>
      <w:bookmarkEnd w:id="93"/>
      <w:r w:rsidRPr="00A14B02">
        <w:rPr>
          <w:sz w:val="32"/>
          <w:szCs w:val="32"/>
        </w:rPr>
        <w:t xml:space="preserve"> </w:t>
      </w:r>
    </w:p>
    <w:p w14:paraId="4309ABE8"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1" w:history="1">
        <w:r w:rsidRPr="00811829">
          <w:rPr>
            <w:rStyle w:val="Hyperlink"/>
            <w:rFonts w:ascii="Calibri" w:hAnsi="Calibri" w:cs="Calibri"/>
            <w:i/>
            <w:iCs/>
            <w:sz w:val="22"/>
            <w:szCs w:val="22"/>
          </w:rPr>
          <w:t>Final Issue Report</w:t>
        </w:r>
      </w:hyperlink>
    </w:p>
    <w:p w14:paraId="6514C86F" w14:textId="77777777" w:rsidR="0007126F" w:rsidRPr="00811829" w:rsidRDefault="0007126F" w:rsidP="007724F6">
      <w:pPr>
        <w:rPr>
          <w:rFonts w:ascii="Calibri" w:hAnsi="Calibri" w:cs="Calibri"/>
          <w:sz w:val="22"/>
          <w:szCs w:val="22"/>
        </w:rPr>
      </w:pPr>
    </w:p>
    <w:p w14:paraId="695A2C67"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436662B4"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49E573D3"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029936BB"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AD54593"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72DB0798"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57BF5857"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8"/>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62ACE0D6"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1D3A6CC7"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p>
    <w:p w14:paraId="656BCB82"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736B236C" w14:textId="77777777"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703AE755"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1EC9A6E2"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39140172"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4F8847FB"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A3E52A8"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03F5D525"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08FEA551"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w:t>
      </w:r>
      <w:r w:rsidRPr="00811829">
        <w:rPr>
          <w:rFonts w:ascii="Calibri" w:hAnsi="Calibri" w:cs="Calibri"/>
          <w:color w:val="000000"/>
          <w:sz w:val="22"/>
          <w:szCs w:val="22"/>
        </w:rPr>
        <w:lastRenderedPageBreak/>
        <w:t xml:space="preserve">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w:t>
      </w:r>
      <w:proofErr w:type="spellStart"/>
      <w:r w:rsidRPr="00811829">
        <w:rPr>
          <w:rFonts w:ascii="Calibri" w:hAnsi="Calibri" w:cs="Calibri"/>
          <w:color w:val="000000"/>
          <w:sz w:val="22"/>
          <w:szCs w:val="22"/>
        </w:rPr>
        <w:t>know</w:t>
      </w:r>
      <w:proofErr w:type="spellEnd"/>
      <w:r w:rsidRPr="00811829">
        <w:rPr>
          <w:rFonts w:ascii="Calibri" w:hAnsi="Calibri" w:cs="Calibri"/>
          <w:color w:val="000000"/>
          <w:sz w:val="22"/>
          <w:szCs w:val="22"/>
        </w:rPr>
        <w:t xml:space="preserve">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2C18C2BC"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4CF36383"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303D81C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42A8FD1F"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680366D3"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658CA15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5F157325"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54EF40A9"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799074A6"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35D7FBAB"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39DE903C"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A5021B8"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5F2A541A"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75E9557D"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138199C5"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6DF4C9B2"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62EA952B"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5C6974DA"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5"/>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4B4AE0E"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lastRenderedPageBreak/>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32862747"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5F9DA09D"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8"/>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3D278E5D"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318D4BC5"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14A09112"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6EEA2478"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lastRenderedPageBreak/>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p>
    <w:p w14:paraId="278613FE"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5DB9CF9D"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14:paraId="3C5E99CB"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143EDFD5"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1"/>
      </w:r>
    </w:p>
    <w:p w14:paraId="4B1DB51C" w14:textId="77777777" w:rsidR="0007126F" w:rsidRPr="00A14B02" w:rsidRDefault="006A3414" w:rsidP="009415E0">
      <w:pPr>
        <w:pStyle w:val="Heading1"/>
        <w:numPr>
          <w:ilvl w:val="0"/>
          <w:numId w:val="36"/>
        </w:numPr>
        <w:rPr>
          <w:sz w:val="32"/>
          <w:szCs w:val="32"/>
        </w:rPr>
      </w:pPr>
      <w:r>
        <w:rPr>
          <w:color w:val="000000"/>
          <w:spacing w:val="1"/>
          <w:w w:val="103"/>
        </w:rPr>
        <w:br w:type="page"/>
      </w:r>
      <w:bookmarkStart w:id="94" w:name="_Toc419986626"/>
      <w:r w:rsidRPr="00A14B02">
        <w:rPr>
          <w:sz w:val="32"/>
          <w:szCs w:val="32"/>
        </w:rPr>
        <w:lastRenderedPageBreak/>
        <w:t>Annex A</w:t>
      </w:r>
      <w:r w:rsidR="00B172D3">
        <w:rPr>
          <w:sz w:val="32"/>
          <w:szCs w:val="32"/>
        </w:rPr>
        <w:t xml:space="preserve"> - Charter</w:t>
      </w:r>
      <w:bookmarkEnd w:id="94"/>
    </w:p>
    <w:p w14:paraId="4DB9DEFE" w14:textId="77777777" w:rsidR="00A14B02" w:rsidRPr="00A14B02" w:rsidRDefault="00A14B02" w:rsidP="00A14B02"/>
    <w:p w14:paraId="6EAC9EB9" w14:textId="77777777" w:rsidR="006A3414" w:rsidRDefault="006A3414" w:rsidP="00D33FCB">
      <w:pPr>
        <w:spacing w:line="360" w:lineRule="auto"/>
        <w:rPr>
          <w:rFonts w:ascii="Calibri" w:hAnsi="Calibri" w:cs="Calibri"/>
          <w:sz w:val="22"/>
          <w:szCs w:val="22"/>
          <w:lang w:val="en-GB"/>
        </w:rPr>
      </w:pPr>
    </w:p>
    <w:p w14:paraId="6F5200FC" w14:textId="77777777" w:rsidR="00A14B02" w:rsidRPr="00C73479" w:rsidRDefault="00162E81" w:rsidP="00A14B02">
      <w:pPr>
        <w:outlineLvl w:val="0"/>
        <w:rPr>
          <w:rFonts w:eastAsia="Times New Roman" w:cs="Calibri"/>
          <w:b/>
          <w:bCs/>
          <w:color w:val="000000"/>
          <w:kern w:val="36"/>
          <w:sz w:val="56"/>
          <w:szCs w:val="56"/>
        </w:rPr>
      </w:pPr>
      <w:r>
        <w:rPr>
          <w:noProof/>
          <w:lang w:val="en-GB" w:eastAsia="zh-CN"/>
        </w:rPr>
        <w:drawing>
          <wp:anchor distT="0" distB="0" distL="114300" distR="114300" simplePos="0" relativeHeight="251657216" behindDoc="0" locked="0" layoutInCell="1" allowOverlap="1" wp14:anchorId="118001BC" wp14:editId="76CF3EB8">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14:paraId="37FCC566"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75205CB3" w14:textId="77777777" w:rsidTr="00F5308C">
        <w:trPr>
          <w:cantSplit/>
          <w:trHeight w:val="576"/>
        </w:trPr>
        <w:tc>
          <w:tcPr>
            <w:tcW w:w="1818" w:type="dxa"/>
            <w:tcBorders>
              <w:bottom w:val="single" w:sz="4" w:space="0" w:color="auto"/>
            </w:tcBorders>
            <w:shd w:val="clear" w:color="auto" w:fill="17365D"/>
            <w:vAlign w:val="center"/>
          </w:tcPr>
          <w:p w14:paraId="772DABA6" w14:textId="77777777"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2E1EF817" w14:textId="77777777"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14:paraId="5E08C537" w14:textId="77777777" w:rsidTr="00F5308C">
        <w:trPr>
          <w:trHeight w:hRule="exact" w:val="432"/>
        </w:trPr>
        <w:tc>
          <w:tcPr>
            <w:tcW w:w="10188" w:type="dxa"/>
            <w:gridSpan w:val="6"/>
            <w:shd w:val="clear" w:color="auto" w:fill="943634"/>
            <w:vAlign w:val="center"/>
          </w:tcPr>
          <w:p w14:paraId="759130C4" w14:textId="77777777"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14:paraId="0ED656F3"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82AC1F" w14:textId="77777777"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11CC45" w14:textId="77777777" w:rsidR="00A14B02" w:rsidRPr="00252CDC" w:rsidRDefault="00A14B02" w:rsidP="00F5308C">
            <w:r>
              <w:t>Generic Names Supporting Organization (GNSO) Council</w:t>
            </w:r>
          </w:p>
        </w:tc>
      </w:tr>
      <w:tr w:rsidR="00A14B02" w:rsidRPr="00252CDC" w14:paraId="099BF74E"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D2609F" w14:textId="77777777"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D1A461" w14:textId="77777777" w:rsidR="00A14B02" w:rsidRPr="00252CDC" w:rsidRDefault="00A14B02" w:rsidP="00F5308C">
            <w:r>
              <w:t>20 November 2013</w:t>
            </w:r>
          </w:p>
        </w:tc>
      </w:tr>
      <w:tr w:rsidR="00A14B02" w:rsidRPr="00252CDC" w14:paraId="7EA19F98"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6B2B8D" w14:textId="77777777"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728D41" w14:textId="77777777" w:rsidR="00A14B02" w:rsidRPr="00252CDC" w:rsidRDefault="00A14B02" w:rsidP="00F5308C">
            <w:r>
              <w:t>TBD</w:t>
            </w:r>
          </w:p>
        </w:tc>
      </w:tr>
      <w:tr w:rsidR="00A14B02" w:rsidRPr="00252CDC" w14:paraId="40B67899"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749823" w14:textId="77777777"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FD2B64" w14:textId="77777777" w:rsidR="00A14B02" w:rsidRPr="00596830" w:rsidRDefault="00A14B02" w:rsidP="00F5308C">
            <w:r w:rsidRPr="00596830">
              <w:t>Ching Chiao</w:t>
            </w:r>
          </w:p>
          <w:p w14:paraId="13766968" w14:textId="77777777" w:rsidR="00A14B02" w:rsidRPr="00252CDC" w:rsidRDefault="00A14B02" w:rsidP="00F5308C"/>
        </w:tc>
      </w:tr>
      <w:tr w:rsidR="00A14B02" w:rsidRPr="00252CDC" w14:paraId="5F6A2EDF" w14:textId="77777777" w:rsidTr="00F5308C">
        <w:trPr>
          <w:cantSplit/>
          <w:trHeight w:val="360"/>
        </w:trPr>
        <w:tc>
          <w:tcPr>
            <w:tcW w:w="2628" w:type="dxa"/>
            <w:gridSpan w:val="2"/>
            <w:shd w:val="clear" w:color="auto" w:fill="F2F2F2"/>
            <w:vAlign w:val="center"/>
          </w:tcPr>
          <w:p w14:paraId="333D59CD" w14:textId="77777777"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14:paraId="53AAED9B" w14:textId="77777777" w:rsidR="00A14B02" w:rsidRPr="00252CDC" w:rsidRDefault="00A14B02" w:rsidP="00F5308C">
            <w:r w:rsidRPr="00C73479">
              <w:t>https://community.icann.org/display/tatcipdp/Translation+and+Transliteration+of+Contact+Information+PDP+Home</w:t>
            </w:r>
          </w:p>
        </w:tc>
      </w:tr>
      <w:tr w:rsidR="00A14B02" w:rsidRPr="00252CDC" w14:paraId="70B30201" w14:textId="77777777" w:rsidTr="00F5308C">
        <w:trPr>
          <w:cantSplit/>
          <w:trHeight w:val="360"/>
        </w:trPr>
        <w:tc>
          <w:tcPr>
            <w:tcW w:w="2628" w:type="dxa"/>
            <w:gridSpan w:val="2"/>
            <w:shd w:val="clear" w:color="auto" w:fill="F2F2F2"/>
            <w:vAlign w:val="center"/>
          </w:tcPr>
          <w:p w14:paraId="0794F981" w14:textId="77777777"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14:paraId="79349131" w14:textId="77777777" w:rsidR="00A14B02" w:rsidRPr="00252CDC" w:rsidRDefault="00A14B02" w:rsidP="00F5308C">
            <w:r>
              <w:t>TBD</w:t>
            </w:r>
          </w:p>
        </w:tc>
      </w:tr>
      <w:tr w:rsidR="00A14B02" w:rsidRPr="00252CDC" w14:paraId="4A8FDEDA" w14:textId="77777777" w:rsidTr="00F5308C">
        <w:trPr>
          <w:cantSplit/>
          <w:trHeight w:val="360"/>
        </w:trPr>
        <w:tc>
          <w:tcPr>
            <w:tcW w:w="2628" w:type="dxa"/>
            <w:gridSpan w:val="2"/>
            <w:vMerge w:val="restart"/>
            <w:shd w:val="clear" w:color="auto" w:fill="F2F2F2"/>
            <w:vAlign w:val="center"/>
          </w:tcPr>
          <w:p w14:paraId="1E60CE49" w14:textId="77777777"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14:paraId="02D68BFB" w14:textId="77777777" w:rsidR="00A14B02" w:rsidRPr="00B0145A" w:rsidRDefault="00A14B02" w:rsidP="00F5308C">
            <w:pPr>
              <w:rPr>
                <w:b/>
              </w:rPr>
            </w:pPr>
            <w:r w:rsidRPr="00B0145A">
              <w:rPr>
                <w:b/>
              </w:rPr>
              <w:t>Title:</w:t>
            </w:r>
          </w:p>
        </w:tc>
        <w:tc>
          <w:tcPr>
            <w:tcW w:w="5850" w:type="dxa"/>
            <w:gridSpan w:val="3"/>
            <w:shd w:val="clear" w:color="auto" w:fill="auto"/>
            <w:vAlign w:val="center"/>
          </w:tcPr>
          <w:p w14:paraId="7BC4DE44" w14:textId="77777777" w:rsidR="00A14B02" w:rsidRPr="00252CDC" w:rsidRDefault="00A14B02" w:rsidP="00F5308C">
            <w:r>
              <w:t>Motion to Approve the Charter for the Translation and Transliteration of Contact Information PDP Working Group</w:t>
            </w:r>
          </w:p>
        </w:tc>
      </w:tr>
      <w:tr w:rsidR="00A14B02" w:rsidRPr="00252CDC" w14:paraId="23577578" w14:textId="77777777" w:rsidTr="00F5308C">
        <w:trPr>
          <w:cantSplit/>
          <w:trHeight w:val="360"/>
        </w:trPr>
        <w:tc>
          <w:tcPr>
            <w:tcW w:w="2628" w:type="dxa"/>
            <w:gridSpan w:val="2"/>
            <w:vMerge/>
            <w:shd w:val="clear" w:color="auto" w:fill="F2F2F2"/>
            <w:vAlign w:val="center"/>
          </w:tcPr>
          <w:p w14:paraId="0C651D40" w14:textId="77777777" w:rsidR="00A14B02" w:rsidRDefault="00A14B02" w:rsidP="00F5308C">
            <w:pPr>
              <w:rPr>
                <w:rStyle w:val="apple-style-span"/>
                <w:rFonts w:cs="Calibri"/>
                <w:b/>
                <w:bCs/>
              </w:rPr>
            </w:pPr>
          </w:p>
        </w:tc>
        <w:tc>
          <w:tcPr>
            <w:tcW w:w="1710" w:type="dxa"/>
            <w:shd w:val="clear" w:color="auto" w:fill="F2F2F2"/>
            <w:vAlign w:val="center"/>
          </w:tcPr>
          <w:p w14:paraId="1E1FE1BD" w14:textId="77777777"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14:paraId="4823E00F" w14:textId="77777777" w:rsidR="00A14B02" w:rsidRPr="00252CDC" w:rsidRDefault="00476364" w:rsidP="00F5308C">
            <w:hyperlink r:id="rId33" w:anchor="201311" w:history="1">
              <w:r w:rsidR="00A14B02" w:rsidRPr="007E4528">
                <w:rPr>
                  <w:rStyle w:val="Hyperlink"/>
                </w:rPr>
                <w:t>http://gnso.icann.org/en/council/resolutions#201311</w:t>
              </w:r>
            </w:hyperlink>
            <w:r w:rsidR="00A14B02">
              <w:t xml:space="preserve"> </w:t>
            </w:r>
          </w:p>
        </w:tc>
      </w:tr>
      <w:tr w:rsidR="00A14B02" w:rsidRPr="00252CDC" w14:paraId="18C5F20A" w14:textId="77777777" w:rsidTr="00F5308C">
        <w:trPr>
          <w:cantSplit/>
          <w:trHeight w:val="360"/>
        </w:trPr>
        <w:tc>
          <w:tcPr>
            <w:tcW w:w="2628" w:type="dxa"/>
            <w:gridSpan w:val="2"/>
            <w:tcBorders>
              <w:bottom w:val="single" w:sz="4" w:space="0" w:color="auto"/>
            </w:tcBorders>
            <w:shd w:val="clear" w:color="auto" w:fill="F2F2F2"/>
            <w:vAlign w:val="center"/>
          </w:tcPr>
          <w:p w14:paraId="6D424426" w14:textId="77777777"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14:paraId="223D518E"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34" w:history="1">
              <w:r w:rsidRPr="00DB5A42">
                <w:rPr>
                  <w:rStyle w:val="Hyperlink"/>
                  <w:rFonts w:eastAsia="Times New Roman"/>
                </w:rPr>
                <w:t>http://gnso.icann.org/en/issues/gtlds/transliteration-contact-final-21mar13-en.pdf</w:t>
              </w:r>
            </w:hyperlink>
            <w:r w:rsidRPr="00DB5A42">
              <w:t xml:space="preserve">).  </w:t>
            </w:r>
          </w:p>
          <w:p w14:paraId="256E6FDB"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35"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14:paraId="2ED25900" w14:textId="77777777" w:rsidTr="00F5308C">
        <w:trPr>
          <w:trHeight w:hRule="exact" w:val="432"/>
        </w:trPr>
        <w:tc>
          <w:tcPr>
            <w:tcW w:w="10188" w:type="dxa"/>
            <w:gridSpan w:val="6"/>
            <w:shd w:val="clear" w:color="auto" w:fill="943634"/>
            <w:vAlign w:val="center"/>
          </w:tcPr>
          <w:p w14:paraId="7CE31610" w14:textId="77777777" w:rsidR="00A14B02" w:rsidRPr="00751B3F" w:rsidRDefault="00A14B02" w:rsidP="00F5308C">
            <w:pPr>
              <w:keepNext/>
              <w:widowControl w:val="0"/>
              <w:rPr>
                <w:b/>
                <w:color w:val="FFFFFF"/>
                <w:sz w:val="28"/>
                <w:szCs w:val="28"/>
              </w:rPr>
            </w:pPr>
            <w:r w:rsidRPr="00751B3F">
              <w:rPr>
                <w:b/>
                <w:color w:val="FFFFFF"/>
                <w:sz w:val="28"/>
                <w:szCs w:val="28"/>
              </w:rPr>
              <w:lastRenderedPageBreak/>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14:paraId="4D693A16" w14:textId="77777777" w:rsidTr="00F5308C">
        <w:trPr>
          <w:trHeight w:hRule="exact" w:val="360"/>
        </w:trPr>
        <w:tc>
          <w:tcPr>
            <w:tcW w:w="10188" w:type="dxa"/>
            <w:gridSpan w:val="6"/>
            <w:shd w:val="clear" w:color="auto" w:fill="F2F2F2"/>
            <w:vAlign w:val="center"/>
          </w:tcPr>
          <w:p w14:paraId="56AD3223" w14:textId="77777777" w:rsidR="00A14B02" w:rsidRPr="001C3532" w:rsidRDefault="00A14B02" w:rsidP="00F5308C">
            <w:pPr>
              <w:keepNext/>
              <w:widowControl w:val="0"/>
            </w:pPr>
            <w:r>
              <w:rPr>
                <w:b/>
              </w:rPr>
              <w:t>Mission &amp; Scope:</w:t>
            </w:r>
          </w:p>
        </w:tc>
      </w:tr>
      <w:tr w:rsidR="00A14B02" w:rsidRPr="001C3532" w14:paraId="23CBEDE2" w14:textId="77777777" w:rsidTr="00F5308C">
        <w:trPr>
          <w:trHeight w:val="360"/>
        </w:trPr>
        <w:tc>
          <w:tcPr>
            <w:tcW w:w="10188" w:type="dxa"/>
            <w:gridSpan w:val="6"/>
            <w:shd w:val="clear" w:color="auto" w:fill="auto"/>
          </w:tcPr>
          <w:p w14:paraId="58E641DF" w14:textId="77777777" w:rsidR="00A14B02" w:rsidRPr="00440A6A" w:rsidRDefault="00A14B02" w:rsidP="00F5308C">
            <w:pPr>
              <w:keepNext/>
              <w:widowControl w:val="0"/>
              <w:spacing w:before="120" w:after="120"/>
              <w:rPr>
                <w:rFonts w:cs="Arial"/>
                <w:b/>
              </w:rPr>
            </w:pPr>
            <w:r w:rsidRPr="00440A6A">
              <w:rPr>
                <w:rFonts w:cs="Arial"/>
                <w:b/>
              </w:rPr>
              <w:t>Background</w:t>
            </w:r>
          </w:p>
          <w:p w14:paraId="1479E6B9" w14:textId="77777777"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14:paraId="23951177"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28CBB5EF" w14:textId="77777777"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A0F520A" w14:textId="77777777"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r w:rsidRPr="004F49F8">
              <w:rPr>
                <w:rFonts w:cs="Arial"/>
              </w:rPr>
              <w:t>.</w:t>
            </w:r>
            <w:r>
              <w:rPr>
                <w:rFonts w:cs="Arial"/>
              </w:rPr>
              <w:t>`</w:t>
            </w:r>
          </w:p>
          <w:p w14:paraId="28CB16A9" w14:textId="77777777" w:rsidR="00A14B02" w:rsidRPr="004F49F8" w:rsidRDefault="00A14B02" w:rsidP="00F5308C">
            <w:pPr>
              <w:keepNext/>
              <w:widowControl w:val="0"/>
              <w:spacing w:before="120" w:after="120"/>
              <w:rPr>
                <w:rFonts w:cs="Arial"/>
              </w:rPr>
            </w:pPr>
            <w:r w:rsidRPr="004F49F8">
              <w:rPr>
                <w:bCs/>
              </w:rPr>
              <w:t xml:space="preserve">The </w:t>
            </w:r>
            <w:hyperlink r:id="rId36"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123120BF" w14:textId="77777777" w:rsidR="00A14B02" w:rsidRDefault="00A14B02" w:rsidP="00F5308C">
            <w:pPr>
              <w:keepNext/>
              <w:widowControl w:val="0"/>
              <w:spacing w:before="120" w:after="120"/>
              <w:rPr>
                <w:rFonts w:cs="Arial"/>
                <w:b/>
              </w:rPr>
            </w:pPr>
            <w:r w:rsidRPr="00440A6A">
              <w:rPr>
                <w:rFonts w:cs="Arial"/>
                <w:b/>
              </w:rPr>
              <w:t>Mission and Scope</w:t>
            </w:r>
          </w:p>
          <w:p w14:paraId="01C20094" w14:textId="77777777"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14:paraId="0A9CE24B"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3FA21763" w14:textId="77777777"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48680E04" w14:textId="77777777"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14:paraId="5AEE90EF" w14:textId="77777777"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w:t>
            </w:r>
            <w:r w:rsidRPr="004F49F8">
              <w:rPr>
                <w:rFonts w:cs="Arial"/>
              </w:rPr>
              <w:lastRenderedPageBreak/>
              <w:t xml:space="preserve">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0D3B06BB" w14:textId="77777777"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 xml:space="preserve">noted that, “[t]o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14:paraId="2C7DE89C" w14:textId="77777777"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755176BF" w14:textId="77777777"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14:paraId="51456191"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14:paraId="6DBCCBF8"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14:paraId="7EE9D031" w14:textId="77777777"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AE4E59A" w14:textId="77777777" w:rsidR="00A14B02" w:rsidRPr="004F49F8" w:rsidRDefault="00A14B02" w:rsidP="00F5308C">
            <w:pPr>
              <w:keepNext/>
              <w:widowControl w:val="0"/>
              <w:spacing w:before="120" w:after="120"/>
            </w:pPr>
            <w:r w:rsidRPr="004F49F8">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6A49443F" w14:textId="77777777" w:rsidR="00A14B02" w:rsidRDefault="00A14B02" w:rsidP="00F5308C">
            <w:pPr>
              <w:keepNext/>
              <w:widowControl w:val="0"/>
              <w:spacing w:before="120" w:after="120"/>
            </w:pPr>
            <w:r>
              <w:t>Also</w:t>
            </w:r>
            <w:r w:rsidRPr="004F49F8">
              <w:t xml:space="preserve">, it is unclear whether translation or transliteration would serve the needs of the users of </w:t>
            </w:r>
            <w:r w:rsidRPr="004F49F8">
              <w:lastRenderedPageBreak/>
              <w:t>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14:paraId="17CC161B" w14:textId="77777777"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14:paraId="0B78CEE5"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14:paraId="34A5ECCD"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gTLDs?</w:t>
            </w:r>
          </w:p>
          <w:p w14:paraId="5C7A447F"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14:paraId="59A295AD"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14:paraId="4D54EA02"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14:paraId="4DA2389A" w14:textId="77777777"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636238AC" w14:textId="77777777"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14:paraId="4A24F853"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14:paraId="075759D4"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14:paraId="3D1DCD0B"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14:paraId="3B4FED39" w14:textId="77777777"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14:paraId="044C6F77" w14:textId="77777777"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37" w:history="1">
              <w:r w:rsidRPr="00F40F91">
                <w:rPr>
                  <w:rStyle w:val="Hyperlink"/>
                </w:rPr>
                <w:t>gTLD Data Registration Data Services</w:t>
              </w:r>
            </w:hyperlink>
            <w:r>
              <w:t xml:space="preserve">, </w:t>
            </w:r>
            <w:hyperlink r:id="rId38" w:history="1">
              <w:r w:rsidRPr="00F40F91">
                <w:rPr>
                  <w:rStyle w:val="Hyperlink"/>
                </w:rPr>
                <w:t>Thick WHOIS</w:t>
              </w:r>
            </w:hyperlink>
            <w:r>
              <w:t xml:space="preserve">, </w:t>
            </w:r>
            <w:hyperlink r:id="rId39" w:history="1">
              <w:r w:rsidRPr="00F40F91">
                <w:rPr>
                  <w:rStyle w:val="Hyperlink"/>
                </w:rPr>
                <w:t>WHOIS Survey WG</w:t>
              </w:r>
            </w:hyperlink>
            <w:r>
              <w:t xml:space="preserve">, </w:t>
            </w:r>
            <w:hyperlink r:id="rId40" w:history="1">
              <w:r w:rsidRPr="00F40F91">
                <w:rPr>
                  <w:rStyle w:val="Hyperlink"/>
                </w:rPr>
                <w:t>IRD-WG</w:t>
              </w:r>
            </w:hyperlink>
            <w:r>
              <w:t xml:space="preserve">, the </w:t>
            </w:r>
            <w:hyperlink r:id="rId41" w:history="1">
              <w:r w:rsidRPr="00F40F91">
                <w:rPr>
                  <w:rStyle w:val="Hyperlink"/>
                </w:rPr>
                <w:t>IDN Variant TLDs Issues Project</w:t>
              </w:r>
            </w:hyperlink>
            <w:r>
              <w:t xml:space="preserve">, </w:t>
            </w:r>
            <w:hyperlink r:id="rId42" w:history="1">
              <w:r w:rsidRPr="00F40F91">
                <w:rPr>
                  <w:rStyle w:val="Hyperlink"/>
                </w:rPr>
                <w:t>Technical Evolution of WHOIS Service</w:t>
              </w:r>
            </w:hyperlink>
            <w:r>
              <w:t xml:space="preserve">, and the </w:t>
            </w:r>
            <w:hyperlink r:id="rId43" w:history="1">
              <w:r w:rsidRPr="00E63B1F">
                <w:rPr>
                  <w:rStyle w:val="Hyperlink"/>
                </w:rPr>
                <w:t xml:space="preserve">Expert Working Group on gTLD </w:t>
              </w:r>
              <w:r w:rsidRPr="00E63B1F">
                <w:rPr>
                  <w:rStyle w:val="Hyperlink"/>
                </w:rPr>
                <w:lastRenderedPageBreak/>
                <w:t>Directory Services</w:t>
              </w:r>
            </w:hyperlink>
            <w:r>
              <w:t>.</w:t>
            </w:r>
          </w:p>
          <w:p w14:paraId="035CCDD9" w14:textId="77777777" w:rsidR="00A14B02" w:rsidRDefault="00A14B02" w:rsidP="00F5308C">
            <w:pPr>
              <w:pStyle w:val="ColorfulList-Accent11"/>
              <w:widowControl w:val="0"/>
              <w:autoSpaceDE w:val="0"/>
              <w:autoSpaceDN w:val="0"/>
              <w:adjustRightInd w:val="0"/>
              <w:ind w:left="0"/>
              <w:rPr>
                <w:rFonts w:ascii="Calibri" w:hAnsi="Calibri" w:cs="Calibri"/>
              </w:rPr>
            </w:pPr>
          </w:p>
          <w:p w14:paraId="1A51B85B" w14:textId="77777777"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14:paraId="4C1A2937" w14:textId="77777777" w:rsidR="00A14B02" w:rsidRDefault="00A14B02" w:rsidP="00F5308C">
            <w:pPr>
              <w:keepNext/>
              <w:widowControl w:val="0"/>
              <w:spacing w:before="120" w:after="120"/>
            </w:pPr>
            <w:r w:rsidRPr="004F49F8">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22ABF8A0" w14:textId="77777777"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14:paraId="3A6DDD34" w14:textId="77777777"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14:paraId="6187177A" w14:textId="77777777" w:rsidTr="00F5308C">
        <w:trPr>
          <w:trHeight w:hRule="exact" w:val="360"/>
        </w:trPr>
        <w:tc>
          <w:tcPr>
            <w:tcW w:w="10188" w:type="dxa"/>
            <w:gridSpan w:val="6"/>
            <w:shd w:val="clear" w:color="auto" w:fill="F2F2F2"/>
            <w:vAlign w:val="center"/>
          </w:tcPr>
          <w:p w14:paraId="6171B058" w14:textId="77777777" w:rsidR="00A14B02" w:rsidRPr="0061330B" w:rsidRDefault="00A14B02" w:rsidP="00F5308C">
            <w:pPr>
              <w:rPr>
                <w:b/>
              </w:rPr>
            </w:pPr>
            <w:r>
              <w:rPr>
                <w:b/>
              </w:rPr>
              <w:lastRenderedPageBreak/>
              <w:t>Objectives &amp; Goals:</w:t>
            </w:r>
          </w:p>
        </w:tc>
      </w:tr>
      <w:tr w:rsidR="00A14B02" w:rsidRPr="0061330B" w14:paraId="1099501B" w14:textId="77777777" w:rsidTr="00F5308C">
        <w:trPr>
          <w:trHeight w:val="360"/>
        </w:trPr>
        <w:tc>
          <w:tcPr>
            <w:tcW w:w="10188" w:type="dxa"/>
            <w:gridSpan w:val="6"/>
            <w:shd w:val="clear" w:color="auto" w:fill="auto"/>
            <w:vAlign w:val="center"/>
          </w:tcPr>
          <w:p w14:paraId="169C98A9" w14:textId="77777777"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5835AFD1" w14:textId="77777777" w:rsidTr="00F5308C">
        <w:trPr>
          <w:trHeight w:hRule="exact" w:val="360"/>
        </w:trPr>
        <w:tc>
          <w:tcPr>
            <w:tcW w:w="10188" w:type="dxa"/>
            <w:gridSpan w:val="6"/>
            <w:shd w:val="clear" w:color="auto" w:fill="F2F2F2"/>
            <w:vAlign w:val="center"/>
          </w:tcPr>
          <w:p w14:paraId="64A2E4F0" w14:textId="77777777" w:rsidR="00A14B02" w:rsidRPr="003D0C10" w:rsidRDefault="00A14B02" w:rsidP="00F5308C">
            <w:pPr>
              <w:rPr>
                <w:b/>
              </w:rPr>
            </w:pPr>
            <w:r>
              <w:rPr>
                <w:b/>
              </w:rPr>
              <w:t>Deliverables &amp; Timeframes:</w:t>
            </w:r>
          </w:p>
        </w:tc>
      </w:tr>
      <w:tr w:rsidR="00A14B02" w:rsidRPr="0061330B" w14:paraId="7D9DDA9F" w14:textId="77777777" w:rsidTr="00F5308C">
        <w:trPr>
          <w:trHeight w:val="360"/>
        </w:trPr>
        <w:tc>
          <w:tcPr>
            <w:tcW w:w="10188" w:type="dxa"/>
            <w:gridSpan w:val="6"/>
            <w:tcBorders>
              <w:bottom w:val="single" w:sz="4" w:space="0" w:color="auto"/>
            </w:tcBorders>
            <w:shd w:val="clear" w:color="auto" w:fill="auto"/>
            <w:vAlign w:val="center"/>
          </w:tcPr>
          <w:p w14:paraId="1EA6BC98" w14:textId="77777777"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405EFF8C" w14:textId="77777777" w:rsidTr="00F5308C">
        <w:trPr>
          <w:trHeight w:hRule="exact" w:val="432"/>
        </w:trPr>
        <w:tc>
          <w:tcPr>
            <w:tcW w:w="10188" w:type="dxa"/>
            <w:gridSpan w:val="6"/>
            <w:shd w:val="clear" w:color="auto" w:fill="943634"/>
            <w:vAlign w:val="center"/>
          </w:tcPr>
          <w:p w14:paraId="2BD909F0" w14:textId="77777777"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14:paraId="6B74EC2B" w14:textId="77777777" w:rsidTr="00F5308C">
        <w:trPr>
          <w:trHeight w:hRule="exact" w:val="360"/>
        </w:trPr>
        <w:tc>
          <w:tcPr>
            <w:tcW w:w="10188" w:type="dxa"/>
            <w:gridSpan w:val="6"/>
            <w:shd w:val="clear" w:color="auto" w:fill="F2F2F2"/>
            <w:vAlign w:val="center"/>
          </w:tcPr>
          <w:p w14:paraId="177E8304" w14:textId="77777777" w:rsidR="00A14B02" w:rsidRPr="003D0C10" w:rsidRDefault="00A14B02" w:rsidP="00F5308C">
            <w:pPr>
              <w:keepNext/>
              <w:widowControl w:val="0"/>
              <w:rPr>
                <w:b/>
              </w:rPr>
            </w:pPr>
            <w:r>
              <w:rPr>
                <w:b/>
              </w:rPr>
              <w:t>Membership Criteria:</w:t>
            </w:r>
          </w:p>
        </w:tc>
      </w:tr>
      <w:tr w:rsidR="00A14B02" w:rsidRPr="0061330B" w14:paraId="17B5B8B7" w14:textId="77777777" w:rsidTr="00F5308C">
        <w:trPr>
          <w:trHeight w:val="360"/>
        </w:trPr>
        <w:tc>
          <w:tcPr>
            <w:tcW w:w="10188" w:type="dxa"/>
            <w:gridSpan w:val="6"/>
            <w:shd w:val="clear" w:color="auto" w:fill="auto"/>
            <w:vAlign w:val="center"/>
          </w:tcPr>
          <w:p w14:paraId="7F9524E7" w14:textId="77777777"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00569078" w14:textId="77777777" w:rsidTr="00F5308C">
        <w:trPr>
          <w:trHeight w:hRule="exact" w:val="360"/>
        </w:trPr>
        <w:tc>
          <w:tcPr>
            <w:tcW w:w="10188" w:type="dxa"/>
            <w:gridSpan w:val="6"/>
            <w:shd w:val="clear" w:color="auto" w:fill="F2F2F2"/>
            <w:vAlign w:val="center"/>
          </w:tcPr>
          <w:p w14:paraId="317C15A1" w14:textId="77777777" w:rsidR="00A14B02" w:rsidRPr="003D0C10" w:rsidRDefault="00A14B02" w:rsidP="00F5308C">
            <w:pPr>
              <w:rPr>
                <w:b/>
              </w:rPr>
            </w:pPr>
            <w:r>
              <w:rPr>
                <w:b/>
              </w:rPr>
              <w:t>Group Formation, Dependencies, &amp; Dissolution:</w:t>
            </w:r>
          </w:p>
        </w:tc>
      </w:tr>
      <w:tr w:rsidR="00A14B02" w:rsidRPr="0061330B" w14:paraId="75151CFD" w14:textId="77777777" w:rsidTr="00F5308C">
        <w:trPr>
          <w:trHeight w:val="360"/>
        </w:trPr>
        <w:tc>
          <w:tcPr>
            <w:tcW w:w="10188" w:type="dxa"/>
            <w:gridSpan w:val="6"/>
            <w:shd w:val="clear" w:color="auto" w:fill="auto"/>
            <w:vAlign w:val="center"/>
          </w:tcPr>
          <w:p w14:paraId="13F0E9F1" w14:textId="77777777"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14:paraId="1C4B8BAF"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14:paraId="193A8536"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14:paraId="725A4A8D" w14:textId="77777777" w:rsidTr="00F5308C">
        <w:trPr>
          <w:trHeight w:hRule="exact" w:val="360"/>
        </w:trPr>
        <w:tc>
          <w:tcPr>
            <w:tcW w:w="10188" w:type="dxa"/>
            <w:gridSpan w:val="6"/>
            <w:shd w:val="clear" w:color="auto" w:fill="F2F2F2"/>
            <w:vAlign w:val="center"/>
          </w:tcPr>
          <w:p w14:paraId="460614D7" w14:textId="77777777" w:rsidR="00A14B02" w:rsidRPr="003D0C10" w:rsidRDefault="00A14B02" w:rsidP="00F5308C">
            <w:pPr>
              <w:rPr>
                <w:b/>
              </w:rPr>
            </w:pPr>
            <w:r>
              <w:rPr>
                <w:b/>
              </w:rPr>
              <w:t>Working Group Roles, Functions, &amp; Duties:</w:t>
            </w:r>
          </w:p>
        </w:tc>
      </w:tr>
      <w:tr w:rsidR="00A14B02" w:rsidRPr="0061330B" w14:paraId="787824AB" w14:textId="77777777" w:rsidTr="00F5308C">
        <w:trPr>
          <w:trHeight w:val="360"/>
        </w:trPr>
        <w:tc>
          <w:tcPr>
            <w:tcW w:w="10188" w:type="dxa"/>
            <w:gridSpan w:val="6"/>
            <w:shd w:val="clear" w:color="auto" w:fill="auto"/>
            <w:vAlign w:val="center"/>
          </w:tcPr>
          <w:p w14:paraId="0CEB0A3F" w14:textId="77777777" w:rsidR="00A14B02" w:rsidRPr="00061FF0" w:rsidRDefault="00A14B02" w:rsidP="00F5308C">
            <w:pPr>
              <w:spacing w:before="120" w:after="120"/>
              <w:rPr>
                <w:rFonts w:ascii="Times" w:hAnsi="Times"/>
                <w:sz w:val="20"/>
                <w:szCs w:val="20"/>
              </w:rPr>
            </w:pPr>
            <w:r w:rsidRPr="00061FF0">
              <w:lastRenderedPageBreak/>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szCs w:val="20"/>
              </w:rPr>
              <w:br/>
            </w:r>
            <w:r w:rsidRPr="00061FF0">
              <w:t xml:space="preserve">Staff assignments to the Working Group: </w:t>
            </w:r>
          </w:p>
          <w:p w14:paraId="2FF4D2A7"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14:paraId="5E421A3F"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 xml:space="preserve">Julie </w:t>
            </w:r>
            <w:proofErr w:type="spellStart"/>
            <w:r>
              <w:t>Hedlund</w:t>
            </w:r>
            <w:proofErr w:type="spellEnd"/>
            <w:r>
              <w:t xml:space="preserve"> and Lars Hoffmann</w:t>
            </w:r>
            <w:r w:rsidRPr="00061FF0">
              <w:t>)</w:t>
            </w:r>
            <w:r w:rsidRPr="00061FF0">
              <w:rPr>
                <w:rFonts w:ascii="Times" w:hAnsi="Times"/>
                <w:sz w:val="20"/>
                <w:szCs w:val="20"/>
              </w:rPr>
              <w:t xml:space="preserve"> </w:t>
            </w:r>
          </w:p>
          <w:p w14:paraId="28F5CAF7" w14:textId="77777777"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14:paraId="565CC1D5" w14:textId="77777777" w:rsidTr="00F5308C">
        <w:trPr>
          <w:trHeight w:hRule="exact" w:val="360"/>
        </w:trPr>
        <w:tc>
          <w:tcPr>
            <w:tcW w:w="10188" w:type="dxa"/>
            <w:gridSpan w:val="6"/>
            <w:shd w:val="clear" w:color="auto" w:fill="F2F2F2"/>
            <w:vAlign w:val="center"/>
          </w:tcPr>
          <w:p w14:paraId="3423A424" w14:textId="77777777" w:rsidR="00A14B02" w:rsidRPr="003D0C10" w:rsidRDefault="00A14B02" w:rsidP="00F5308C">
            <w:pPr>
              <w:rPr>
                <w:b/>
              </w:rPr>
            </w:pPr>
            <w:r>
              <w:rPr>
                <w:b/>
              </w:rPr>
              <w:t>Statements of Interest (SOI) Guidelines:</w:t>
            </w:r>
          </w:p>
        </w:tc>
      </w:tr>
      <w:tr w:rsidR="00A14B02" w:rsidRPr="0061330B" w14:paraId="6A0C5750" w14:textId="77777777" w:rsidTr="00F5308C">
        <w:trPr>
          <w:trHeight w:val="360"/>
        </w:trPr>
        <w:tc>
          <w:tcPr>
            <w:tcW w:w="10188" w:type="dxa"/>
            <w:gridSpan w:val="6"/>
            <w:tcBorders>
              <w:bottom w:val="single" w:sz="4" w:space="0" w:color="auto"/>
            </w:tcBorders>
            <w:shd w:val="clear" w:color="auto" w:fill="auto"/>
            <w:vAlign w:val="center"/>
          </w:tcPr>
          <w:p w14:paraId="3F84F088" w14:textId="77777777" w:rsidR="00A14B02" w:rsidRDefault="00A14B02" w:rsidP="00F5308C">
            <w:r>
              <w:rPr>
                <w:rFonts w:eastAsia="Times New Roman"/>
              </w:rPr>
              <w:t>Each member of the Working Group is required to submit an SOI in accordance with Section 5 of the GNSO Operating Procedures.</w:t>
            </w:r>
          </w:p>
        </w:tc>
      </w:tr>
      <w:tr w:rsidR="00A14B02" w:rsidRPr="00751B3F" w14:paraId="6E993D6B" w14:textId="77777777" w:rsidTr="00F5308C">
        <w:trPr>
          <w:trHeight w:hRule="exact" w:val="432"/>
        </w:trPr>
        <w:tc>
          <w:tcPr>
            <w:tcW w:w="10188" w:type="dxa"/>
            <w:gridSpan w:val="6"/>
            <w:shd w:val="clear" w:color="auto" w:fill="943634"/>
            <w:vAlign w:val="center"/>
          </w:tcPr>
          <w:p w14:paraId="767E83F5"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14:paraId="3FE14DED" w14:textId="77777777" w:rsidTr="00F5308C">
        <w:trPr>
          <w:trHeight w:hRule="exact" w:val="360"/>
        </w:trPr>
        <w:tc>
          <w:tcPr>
            <w:tcW w:w="10188" w:type="dxa"/>
            <w:gridSpan w:val="6"/>
            <w:shd w:val="clear" w:color="auto" w:fill="F2F2F2"/>
            <w:vAlign w:val="center"/>
          </w:tcPr>
          <w:p w14:paraId="07D635F9" w14:textId="77777777" w:rsidR="00A14B02" w:rsidRPr="003D0C10" w:rsidRDefault="00A14B02" w:rsidP="00F5308C">
            <w:pPr>
              <w:rPr>
                <w:b/>
              </w:rPr>
            </w:pPr>
            <w:r>
              <w:rPr>
                <w:b/>
              </w:rPr>
              <w:t>Decision-Making Methodologies:</w:t>
            </w:r>
          </w:p>
        </w:tc>
      </w:tr>
      <w:tr w:rsidR="00A14B02" w:rsidRPr="0061330B" w14:paraId="1A8328ED" w14:textId="77777777" w:rsidTr="00F5308C">
        <w:trPr>
          <w:trHeight w:val="360"/>
        </w:trPr>
        <w:tc>
          <w:tcPr>
            <w:tcW w:w="10188" w:type="dxa"/>
            <w:gridSpan w:val="6"/>
            <w:shd w:val="clear" w:color="auto" w:fill="auto"/>
            <w:vAlign w:val="center"/>
          </w:tcPr>
          <w:p w14:paraId="417746FA" w14:textId="77777777" w:rsidR="00A14B02" w:rsidRPr="00F56330" w:rsidRDefault="00A14B02" w:rsidP="00F5308C">
            <w:r w:rsidRPr="00F56330">
              <w:t>The Chair will be responsible for designating each position as having one of the following designations:</w:t>
            </w:r>
          </w:p>
          <w:p w14:paraId="17EAC269" w14:textId="77777777"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14:paraId="2430E49A" w14:textId="77777777"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02BEB31A" w14:textId="77777777"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14:paraId="68E9A709" w14:textId="77777777"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6BA061F" w14:textId="77777777"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14:paraId="0989BBCA" w14:textId="77777777" w:rsidR="00A14B02" w:rsidRPr="000F6514" w:rsidRDefault="00A14B02" w:rsidP="00F5308C">
            <w:pPr>
              <w:ind w:left="720"/>
            </w:pPr>
          </w:p>
          <w:p w14:paraId="03F5F6C6" w14:textId="77777777"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14:paraId="0E08BADC" w14:textId="77777777" w:rsidR="00A14B02" w:rsidRPr="00F56330" w:rsidRDefault="00A14B02" w:rsidP="00F5308C"/>
          <w:p w14:paraId="7FF554D9" w14:textId="77777777" w:rsidR="00A14B02" w:rsidRPr="00F56330" w:rsidRDefault="00A14B02" w:rsidP="00F5308C">
            <w:r w:rsidRPr="00F56330">
              <w:t>The recommended method for discovering the consensus level designation on recommendations should work as follows:</w:t>
            </w:r>
          </w:p>
          <w:p w14:paraId="01C4FB40" w14:textId="77777777" w:rsidR="00A14B02" w:rsidRPr="00F56330" w:rsidRDefault="00A14B02" w:rsidP="00A14B02">
            <w:pPr>
              <w:numPr>
                <w:ilvl w:val="0"/>
                <w:numId w:val="26"/>
              </w:numPr>
            </w:pPr>
            <w:r w:rsidRPr="00F56330">
              <w:t xml:space="preserve">After the group has discussed an issue long enough for all issues to have been raised, </w:t>
            </w:r>
            <w:r w:rsidRPr="00F56330">
              <w:lastRenderedPageBreak/>
              <w:t>understood and discussed, the Chair, or Co-Chairs, make an evaluation of the designation and publish it for the group to review.</w:t>
            </w:r>
          </w:p>
          <w:p w14:paraId="7CE787CF" w14:textId="77777777" w:rsidR="00A14B02" w:rsidRPr="00F56330" w:rsidRDefault="00A14B02" w:rsidP="00A14B02">
            <w:pPr>
              <w:numPr>
                <w:ilvl w:val="0"/>
                <w:numId w:val="26"/>
              </w:numPr>
            </w:pPr>
            <w:r w:rsidRPr="00F56330">
              <w:t>After the group has discussed the Chair's estimation of designation, the Chair, or Co-Chairs, should reevaluate and publish an updated evaluation.</w:t>
            </w:r>
          </w:p>
          <w:p w14:paraId="59520DEE" w14:textId="77777777" w:rsidR="00A14B02" w:rsidRPr="00F56330" w:rsidRDefault="00A14B02" w:rsidP="00A14B02">
            <w:pPr>
              <w:numPr>
                <w:ilvl w:val="0"/>
                <w:numId w:val="26"/>
              </w:numPr>
            </w:pPr>
            <w:r w:rsidRPr="00F56330">
              <w:t>Steps (</w:t>
            </w:r>
            <w:proofErr w:type="spellStart"/>
            <w:r w:rsidRPr="00F56330">
              <w:t>i</w:t>
            </w:r>
            <w:proofErr w:type="spellEnd"/>
            <w:r w:rsidRPr="00F56330">
              <w:t>) and (ii) should continue until the Chair/Co-Chairs make an evaluation that is accepted by the group.</w:t>
            </w:r>
          </w:p>
          <w:p w14:paraId="3BED4C70" w14:textId="77777777" w:rsidR="00A14B02" w:rsidRPr="00F56330" w:rsidRDefault="00A14B02" w:rsidP="00A14B02">
            <w:pPr>
              <w:numPr>
                <w:ilvl w:val="0"/>
                <w:numId w:val="26"/>
              </w:numPr>
            </w:pPr>
            <w:r w:rsidRPr="00F56330">
              <w:t>In rare case, a Chair may decide that the use of polls is reasonable. Some of the reasons for this might be:</w:t>
            </w:r>
          </w:p>
          <w:p w14:paraId="199A2A86" w14:textId="77777777"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14:paraId="4A5E153F" w14:textId="77777777"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14:paraId="1661DF11" w14:textId="77777777" w:rsidR="00A14B02" w:rsidRPr="00F56330" w:rsidRDefault="00A14B02" w:rsidP="00F5308C"/>
          <w:p w14:paraId="43B74619" w14:textId="77777777"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14:paraId="69090C63" w14:textId="77777777" w:rsidR="00A14B02" w:rsidRPr="00F56330" w:rsidRDefault="00A14B02" w:rsidP="00F5308C"/>
          <w:p w14:paraId="1B2D33F8" w14:textId="77777777"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02F6A31" w14:textId="77777777" w:rsidR="00A14B02" w:rsidRPr="00F56330" w:rsidRDefault="00A14B02" w:rsidP="00F5308C"/>
          <w:p w14:paraId="26099D03" w14:textId="77777777" w:rsidR="00A14B02" w:rsidRPr="00F56330" w:rsidRDefault="00A14B02" w:rsidP="00F5308C">
            <w:r w:rsidRPr="00F56330">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9D9534E" w14:textId="77777777" w:rsidR="00A14B02" w:rsidRPr="00F56330" w:rsidRDefault="00A14B02" w:rsidP="00F5308C"/>
          <w:p w14:paraId="015DC1AA" w14:textId="77777777"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14:paraId="04DB4092" w14:textId="77777777" w:rsidR="00A14B02" w:rsidRPr="00F56330" w:rsidRDefault="00A14B02" w:rsidP="00A14B02">
            <w:pPr>
              <w:numPr>
                <w:ilvl w:val="0"/>
                <w:numId w:val="27"/>
              </w:numPr>
            </w:pPr>
            <w:r w:rsidRPr="00F56330">
              <w:t>Send email to the Chair, copying the WG explaining why the decision is believed to be in error.</w:t>
            </w:r>
          </w:p>
          <w:p w14:paraId="6A48E227" w14:textId="77777777"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918D197" w14:textId="77777777"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w:t>
            </w:r>
            <w:r>
              <w:rPr>
                <w:bCs/>
              </w:rPr>
              <w:lastRenderedPageBreak/>
              <w:t>Note 2 below).</w:t>
            </w:r>
          </w:p>
          <w:p w14:paraId="182D32CC" w14:textId="77777777" w:rsidR="00A14B02" w:rsidRDefault="00A14B02" w:rsidP="00F5308C"/>
          <w:p w14:paraId="190284A5" w14:textId="77777777" w:rsidR="00A14B02" w:rsidRPr="001F7A01" w:rsidRDefault="00A14B02" w:rsidP="00F5308C">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14:paraId="10A75AD4" w14:textId="77777777" w:rsidR="00A14B02" w:rsidRPr="001F7A01" w:rsidRDefault="00A14B02" w:rsidP="00F5308C"/>
          <w:p w14:paraId="7F5422EC" w14:textId="77777777"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14:paraId="59CCA282" w14:textId="77777777" w:rsidR="00A14B02" w:rsidRDefault="00A14B02" w:rsidP="00F5308C"/>
        </w:tc>
      </w:tr>
      <w:tr w:rsidR="00A14B02" w:rsidRPr="003D0C10" w14:paraId="20B52330" w14:textId="77777777" w:rsidTr="00F5308C">
        <w:trPr>
          <w:trHeight w:hRule="exact" w:val="360"/>
        </w:trPr>
        <w:tc>
          <w:tcPr>
            <w:tcW w:w="10188" w:type="dxa"/>
            <w:gridSpan w:val="6"/>
            <w:shd w:val="clear" w:color="auto" w:fill="F2F2F2"/>
            <w:vAlign w:val="center"/>
          </w:tcPr>
          <w:p w14:paraId="34C5BB74" w14:textId="77777777" w:rsidR="00A14B02" w:rsidRPr="003D0C10" w:rsidRDefault="00A14B02" w:rsidP="00F5308C">
            <w:pPr>
              <w:rPr>
                <w:b/>
              </w:rPr>
            </w:pPr>
            <w:r>
              <w:rPr>
                <w:b/>
              </w:rPr>
              <w:lastRenderedPageBreak/>
              <w:t>Status Reporting:</w:t>
            </w:r>
          </w:p>
        </w:tc>
      </w:tr>
      <w:tr w:rsidR="00A14B02" w:rsidRPr="0061330B" w14:paraId="70789651" w14:textId="77777777" w:rsidTr="00F5308C">
        <w:trPr>
          <w:trHeight w:val="360"/>
        </w:trPr>
        <w:tc>
          <w:tcPr>
            <w:tcW w:w="10188" w:type="dxa"/>
            <w:gridSpan w:val="6"/>
            <w:shd w:val="clear" w:color="auto" w:fill="auto"/>
            <w:vAlign w:val="center"/>
          </w:tcPr>
          <w:p w14:paraId="6013BE4E" w14:textId="77777777" w:rsidR="00A14B02" w:rsidRDefault="00A14B02" w:rsidP="00F5308C">
            <w:r>
              <w:rPr>
                <w:rFonts w:eastAsia="Times New Roman"/>
              </w:rPr>
              <w:t>As requested by the GNSO Council, taking into account the recommendation of the Council liaison to this group.</w:t>
            </w:r>
          </w:p>
        </w:tc>
      </w:tr>
      <w:tr w:rsidR="00A14B02" w:rsidRPr="003D0C10" w14:paraId="6C0FE43D" w14:textId="77777777" w:rsidTr="00F5308C">
        <w:trPr>
          <w:trHeight w:hRule="exact" w:val="360"/>
        </w:trPr>
        <w:tc>
          <w:tcPr>
            <w:tcW w:w="10188" w:type="dxa"/>
            <w:gridSpan w:val="6"/>
            <w:shd w:val="clear" w:color="auto" w:fill="F2F2F2"/>
            <w:vAlign w:val="center"/>
          </w:tcPr>
          <w:p w14:paraId="5D2B956A" w14:textId="77777777" w:rsidR="00A14B02" w:rsidRPr="003D0C10" w:rsidRDefault="00A14B02" w:rsidP="00F5308C">
            <w:pPr>
              <w:rPr>
                <w:b/>
              </w:rPr>
            </w:pPr>
            <w:r>
              <w:rPr>
                <w:b/>
              </w:rPr>
              <w:t>Problem/Issue Escalation &amp; Resolution Processes:</w:t>
            </w:r>
          </w:p>
        </w:tc>
      </w:tr>
      <w:tr w:rsidR="00A14B02" w:rsidRPr="0061330B" w14:paraId="11465781" w14:textId="77777777" w:rsidTr="00F5308C">
        <w:trPr>
          <w:trHeight w:val="360"/>
        </w:trPr>
        <w:tc>
          <w:tcPr>
            <w:tcW w:w="10188" w:type="dxa"/>
            <w:gridSpan w:val="6"/>
            <w:shd w:val="clear" w:color="auto" w:fill="auto"/>
            <w:vAlign w:val="center"/>
          </w:tcPr>
          <w:p w14:paraId="38B3E51B" w14:textId="77777777" w:rsidR="00A14B02" w:rsidRPr="00F56330" w:rsidRDefault="00A14B02" w:rsidP="00F5308C">
            <w:r w:rsidRPr="00F56330">
              <w:t xml:space="preserve">The WG will adhere to </w:t>
            </w:r>
            <w:hyperlink r:id="rId44"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14:paraId="68691AD7" w14:textId="77777777" w:rsidR="00A14B02" w:rsidRPr="00F56330" w:rsidRDefault="00A14B02" w:rsidP="00F5308C"/>
          <w:p w14:paraId="2337A8BD" w14:textId="77777777"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29510D17" w14:textId="77777777" w:rsidR="00A14B02" w:rsidRPr="00F56330" w:rsidRDefault="00A14B02" w:rsidP="00F5308C"/>
          <w:p w14:paraId="256FE833" w14:textId="77777777" w:rsidR="00A14B02" w:rsidRPr="00F56330" w:rsidRDefault="00A14B02" w:rsidP="00F5308C">
            <w:r w:rsidRPr="00F56330">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512BB2E2" w14:textId="77777777" w:rsidR="00A14B02" w:rsidRPr="00F56330" w:rsidRDefault="00A14B02" w:rsidP="00F5308C"/>
          <w:p w14:paraId="147A7773" w14:textId="77777777"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3945271B" w14:textId="77777777" w:rsidR="00A14B02" w:rsidRPr="00F56330" w:rsidRDefault="00A14B02" w:rsidP="00F5308C"/>
          <w:p w14:paraId="2CFA16B8" w14:textId="77777777" w:rsidR="00A14B02" w:rsidRDefault="00A14B02" w:rsidP="00F5308C">
            <w:r w:rsidRPr="00F56330">
              <w:t>In addition, if any member of the WG is of the opinion that someone is not performing their role according to the criteria outlined in this Charter, the same appeals process may be invoked.</w:t>
            </w:r>
          </w:p>
        </w:tc>
      </w:tr>
      <w:tr w:rsidR="00A14B02" w:rsidRPr="003D0C10" w14:paraId="20089F45" w14:textId="77777777" w:rsidTr="00F5308C">
        <w:trPr>
          <w:trHeight w:hRule="exact" w:val="360"/>
        </w:trPr>
        <w:tc>
          <w:tcPr>
            <w:tcW w:w="10188" w:type="dxa"/>
            <w:gridSpan w:val="6"/>
            <w:shd w:val="clear" w:color="auto" w:fill="F2F2F2"/>
            <w:vAlign w:val="center"/>
          </w:tcPr>
          <w:p w14:paraId="5297AE5A" w14:textId="77777777" w:rsidR="00A14B02" w:rsidRPr="003D0C10" w:rsidRDefault="00A14B02" w:rsidP="00F5308C">
            <w:pPr>
              <w:rPr>
                <w:b/>
              </w:rPr>
            </w:pPr>
            <w:r>
              <w:rPr>
                <w:b/>
              </w:rPr>
              <w:t>Closure &amp; Working Group Self-Assessment:</w:t>
            </w:r>
          </w:p>
        </w:tc>
      </w:tr>
      <w:tr w:rsidR="00A14B02" w:rsidRPr="0061330B" w14:paraId="0446721C" w14:textId="77777777" w:rsidTr="00F5308C">
        <w:trPr>
          <w:trHeight w:val="360"/>
        </w:trPr>
        <w:tc>
          <w:tcPr>
            <w:tcW w:w="10188" w:type="dxa"/>
            <w:gridSpan w:val="6"/>
            <w:tcBorders>
              <w:bottom w:val="single" w:sz="4" w:space="0" w:color="auto"/>
            </w:tcBorders>
            <w:shd w:val="clear" w:color="auto" w:fill="auto"/>
            <w:vAlign w:val="center"/>
          </w:tcPr>
          <w:p w14:paraId="05D2D51D" w14:textId="77777777" w:rsidR="00A14B02" w:rsidRDefault="00A14B02" w:rsidP="00F5308C">
            <w:r>
              <w:rPr>
                <w:rFonts w:eastAsia="Times New Roman"/>
              </w:rPr>
              <w:t>The WG will close upon the delivery of the Final Report, unless assigned additional tasks or follow-up by the GNSO Council.</w:t>
            </w:r>
          </w:p>
        </w:tc>
      </w:tr>
      <w:tr w:rsidR="00A14B02" w:rsidRPr="00751B3F" w14:paraId="5E8C7BCB" w14:textId="77777777" w:rsidTr="00F5308C">
        <w:trPr>
          <w:trHeight w:hRule="exact" w:val="432"/>
        </w:trPr>
        <w:tc>
          <w:tcPr>
            <w:tcW w:w="10188" w:type="dxa"/>
            <w:gridSpan w:val="6"/>
            <w:shd w:val="clear" w:color="auto" w:fill="943634"/>
            <w:vAlign w:val="center"/>
          </w:tcPr>
          <w:p w14:paraId="1D9454F8"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14:paraId="64F942B4"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14:paraId="0758280C" w14:textId="77777777" w:rsidTr="00F5308C">
              <w:tc>
                <w:tcPr>
                  <w:tcW w:w="1075" w:type="dxa"/>
                  <w:shd w:val="clear" w:color="auto" w:fill="auto"/>
                </w:tcPr>
                <w:p w14:paraId="4E760272" w14:textId="77777777" w:rsidR="00A14B02" w:rsidRPr="003B62F4" w:rsidRDefault="00A14B02" w:rsidP="00F5308C">
                  <w:pPr>
                    <w:rPr>
                      <w:b/>
                    </w:rPr>
                  </w:pPr>
                  <w:r w:rsidRPr="003B62F4">
                    <w:rPr>
                      <w:b/>
                    </w:rPr>
                    <w:lastRenderedPageBreak/>
                    <w:t>Version</w:t>
                  </w:r>
                </w:p>
              </w:tc>
              <w:tc>
                <w:tcPr>
                  <w:tcW w:w="2160" w:type="dxa"/>
                  <w:shd w:val="clear" w:color="auto" w:fill="auto"/>
                </w:tcPr>
                <w:p w14:paraId="2048B83E" w14:textId="77777777" w:rsidR="00A14B02" w:rsidRPr="003B62F4" w:rsidRDefault="00A14B02" w:rsidP="00F5308C">
                  <w:pPr>
                    <w:rPr>
                      <w:b/>
                    </w:rPr>
                  </w:pPr>
                  <w:r w:rsidRPr="003B62F4">
                    <w:rPr>
                      <w:b/>
                    </w:rPr>
                    <w:t>Date</w:t>
                  </w:r>
                </w:p>
              </w:tc>
              <w:tc>
                <w:tcPr>
                  <w:tcW w:w="6722" w:type="dxa"/>
                  <w:shd w:val="clear" w:color="auto" w:fill="auto"/>
                </w:tcPr>
                <w:p w14:paraId="20D0DA6C" w14:textId="77777777" w:rsidR="00A14B02" w:rsidRPr="003B62F4" w:rsidRDefault="00A14B02" w:rsidP="00F5308C">
                  <w:pPr>
                    <w:rPr>
                      <w:b/>
                    </w:rPr>
                  </w:pPr>
                  <w:r w:rsidRPr="003B62F4">
                    <w:rPr>
                      <w:b/>
                    </w:rPr>
                    <w:t>Description</w:t>
                  </w:r>
                </w:p>
              </w:tc>
            </w:tr>
            <w:tr w:rsidR="00A14B02" w:rsidRPr="003B62F4" w14:paraId="3F6B7E7C" w14:textId="77777777" w:rsidTr="00F5308C">
              <w:tc>
                <w:tcPr>
                  <w:tcW w:w="1075" w:type="dxa"/>
                  <w:shd w:val="clear" w:color="auto" w:fill="auto"/>
                </w:tcPr>
                <w:p w14:paraId="5C04FA6C" w14:textId="77777777" w:rsidR="00A14B02" w:rsidRPr="007D5558" w:rsidRDefault="00A14B02" w:rsidP="00F5308C">
                  <w:pPr>
                    <w:jc w:val="center"/>
                  </w:pPr>
                  <w:r w:rsidRPr="007D5558">
                    <w:t>1.0</w:t>
                  </w:r>
                </w:p>
              </w:tc>
              <w:tc>
                <w:tcPr>
                  <w:tcW w:w="2160" w:type="dxa"/>
                  <w:shd w:val="clear" w:color="auto" w:fill="auto"/>
                </w:tcPr>
                <w:p w14:paraId="4607E590" w14:textId="77777777" w:rsidR="00A14B02" w:rsidRPr="007D5558" w:rsidRDefault="00A14B02" w:rsidP="00F5308C">
                  <w:r>
                    <w:t>19 September 2013</w:t>
                  </w:r>
                </w:p>
              </w:tc>
              <w:tc>
                <w:tcPr>
                  <w:tcW w:w="6722" w:type="dxa"/>
                  <w:shd w:val="clear" w:color="auto" w:fill="auto"/>
                </w:tcPr>
                <w:p w14:paraId="37FEA778" w14:textId="77777777" w:rsidR="00A14B02" w:rsidRPr="007D5558" w:rsidRDefault="00A14B02" w:rsidP="00F5308C">
                  <w:r>
                    <w:rPr>
                      <w:rFonts w:eastAsia="Times New Roman"/>
                    </w:rPr>
                    <w:t>Final version submitted by the DT to the GNSO Council for consideration</w:t>
                  </w:r>
                </w:p>
              </w:tc>
            </w:tr>
            <w:tr w:rsidR="00A14B02" w:rsidRPr="003B62F4" w14:paraId="28CEF2BA" w14:textId="77777777" w:rsidTr="00F5308C">
              <w:tc>
                <w:tcPr>
                  <w:tcW w:w="1075" w:type="dxa"/>
                  <w:shd w:val="clear" w:color="auto" w:fill="auto"/>
                </w:tcPr>
                <w:p w14:paraId="19E0375C" w14:textId="77777777" w:rsidR="00A14B02" w:rsidRPr="007D5558" w:rsidRDefault="00A14B02" w:rsidP="00F5308C">
                  <w:pPr>
                    <w:jc w:val="center"/>
                  </w:pPr>
                </w:p>
              </w:tc>
              <w:tc>
                <w:tcPr>
                  <w:tcW w:w="2160" w:type="dxa"/>
                  <w:shd w:val="clear" w:color="auto" w:fill="auto"/>
                </w:tcPr>
                <w:p w14:paraId="49B895DE" w14:textId="77777777" w:rsidR="00A14B02" w:rsidRPr="007D5558" w:rsidRDefault="00A14B02" w:rsidP="00F5308C"/>
              </w:tc>
              <w:tc>
                <w:tcPr>
                  <w:tcW w:w="6722" w:type="dxa"/>
                  <w:shd w:val="clear" w:color="auto" w:fill="auto"/>
                </w:tcPr>
                <w:p w14:paraId="495A507F" w14:textId="77777777" w:rsidR="00A14B02" w:rsidRPr="007D5558" w:rsidRDefault="00A14B02" w:rsidP="00F5308C"/>
              </w:tc>
            </w:tr>
            <w:tr w:rsidR="00A14B02" w:rsidRPr="003B62F4" w14:paraId="232BDB7E" w14:textId="77777777" w:rsidTr="00F5308C">
              <w:tc>
                <w:tcPr>
                  <w:tcW w:w="1075" w:type="dxa"/>
                  <w:shd w:val="clear" w:color="auto" w:fill="auto"/>
                </w:tcPr>
                <w:p w14:paraId="26429433" w14:textId="77777777" w:rsidR="00A14B02" w:rsidRPr="007D5558" w:rsidRDefault="00A14B02" w:rsidP="00F5308C">
                  <w:pPr>
                    <w:jc w:val="center"/>
                  </w:pPr>
                </w:p>
              </w:tc>
              <w:tc>
                <w:tcPr>
                  <w:tcW w:w="2160" w:type="dxa"/>
                  <w:shd w:val="clear" w:color="auto" w:fill="auto"/>
                </w:tcPr>
                <w:p w14:paraId="633C3F11" w14:textId="77777777" w:rsidR="00A14B02" w:rsidRPr="007D5558" w:rsidRDefault="00A14B02" w:rsidP="00F5308C"/>
              </w:tc>
              <w:tc>
                <w:tcPr>
                  <w:tcW w:w="6722" w:type="dxa"/>
                  <w:shd w:val="clear" w:color="auto" w:fill="auto"/>
                </w:tcPr>
                <w:p w14:paraId="194C6783" w14:textId="77777777" w:rsidR="00A14B02" w:rsidRPr="007D5558" w:rsidRDefault="00A14B02" w:rsidP="00F5308C"/>
              </w:tc>
            </w:tr>
            <w:tr w:rsidR="00A14B02" w:rsidRPr="003B62F4" w14:paraId="0DE6DCA2" w14:textId="77777777" w:rsidTr="00F5308C">
              <w:tc>
                <w:tcPr>
                  <w:tcW w:w="1075" w:type="dxa"/>
                  <w:shd w:val="clear" w:color="auto" w:fill="auto"/>
                </w:tcPr>
                <w:p w14:paraId="64902E83" w14:textId="77777777" w:rsidR="00A14B02" w:rsidRPr="007D5558" w:rsidRDefault="00A14B02" w:rsidP="00F5308C">
                  <w:pPr>
                    <w:jc w:val="center"/>
                  </w:pPr>
                </w:p>
              </w:tc>
              <w:tc>
                <w:tcPr>
                  <w:tcW w:w="2160" w:type="dxa"/>
                  <w:shd w:val="clear" w:color="auto" w:fill="auto"/>
                </w:tcPr>
                <w:p w14:paraId="0A554B35" w14:textId="77777777" w:rsidR="00A14B02" w:rsidRPr="007D5558" w:rsidRDefault="00A14B02" w:rsidP="00F5308C"/>
              </w:tc>
              <w:tc>
                <w:tcPr>
                  <w:tcW w:w="6722" w:type="dxa"/>
                  <w:shd w:val="clear" w:color="auto" w:fill="auto"/>
                </w:tcPr>
                <w:p w14:paraId="0532EE26" w14:textId="77777777" w:rsidR="00A14B02" w:rsidRPr="007D5558" w:rsidRDefault="00A14B02" w:rsidP="00F5308C"/>
              </w:tc>
            </w:tr>
            <w:tr w:rsidR="00A14B02" w:rsidRPr="003B62F4" w14:paraId="20595112" w14:textId="77777777" w:rsidTr="00F5308C">
              <w:tc>
                <w:tcPr>
                  <w:tcW w:w="1075" w:type="dxa"/>
                  <w:shd w:val="clear" w:color="auto" w:fill="auto"/>
                </w:tcPr>
                <w:p w14:paraId="6CAAE87F" w14:textId="77777777" w:rsidR="00A14B02" w:rsidRPr="007D5558" w:rsidRDefault="00A14B02" w:rsidP="00F5308C">
                  <w:pPr>
                    <w:jc w:val="center"/>
                  </w:pPr>
                </w:p>
              </w:tc>
              <w:tc>
                <w:tcPr>
                  <w:tcW w:w="2160" w:type="dxa"/>
                  <w:shd w:val="clear" w:color="auto" w:fill="auto"/>
                </w:tcPr>
                <w:p w14:paraId="73A6526F" w14:textId="77777777" w:rsidR="00A14B02" w:rsidRPr="007D5558" w:rsidRDefault="00A14B02" w:rsidP="00F5308C"/>
              </w:tc>
              <w:tc>
                <w:tcPr>
                  <w:tcW w:w="6722" w:type="dxa"/>
                  <w:shd w:val="clear" w:color="auto" w:fill="auto"/>
                </w:tcPr>
                <w:p w14:paraId="4EB567BB" w14:textId="77777777" w:rsidR="00A14B02" w:rsidRPr="007D5558" w:rsidRDefault="00A14B02" w:rsidP="00F5308C"/>
              </w:tc>
            </w:tr>
            <w:tr w:rsidR="00A14B02" w:rsidRPr="003B62F4" w14:paraId="6ED6AF57" w14:textId="77777777" w:rsidTr="00F5308C">
              <w:tc>
                <w:tcPr>
                  <w:tcW w:w="1075" w:type="dxa"/>
                  <w:shd w:val="clear" w:color="auto" w:fill="auto"/>
                </w:tcPr>
                <w:p w14:paraId="1D87D4BE" w14:textId="77777777" w:rsidR="00A14B02" w:rsidRPr="007D5558" w:rsidRDefault="00A14B02" w:rsidP="00F5308C">
                  <w:pPr>
                    <w:jc w:val="center"/>
                  </w:pPr>
                </w:p>
              </w:tc>
              <w:tc>
                <w:tcPr>
                  <w:tcW w:w="2160" w:type="dxa"/>
                  <w:shd w:val="clear" w:color="auto" w:fill="auto"/>
                </w:tcPr>
                <w:p w14:paraId="7EF92F26" w14:textId="77777777" w:rsidR="00A14B02" w:rsidRPr="007D5558" w:rsidRDefault="00A14B02" w:rsidP="00F5308C"/>
              </w:tc>
              <w:tc>
                <w:tcPr>
                  <w:tcW w:w="6722" w:type="dxa"/>
                  <w:shd w:val="clear" w:color="auto" w:fill="auto"/>
                </w:tcPr>
                <w:p w14:paraId="3892B280" w14:textId="77777777" w:rsidR="00A14B02" w:rsidRPr="007D5558" w:rsidRDefault="00A14B02" w:rsidP="00F5308C"/>
              </w:tc>
            </w:tr>
          </w:tbl>
          <w:p w14:paraId="3D118A73" w14:textId="77777777" w:rsidR="00A14B02" w:rsidRDefault="00A14B02" w:rsidP="00F5308C"/>
        </w:tc>
      </w:tr>
      <w:tr w:rsidR="00A14B02" w:rsidRPr="001C3532" w14:paraId="236F286F" w14:textId="77777777" w:rsidTr="00F5308C">
        <w:trPr>
          <w:trHeight w:val="360"/>
        </w:trPr>
        <w:tc>
          <w:tcPr>
            <w:tcW w:w="1818" w:type="dxa"/>
            <w:tcBorders>
              <w:bottom w:val="single" w:sz="4" w:space="0" w:color="auto"/>
            </w:tcBorders>
            <w:shd w:val="clear" w:color="auto" w:fill="F2F2F2"/>
            <w:vAlign w:val="center"/>
          </w:tcPr>
          <w:p w14:paraId="4980E6EE" w14:textId="77777777" w:rsidR="00A14B02" w:rsidRPr="00356771" w:rsidRDefault="00A14B02" w:rsidP="00F5308C">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14:paraId="712815BE" w14:textId="77777777" w:rsidR="00A14B02" w:rsidRPr="001C3532" w:rsidRDefault="00A14B02" w:rsidP="00F5308C">
            <w:r>
              <w:t xml:space="preserve">Julie </w:t>
            </w:r>
            <w:proofErr w:type="spellStart"/>
            <w:r>
              <w:t>Hedlund</w:t>
            </w:r>
            <w:proofErr w:type="spellEnd"/>
          </w:p>
        </w:tc>
        <w:tc>
          <w:tcPr>
            <w:tcW w:w="990" w:type="dxa"/>
            <w:tcBorders>
              <w:bottom w:val="single" w:sz="4" w:space="0" w:color="auto"/>
            </w:tcBorders>
            <w:shd w:val="clear" w:color="auto" w:fill="F2F2F2"/>
            <w:vAlign w:val="center"/>
          </w:tcPr>
          <w:p w14:paraId="29D71FB2" w14:textId="77777777"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14:paraId="3CE7CB4D" w14:textId="77777777" w:rsidR="00A14B02" w:rsidRPr="001C3532" w:rsidRDefault="00476364" w:rsidP="00F5308C">
            <w:hyperlink r:id="rId45" w:history="1">
              <w:r w:rsidR="00A14B02">
                <w:rPr>
                  <w:rStyle w:val="Hyperlink"/>
                  <w:rFonts w:eastAsia="Times New Roman"/>
                </w:rPr>
                <w:t>Policy-staff@icann.org</w:t>
              </w:r>
            </w:hyperlink>
          </w:p>
        </w:tc>
      </w:tr>
    </w:tbl>
    <w:p w14:paraId="7A6EED88" w14:textId="77777777" w:rsidR="00A14B02" w:rsidRDefault="00A14B02" w:rsidP="00A14B02">
      <w:pPr>
        <w:outlineLvl w:val="0"/>
        <w:rPr>
          <w:rFonts w:eastAsia="Times New Roman" w:cs="Calibri"/>
          <w:bCs/>
          <w:color w:val="000000"/>
          <w:kern w:val="36"/>
        </w:rPr>
      </w:pPr>
    </w:p>
    <w:p w14:paraId="0C9B77FD" w14:textId="77777777"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69"/>
        <w:gridCol w:w="769"/>
        <w:gridCol w:w="769"/>
        <w:gridCol w:w="770"/>
        <w:gridCol w:w="770"/>
        <w:gridCol w:w="770"/>
        <w:gridCol w:w="770"/>
        <w:gridCol w:w="770"/>
        <w:gridCol w:w="770"/>
        <w:gridCol w:w="770"/>
        <w:gridCol w:w="770"/>
      </w:tblGrid>
      <w:tr w:rsidR="00A14B02" w:rsidRPr="004B3981" w14:paraId="7830832F" w14:textId="77777777" w:rsidTr="00F5308C">
        <w:tc>
          <w:tcPr>
            <w:tcW w:w="10152" w:type="dxa"/>
            <w:gridSpan w:val="12"/>
            <w:shd w:val="clear" w:color="auto" w:fill="F2F2F2"/>
          </w:tcPr>
          <w:p w14:paraId="4356E8DF" w14:textId="77777777"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14:paraId="1969D7ED" w14:textId="77777777" w:rsidTr="00F5308C">
        <w:tc>
          <w:tcPr>
            <w:tcW w:w="846" w:type="dxa"/>
            <w:shd w:val="clear" w:color="auto" w:fill="auto"/>
          </w:tcPr>
          <w:p w14:paraId="7825898C"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31ABA37"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4366C1A6"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81FC5D6"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5F575FD"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44BC3D2E"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0483F87D"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5E080AA"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0B4EEDF"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83CB72E"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C4C3535"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02A1EF66" w14:textId="77777777" w:rsidR="00A14B02" w:rsidRPr="004B3981" w:rsidRDefault="00A14B02" w:rsidP="00F5308C">
            <w:pPr>
              <w:outlineLvl w:val="0"/>
              <w:rPr>
                <w:rFonts w:eastAsia="Times New Roman" w:cs="Calibri"/>
                <w:b/>
                <w:bCs/>
                <w:color w:val="000000"/>
                <w:kern w:val="36"/>
              </w:rPr>
            </w:pPr>
          </w:p>
        </w:tc>
      </w:tr>
    </w:tbl>
    <w:p w14:paraId="0C8D5799" w14:textId="77777777" w:rsidR="001400EB" w:rsidRDefault="001400EB" w:rsidP="00A14B02">
      <w:pPr>
        <w:outlineLvl w:val="0"/>
        <w:rPr>
          <w:rFonts w:eastAsia="Times New Roman" w:cs="Calibri"/>
          <w:bCs/>
          <w:color w:val="000000"/>
          <w:kern w:val="36"/>
        </w:rPr>
        <w:sectPr w:rsidR="001400EB" w:rsidSect="00943CF9">
          <w:headerReference w:type="default" r:id="rId46"/>
          <w:footerReference w:type="default" r:id="rId47"/>
          <w:pgSz w:w="11900" w:h="16840"/>
          <w:pgMar w:top="1440" w:right="1440" w:bottom="1440" w:left="1440" w:header="708" w:footer="708" w:gutter="0"/>
          <w:cols w:space="708"/>
          <w:docGrid w:linePitch="360"/>
        </w:sectPr>
      </w:pPr>
    </w:p>
    <w:p w14:paraId="2566516A" w14:textId="77777777" w:rsidR="00A14B02" w:rsidRPr="0051510C" w:rsidRDefault="00A14B02" w:rsidP="00A14B02">
      <w:pPr>
        <w:outlineLvl w:val="0"/>
        <w:rPr>
          <w:rFonts w:eastAsia="Times New Roman" w:cs="Calibri"/>
          <w:bCs/>
          <w:color w:val="000000"/>
          <w:kern w:val="36"/>
        </w:rPr>
      </w:pPr>
    </w:p>
    <w:p w14:paraId="614E1843" w14:textId="77777777" w:rsidR="00A14B02" w:rsidRDefault="00B172D3" w:rsidP="001400EB">
      <w:pPr>
        <w:pStyle w:val="Heading1"/>
        <w:numPr>
          <w:ilvl w:val="0"/>
          <w:numId w:val="0"/>
        </w:numPr>
        <w:ind w:left="432"/>
      </w:pPr>
      <w:bookmarkStart w:id="98" w:name="_Toc419986627"/>
      <w:r>
        <w:t>Annex B – Comment Review Tool</w:t>
      </w:r>
      <w:bookmarkEnd w:id="98"/>
      <w:r>
        <w:t xml:space="preserve"> </w:t>
      </w:r>
    </w:p>
    <w:p w14:paraId="0C05AA7E" w14:textId="77777777" w:rsidR="00B172D3" w:rsidRDefault="00B172D3" w:rsidP="00D33FCB">
      <w:pPr>
        <w:spacing w:line="360" w:lineRule="auto"/>
        <w:rPr>
          <w:rFonts w:ascii="Calibri" w:hAnsi="Calibri" w:cs="Calibri"/>
          <w:sz w:val="22"/>
          <w:szCs w:val="22"/>
          <w:lang w:val="en-GB"/>
        </w:rPr>
      </w:pPr>
    </w:p>
    <w:p w14:paraId="506A69AE" w14:textId="77777777" w:rsidR="00B172D3" w:rsidRPr="00811829" w:rsidRDefault="00B172D3" w:rsidP="00D33FCB">
      <w:pPr>
        <w:spacing w:line="360" w:lineRule="auto"/>
        <w:rPr>
          <w:rFonts w:ascii="Calibri" w:hAnsi="Calibri" w:cs="Calibri"/>
          <w:sz w:val="22"/>
          <w:szCs w:val="22"/>
          <w:lang w:val="en-GB"/>
        </w:rPr>
      </w:pPr>
      <w:r>
        <w:rPr>
          <w:rFonts w:ascii="Calibri" w:hAnsi="Calibri" w:cs="Calibri"/>
          <w:sz w:val="22"/>
          <w:szCs w:val="22"/>
          <w:lang w:val="en-GB"/>
        </w:rPr>
        <w:t>To be inserted</w:t>
      </w:r>
    </w:p>
    <w:sectPr w:rsidR="00B172D3" w:rsidRPr="00811829" w:rsidSect="00943CF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Chris Dillon" w:date="2015-05-21T15:56:00Z" w:initials="CD">
    <w:p w14:paraId="5764AD4A" w14:textId="349B5CC5" w:rsidR="006E19D8" w:rsidRDefault="006E19D8">
      <w:pPr>
        <w:pStyle w:val="CommentText"/>
      </w:pPr>
      <w:r>
        <w:rPr>
          <w:rStyle w:val="CommentReference"/>
        </w:rPr>
        <w:annotationRef/>
      </w:r>
      <w:r>
        <w:t>We should be deciding who, not deciding …</w:t>
      </w:r>
    </w:p>
  </w:comment>
  <w:comment w:id="27" w:author="Lars HOFFMANN" w:date="2015-04-08T12:31:00Z" w:initials="LH">
    <w:p w14:paraId="0B9C8B9D" w14:textId="77777777" w:rsidR="006E19D8" w:rsidRDefault="006E19D8">
      <w:pPr>
        <w:pStyle w:val="CommentText"/>
      </w:pPr>
      <w:r>
        <w:rPr>
          <w:rStyle w:val="CommentReference"/>
        </w:rPr>
        <w:annotationRef/>
      </w:r>
      <w:r>
        <w:t>Comment 40, 45 + arguments made during discussions</w:t>
      </w:r>
    </w:p>
  </w:comment>
  <w:comment w:id="28" w:author="Lars HOFFMANN" w:date="2015-04-08T13:00:00Z" w:initials="LH">
    <w:p w14:paraId="0FA4C162" w14:textId="77777777" w:rsidR="006E19D8" w:rsidRDefault="006E19D8">
      <w:pPr>
        <w:pStyle w:val="CommentText"/>
      </w:pPr>
      <w:r>
        <w:rPr>
          <w:rStyle w:val="CommentReference"/>
        </w:rPr>
        <w:annotationRef/>
      </w:r>
      <w:r>
        <w:t>Comment 70</w:t>
      </w:r>
    </w:p>
  </w:comment>
  <w:comment w:id="29" w:author="Chris Dillon" w:date="2015-05-21T15:57:00Z" w:initials="CD">
    <w:p w14:paraId="4742AF88" w14:textId="2537E934" w:rsidR="006E19D8" w:rsidRDefault="006E19D8">
      <w:pPr>
        <w:pStyle w:val="CommentText"/>
      </w:pPr>
      <w:r>
        <w:rPr>
          <w:rStyle w:val="CommentReference"/>
        </w:rPr>
        <w:annotationRef/>
      </w:r>
      <w:r>
        <w:t>IPC was asked to clarify this on 21 May.</w:t>
      </w:r>
    </w:p>
  </w:comment>
  <w:comment w:id="30" w:author="Lars HOFFMANN" w:date="2015-04-08T13:00:00Z" w:initials="LH">
    <w:p w14:paraId="3E9B7AAF" w14:textId="77777777" w:rsidR="006E19D8" w:rsidRDefault="006E19D8">
      <w:pPr>
        <w:pStyle w:val="CommentText"/>
      </w:pPr>
      <w:r>
        <w:rPr>
          <w:rStyle w:val="CommentReference"/>
        </w:rPr>
        <w:annotationRef/>
      </w:r>
      <w:r>
        <w:t>Comment 70</w:t>
      </w:r>
    </w:p>
  </w:comment>
  <w:comment w:id="35" w:author="Chris Dillon" w:date="2015-05-21T16:05:00Z" w:initials="CD">
    <w:p w14:paraId="5AF7E556" w14:textId="748AB01D" w:rsidR="006E19D8" w:rsidRDefault="006E19D8">
      <w:pPr>
        <w:pStyle w:val="CommentText"/>
      </w:pPr>
      <w:r>
        <w:rPr>
          <w:rStyle w:val="CommentReference"/>
        </w:rPr>
        <w:annotationRef/>
      </w:r>
      <w:r>
        <w:t>Is this true?</w:t>
      </w:r>
    </w:p>
  </w:comment>
  <w:comment w:id="39" w:author="Lars HOFFMANN" w:date="2015-04-08T12:27:00Z" w:initials="LH">
    <w:p w14:paraId="6DBE5A3F" w14:textId="77777777" w:rsidR="006E19D8" w:rsidRDefault="006E19D8" w:rsidP="002553FD">
      <w:pPr>
        <w:pStyle w:val="CommentText"/>
      </w:pPr>
      <w:r>
        <w:rPr>
          <w:rStyle w:val="CommentReference"/>
        </w:rPr>
        <w:annotationRef/>
      </w:r>
      <w:r>
        <w:t>Comment 1, 41</w:t>
      </w:r>
    </w:p>
  </w:comment>
  <w:comment w:id="40" w:author="Lars HOFFMANN" w:date="2015-04-08T12:27:00Z" w:initials="LH">
    <w:p w14:paraId="3A991873" w14:textId="77777777" w:rsidR="006E19D8" w:rsidRDefault="006E19D8" w:rsidP="002553FD">
      <w:pPr>
        <w:pStyle w:val="CommentText"/>
      </w:pPr>
      <w:r>
        <w:rPr>
          <w:rStyle w:val="CommentReference"/>
        </w:rPr>
        <w:annotationRef/>
      </w:r>
      <w:r>
        <w:t>Comment 90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4AD4A" w15:done="0"/>
  <w15:commentEx w15:paraId="0B9C8B9D" w15:done="0"/>
  <w15:commentEx w15:paraId="0FA4C162" w15:done="0"/>
  <w15:commentEx w15:paraId="4742AF88" w15:done="0"/>
  <w15:commentEx w15:paraId="3E9B7AAF" w15:done="0"/>
  <w15:commentEx w15:paraId="5AF7E556" w15:done="0"/>
  <w15:commentEx w15:paraId="6DBE5A3F" w15:done="0"/>
  <w15:commentEx w15:paraId="3A9918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1E835" w14:textId="77777777" w:rsidR="00476364" w:rsidRDefault="00476364" w:rsidP="00CD1B61">
      <w:pPr>
        <w:rPr>
          <w:rFonts w:cs="Times New Roman"/>
        </w:rPr>
      </w:pPr>
      <w:r>
        <w:rPr>
          <w:rFonts w:cs="Times New Roman"/>
        </w:rPr>
        <w:separator/>
      </w:r>
    </w:p>
  </w:endnote>
  <w:endnote w:type="continuationSeparator" w:id="0">
    <w:p w14:paraId="406EA760" w14:textId="77777777" w:rsidR="00476364" w:rsidRDefault="00476364" w:rsidP="00CD1B61">
      <w:pPr>
        <w:rPr>
          <w:rFonts w:cs="Times New Roman"/>
        </w:rPr>
      </w:pPr>
      <w:r>
        <w:rPr>
          <w:rFonts w:cs="Times New Roman"/>
        </w:rPr>
        <w:continuationSeparator/>
      </w:r>
    </w:p>
  </w:endnote>
  <w:endnote w:type="continuationNotice" w:id="1">
    <w:p w14:paraId="61911899" w14:textId="77777777" w:rsidR="00476364" w:rsidRDefault="00476364">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CC5F2" w14:textId="77777777" w:rsidR="006E19D8" w:rsidRPr="00FB5284" w:rsidRDefault="006E19D8"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C2723B">
      <w:rPr>
        <w:rStyle w:val="PageNumber"/>
        <w:rFonts w:ascii="Calibri" w:hAnsi="Calibri" w:cs="Calibri"/>
        <w:noProof/>
        <w:sz w:val="18"/>
        <w:szCs w:val="18"/>
      </w:rPr>
      <w:t>28</w:t>
    </w:r>
    <w:r w:rsidRPr="00FB5284">
      <w:rPr>
        <w:rStyle w:val="PageNumber"/>
        <w:rFonts w:ascii="Calibri" w:hAnsi="Calibri" w:cs="Calibri"/>
        <w:sz w:val="18"/>
        <w:szCs w:val="18"/>
      </w:rPr>
      <w:fldChar w:fldCharType="end"/>
    </w:r>
  </w:p>
  <w:p w14:paraId="5C82AE4D" w14:textId="77777777" w:rsidR="006E19D8" w:rsidRPr="00FB5284" w:rsidRDefault="006E19D8"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Draft Final Report </w:t>
    </w:r>
  </w:p>
  <w:p w14:paraId="1C65B490" w14:textId="3169F41D" w:rsidR="006E19D8" w:rsidRPr="00FB5284" w:rsidRDefault="006E19D8"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Julie </w:t>
    </w:r>
    <w:proofErr w:type="spellStart"/>
    <w:r w:rsidRPr="00FB5284">
      <w:rPr>
        <w:rFonts w:ascii="Calibri" w:hAnsi="Calibri" w:cs="Calibri"/>
        <w:sz w:val="18"/>
        <w:szCs w:val="18"/>
      </w:rPr>
      <w:t>Hedlund</w:t>
    </w:r>
    <w:proofErr w:type="spellEnd"/>
    <w:r w:rsidRPr="00FB5284">
      <w:rPr>
        <w:rFonts w:ascii="Calibri" w:hAnsi="Calibri" w:cs="Calibri"/>
        <w:sz w:val="18"/>
        <w:szCs w:val="18"/>
      </w:rPr>
      <w:t>, Lars Hoffmann</w:t>
    </w:r>
    <w:ins w:id="97" w:author="Chris Dillon" w:date="2015-05-29T08:14:00Z">
      <w:r>
        <w:rPr>
          <w:rFonts w:ascii="Calibri" w:hAnsi="Calibri" w:cs="Calibri"/>
          <w:sz w:val="18"/>
          <w:szCs w:val="18"/>
        </w:rPr>
        <w:t>, Chris Dillon</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6F81D" w14:textId="77777777" w:rsidR="00476364" w:rsidRDefault="00476364" w:rsidP="00CD1B61">
      <w:pPr>
        <w:rPr>
          <w:rFonts w:cs="Times New Roman"/>
        </w:rPr>
      </w:pPr>
      <w:r>
        <w:rPr>
          <w:rFonts w:cs="Times New Roman"/>
        </w:rPr>
        <w:separator/>
      </w:r>
    </w:p>
  </w:footnote>
  <w:footnote w:type="continuationSeparator" w:id="0">
    <w:p w14:paraId="01C777F9" w14:textId="77777777" w:rsidR="00476364" w:rsidRDefault="00476364" w:rsidP="00CD1B61">
      <w:pPr>
        <w:rPr>
          <w:rFonts w:cs="Times New Roman"/>
        </w:rPr>
      </w:pPr>
      <w:r>
        <w:rPr>
          <w:rFonts w:cs="Times New Roman"/>
        </w:rPr>
        <w:continuationSeparator/>
      </w:r>
    </w:p>
  </w:footnote>
  <w:footnote w:type="continuationNotice" w:id="1">
    <w:p w14:paraId="5B3F3D3F" w14:textId="77777777" w:rsidR="00476364" w:rsidRDefault="00476364">
      <w:pPr>
        <w:rPr>
          <w:rFonts w:cs="Times New Roman"/>
        </w:rPr>
      </w:pPr>
    </w:p>
  </w:footnote>
  <w:footnote w:id="2">
    <w:p w14:paraId="642F950C" w14:textId="77777777" w:rsidR="006E19D8" w:rsidRPr="00BF03C8" w:rsidRDefault="006E19D8">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preparation of this report as a working group member prior to assuming his current position as IDN Program Senior Manager at ICANN.</w:t>
      </w:r>
    </w:p>
  </w:footnote>
  <w:footnote w:id="3">
    <w:p w14:paraId="1075E83F" w14:textId="77777777" w:rsidR="006E19D8" w:rsidRPr="00B172D3" w:rsidRDefault="006E19D8">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r>
        <w:proofErr w:type="spellStart"/>
        <w:r w:rsidRPr="00B172D3">
          <w:rPr>
            <w:rStyle w:val="Hyperlink"/>
            <w:rFonts w:ascii="Calibri" w:hAnsi="Calibri" w:cs="Calibri"/>
            <w:sz w:val="18"/>
            <w:szCs w:val="18"/>
          </w:rPr>
          <w:t>What+Taxonomies+are+Available</w:t>
        </w:r>
        <w:proofErr w:type="spellEnd"/>
      </w:hyperlink>
    </w:p>
  </w:footnote>
  <w:footnote w:id="4">
    <w:p w14:paraId="165B682B" w14:textId="77777777" w:rsidR="006E19D8" w:rsidRPr="00B172D3" w:rsidRDefault="006E19D8">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5">
    <w:p w14:paraId="4BB804B3" w14:textId="77777777" w:rsidR="006E19D8" w:rsidRPr="00E61DA9" w:rsidRDefault="006E19D8">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14:paraId="6D992104" w14:textId="77777777" w:rsidR="006E19D8" w:rsidRPr="00B172D3" w:rsidRDefault="006E19D8"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6">
    <w:p w14:paraId="26947610" w14:textId="77777777" w:rsidR="006E19D8" w:rsidRPr="00B172D3" w:rsidRDefault="006E19D8">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7">
    <w:p w14:paraId="288214F6" w14:textId="77777777" w:rsidR="006E19D8" w:rsidRPr="00E61DA9" w:rsidRDefault="006E19D8"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216AF058" w14:textId="77777777" w:rsidR="006E19D8" w:rsidRPr="00B172D3" w:rsidRDefault="006E19D8"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1E9324AE" w14:textId="77777777" w:rsidR="006E19D8" w:rsidRPr="00B172D3" w:rsidRDefault="006E19D8"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0DF2F058" w14:textId="77777777" w:rsidR="006E19D8" w:rsidRPr="00B172D3" w:rsidRDefault="006E19D8"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3BFB1E3C" w14:textId="77777777" w:rsidR="006E19D8" w:rsidRPr="00B172D3" w:rsidRDefault="006E19D8"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2BC3BB77" w14:textId="77777777" w:rsidR="006E19D8" w:rsidRPr="00B172D3" w:rsidRDefault="006E19D8"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8">
    <w:p w14:paraId="0EFB8BA4" w14:textId="77777777" w:rsidR="006E19D8" w:rsidRPr="00B172D3" w:rsidRDefault="006E19D8"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r w:rsidRPr="00B172D3">
        <w:rPr>
          <w:rFonts w:ascii="Calibri" w:hAnsi="Calibri" w:cs="Calibri"/>
          <w:sz w:val="18"/>
          <w:szCs w:val="18"/>
          <w:lang w:val="en-GB"/>
        </w:rPr>
        <w:t xml:space="preserve">. </w:t>
      </w:r>
    </w:p>
  </w:footnote>
  <w:footnote w:id="9">
    <w:p w14:paraId="6328CA06" w14:textId="34D39BB8" w:rsidR="006E19D8" w:rsidRPr="00B172D3" w:rsidRDefault="006E19D8"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 xml:space="preserve">Transformation” on its own is used to </w:t>
      </w:r>
      <w:del w:id="36" w:author="Chris Dillon" w:date="2015-05-21T16:06:00Z">
        <w:r w:rsidRPr="00E61DA9" w:rsidDel="00AE4442">
          <w:rPr>
            <w:rFonts w:ascii="Calibri" w:hAnsi="Calibri" w:cs="Calibri"/>
            <w:sz w:val="18"/>
            <w:szCs w:val="18"/>
            <w:lang w:val="en-GB"/>
          </w:rPr>
          <w:delText xml:space="preserve">mean to </w:delText>
        </w:r>
      </w:del>
      <w:r w:rsidRPr="00E61DA9">
        <w:rPr>
          <w:rFonts w:ascii="Calibri" w:hAnsi="Calibri" w:cs="Calibri"/>
          <w:sz w:val="18"/>
          <w:szCs w:val="18"/>
          <w:lang w:val="en-GB"/>
        </w:rPr>
        <w:t>refer to contact information, not fields, in this report. A future sy</w:t>
      </w:r>
      <w:r w:rsidRPr="00B172D3">
        <w:rPr>
          <w:rFonts w:ascii="Calibri" w:hAnsi="Calibri" w:cs="Calibri"/>
          <w:sz w:val="18"/>
          <w:szCs w:val="18"/>
          <w:lang w:val="en-GB"/>
        </w:rPr>
        <w:t xml:space="preserve">stem could provide field names in the six UN languages and a consistent central depository of field names in additional </w:t>
      </w:r>
      <w:proofErr w:type="spellStart"/>
      <w:r w:rsidRPr="00B172D3">
        <w:rPr>
          <w:rFonts w:ascii="Calibri" w:hAnsi="Calibri" w:cs="Calibri"/>
          <w:sz w:val="18"/>
          <w:szCs w:val="18"/>
          <w:lang w:val="en-GB"/>
        </w:rPr>
        <w:t>lang</w:t>
      </w:r>
      <w:del w:id="37" w:author="Chris Dillon" w:date="2015-05-21T16:06:00Z">
        <w:r w:rsidRPr="00B172D3" w:rsidDel="00AE4442">
          <w:rPr>
            <w:rFonts w:ascii="Calibri" w:hAnsi="Calibri" w:cs="Calibri"/>
            <w:sz w:val="18"/>
            <w:szCs w:val="18"/>
            <w:lang w:val="en-GB"/>
          </w:rPr>
          <w:delText>a</w:delText>
        </w:r>
      </w:del>
      <w:ins w:id="38" w:author="Chris Dillon" w:date="2015-05-21T16:06:00Z">
        <w:r>
          <w:rPr>
            <w:rFonts w:ascii="Calibri" w:hAnsi="Calibri" w:cs="Calibri"/>
            <w:sz w:val="18"/>
            <w:szCs w:val="18"/>
            <w:lang w:val="en-GB"/>
          </w:rPr>
          <w:t>a</w:t>
        </w:r>
      </w:ins>
      <w:r w:rsidRPr="00B172D3">
        <w:rPr>
          <w:rFonts w:ascii="Calibri" w:hAnsi="Calibri" w:cs="Calibri"/>
          <w:sz w:val="18"/>
          <w:szCs w:val="18"/>
          <w:lang w:val="en-GB"/>
        </w:rPr>
        <w:t>uges</w:t>
      </w:r>
      <w:proofErr w:type="spellEnd"/>
      <w:r w:rsidRPr="00B172D3">
        <w:rPr>
          <w:rFonts w:ascii="Calibri" w:hAnsi="Calibri" w:cs="Calibri"/>
          <w:sz w:val="18"/>
          <w:szCs w:val="18"/>
          <w:lang w:val="en-GB"/>
        </w:rPr>
        <w:t xml:space="preserve"> for those registrars et al. that require them for display for various markets.</w:t>
      </w:r>
    </w:p>
  </w:footnote>
  <w:footnote w:id="10">
    <w:p w14:paraId="2EDB31E8" w14:textId="0EACE666" w:rsidR="006E19D8" w:rsidRPr="00B172D3" w:rsidRDefault="006E19D8">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1">
    <w:p w14:paraId="2A165013" w14:textId="77777777" w:rsidR="006E19D8" w:rsidRPr="00860B32" w:rsidRDefault="006E19D8">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2">
    <w:p w14:paraId="350AA49F" w14:textId="77777777" w:rsidR="006E19D8" w:rsidRPr="00860B32" w:rsidRDefault="006E19D8">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3">
    <w:p w14:paraId="745A38AE" w14:textId="77777777" w:rsidR="006E19D8" w:rsidRPr="00860B32" w:rsidRDefault="006E19D8">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4">
    <w:p w14:paraId="443D7202" w14:textId="77777777" w:rsidR="006E19D8" w:rsidRPr="00860B32" w:rsidRDefault="006E19D8">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5">
    <w:p w14:paraId="044B87E1" w14:textId="77777777" w:rsidR="006E19D8" w:rsidRPr="000D315A" w:rsidRDefault="006E19D8"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6">
    <w:p w14:paraId="60A86B59" w14:textId="0573A8CF" w:rsidR="006E19D8" w:rsidRPr="000D315A"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ins w:id="82" w:author="Chris Dillon" w:date="2015-05-21T16:09:00Z">
        <w:r>
          <w:rPr>
            <w:rFonts w:ascii="Calibri" w:hAnsi="Calibri" w:cs="Calibri"/>
            <w:sz w:val="18"/>
            <w:szCs w:val="18"/>
          </w:rPr>
          <w:t>,</w:t>
        </w:r>
      </w:ins>
      <w:r w:rsidRPr="00B106C2">
        <w:rPr>
          <w:rFonts w:ascii="Calibri" w:hAnsi="Calibri" w:cs="Calibri"/>
          <w:sz w:val="18"/>
          <w:szCs w:val="18"/>
        </w:rPr>
        <w:t xml:space="preserve"> Greece and Bulgaria use Greek and Cyrillic scripts respectively.</w:t>
      </w:r>
    </w:p>
  </w:footnote>
  <w:footnote w:id="17">
    <w:p w14:paraId="382B2068" w14:textId="4E6FC7F5" w:rsidR="006E19D8" w:rsidRPr="000D315A" w:rsidRDefault="006E19D8"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ins w:id="83" w:author="Chris Dillon" w:date="2015-05-21T16:10:00Z">
        <w:r>
          <w:rPr>
            <w:rFonts w:ascii="Calibri" w:hAnsi="Calibri" w:cs="Calibri"/>
            <w:sz w:val="18"/>
            <w:szCs w:val="18"/>
          </w:rPr>
          <w:t>wa</w:t>
        </w:r>
      </w:ins>
      <w:del w:id="84" w:author="Chris Dillon" w:date="2015-05-21T16:10:00Z">
        <w:r w:rsidRPr="00197AAE" w:rsidDel="00D63542">
          <w:rPr>
            <w:rFonts w:ascii="Calibri" w:hAnsi="Calibri" w:cs="Calibri"/>
            <w:sz w:val="18"/>
            <w:szCs w:val="18"/>
          </w:rPr>
          <w:delText>i</w:delText>
        </w:r>
      </w:del>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ins w:id="85" w:author="Chris Dillon" w:date="2015-05-21T16:09:00Z">
        <w:r>
          <w:rPr>
            <w:rFonts w:ascii="Calibri" w:hAnsi="Calibri" w:cs="Calibri"/>
            <w:sz w:val="18"/>
            <w:szCs w:val="18"/>
          </w:rPr>
          <w:t xml:space="preserve">Working </w:t>
        </w:r>
      </w:ins>
      <w:r w:rsidRPr="00E61DA9">
        <w:rPr>
          <w:rFonts w:ascii="Calibri" w:hAnsi="Calibri" w:cs="Calibri"/>
          <w:sz w:val="18"/>
          <w:szCs w:val="18"/>
        </w:rPr>
        <w:t xml:space="preserve">Group </w:t>
      </w:r>
      <w:del w:id="86" w:author="Chris Dillon" w:date="2015-05-21T16:10:00Z">
        <w:r w:rsidRPr="00E61DA9" w:rsidDel="00D63542">
          <w:rPr>
            <w:rFonts w:ascii="Calibri" w:hAnsi="Calibri" w:cs="Calibri"/>
            <w:sz w:val="18"/>
            <w:szCs w:val="18"/>
          </w:rPr>
          <w:delText xml:space="preserve">noted, however, that FICPI is </w:delText>
        </w:r>
      </w:del>
      <w:r w:rsidRPr="00E61DA9">
        <w:rPr>
          <w:rFonts w:ascii="Calibri" w:hAnsi="Calibri" w:cs="Calibri"/>
          <w:sz w:val="18"/>
          <w:szCs w:val="18"/>
        </w:rPr>
        <w:t xml:space="preserve">encouraged </w:t>
      </w:r>
      <w:ins w:id="87" w:author="Chris Dillon" w:date="2015-05-21T16:10:00Z">
        <w:r>
          <w:rPr>
            <w:rFonts w:ascii="Calibri" w:hAnsi="Calibri" w:cs="Calibri"/>
            <w:sz w:val="18"/>
            <w:szCs w:val="18"/>
          </w:rPr>
          <w:t xml:space="preserve">FICPI </w:t>
        </w:r>
      </w:ins>
      <w:r w:rsidRPr="00E61DA9">
        <w:rPr>
          <w:rFonts w:ascii="Calibri" w:hAnsi="Calibri" w:cs="Calibri"/>
          <w:sz w:val="18"/>
          <w:szCs w:val="18"/>
        </w:rPr>
        <w:t xml:space="preserve">to contribute to the </w:t>
      </w:r>
      <w:del w:id="88" w:author="Chris Dillon" w:date="2015-05-21T16:10:00Z">
        <w:r w:rsidRPr="00E61DA9" w:rsidDel="00D63542">
          <w:rPr>
            <w:rFonts w:ascii="Calibri" w:hAnsi="Calibri" w:cs="Calibri"/>
            <w:sz w:val="18"/>
            <w:szCs w:val="18"/>
          </w:rPr>
          <w:delText xml:space="preserve">forthcoming </w:delText>
        </w:r>
      </w:del>
      <w:r w:rsidRPr="00E61DA9">
        <w:rPr>
          <w:rFonts w:ascii="Calibri" w:hAnsi="Calibri" w:cs="Calibri"/>
          <w:sz w:val="18"/>
          <w:szCs w:val="18"/>
        </w:rPr>
        <w:t xml:space="preserve">public comment period and </w:t>
      </w:r>
      <w:del w:id="89" w:author="Chris Dillon" w:date="2015-05-21T16:11:00Z">
        <w:r w:rsidRPr="00E61DA9" w:rsidDel="00D63542">
          <w:rPr>
            <w:rFonts w:ascii="Calibri" w:hAnsi="Calibri" w:cs="Calibri"/>
            <w:sz w:val="18"/>
            <w:szCs w:val="18"/>
          </w:rPr>
          <w:delText xml:space="preserve">if </w:delText>
        </w:r>
      </w:del>
      <w:r w:rsidRPr="00E61DA9">
        <w:rPr>
          <w:rFonts w:ascii="Calibri" w:hAnsi="Calibri" w:cs="Calibri"/>
          <w:sz w:val="18"/>
          <w:szCs w:val="18"/>
        </w:rPr>
        <w:t xml:space="preserve">they </w:t>
      </w:r>
      <w:del w:id="90" w:author="Chris Dillon" w:date="2015-05-21T16:11:00Z">
        <w:r w:rsidRPr="00E61DA9" w:rsidDel="00D63542">
          <w:rPr>
            <w:rFonts w:ascii="Calibri" w:hAnsi="Calibri" w:cs="Calibri"/>
            <w:sz w:val="18"/>
            <w:szCs w:val="18"/>
          </w:rPr>
          <w:delText>do not do so, the Group will consider its existing contribution more thoroughly at that point</w:delText>
        </w:r>
      </w:del>
      <w:ins w:id="91" w:author="Chris Dillon" w:date="2015-05-21T16:11:00Z">
        <w:r>
          <w:rPr>
            <w:rFonts w:ascii="Calibri" w:hAnsi="Calibri" w:cs="Calibri"/>
            <w:sz w:val="18"/>
            <w:szCs w:val="18"/>
          </w:rPr>
          <w:t>did indeed make a contribution</w:t>
        </w:r>
      </w:ins>
      <w:r w:rsidRPr="00E61DA9">
        <w:rPr>
          <w:rFonts w:ascii="Calibri" w:hAnsi="Calibri" w:cs="Calibri"/>
          <w:sz w:val="18"/>
          <w:szCs w:val="18"/>
        </w:rPr>
        <w:t xml:space="preserve">. </w:t>
      </w:r>
    </w:p>
  </w:footnote>
  <w:footnote w:id="18">
    <w:p w14:paraId="6986FEE9" w14:textId="77777777" w:rsidR="006E19D8" w:rsidRPr="000D315A" w:rsidRDefault="006E19D8"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9">
    <w:p w14:paraId="7AEE1545" w14:textId="77777777" w:rsidR="006E19D8" w:rsidRPr="000D315A" w:rsidRDefault="006E19D8"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0">
    <w:p w14:paraId="1AB2F619" w14:textId="77777777" w:rsidR="006E19D8" w:rsidRPr="000D315A" w:rsidRDefault="006E19D8"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1">
    <w:p w14:paraId="5E97E4A3" w14:textId="77777777" w:rsidR="006E19D8" w:rsidRPr="00B172D3" w:rsidRDefault="006E19D8"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2">
    <w:p w14:paraId="042B2CF7" w14:textId="77777777" w:rsidR="006E19D8" w:rsidRPr="00B172D3" w:rsidRDefault="006E19D8"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3">
    <w:p w14:paraId="0768BADA" w14:textId="77777777" w:rsidR="006E19D8" w:rsidRPr="00B172D3" w:rsidRDefault="006E19D8"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4">
    <w:p w14:paraId="57D4FCBC" w14:textId="77777777" w:rsidR="006E19D8" w:rsidRPr="00B172D3" w:rsidRDefault="006E19D8"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5">
    <w:p w14:paraId="20F09356" w14:textId="77777777" w:rsidR="006E19D8" w:rsidRPr="00B172D3"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6">
    <w:p w14:paraId="48511851" w14:textId="77777777" w:rsidR="006E19D8" w:rsidRPr="00B172D3"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7">
    <w:p w14:paraId="6A1EBF9A" w14:textId="77777777" w:rsidR="006E19D8" w:rsidRPr="00B172D3"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8">
    <w:p w14:paraId="38A97187" w14:textId="77777777" w:rsidR="006E19D8" w:rsidRPr="00B172D3" w:rsidRDefault="006E19D8"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w:t>
        </w:r>
        <w:proofErr w:type="spellStart"/>
        <w:r w:rsidRPr="00B172D3">
          <w:rPr>
            <w:rStyle w:val="Hyperlink"/>
            <w:rFonts w:ascii="Calibri" w:hAnsi="Calibri" w:cs="Calibri"/>
            <w:spacing w:val="1"/>
            <w:w w:val="104"/>
            <w:sz w:val="18"/>
            <w:szCs w:val="18"/>
          </w:rPr>
          <w:t>ssac</w:t>
        </w:r>
        <w:proofErr w:type="spellEnd"/>
        <w:r w:rsidRPr="00B172D3">
          <w:rPr>
            <w:rStyle w:val="Hyperlink"/>
            <w:rFonts w:ascii="Calibri" w:hAnsi="Calibri" w:cs="Calibri"/>
            <w:spacing w:val="1"/>
            <w:w w:val="104"/>
            <w:sz w:val="18"/>
            <w:szCs w:val="18"/>
          </w:rPr>
          <w:t>/docu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29">
    <w:p w14:paraId="5775282D" w14:textId="77777777" w:rsidR="006E19D8" w:rsidRPr="00B172D3"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0">
    <w:p w14:paraId="449321E9" w14:textId="77777777" w:rsidR="006E19D8" w:rsidRPr="00B172D3" w:rsidRDefault="006E19D8"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1">
    <w:p w14:paraId="5B88C022" w14:textId="77777777" w:rsidR="006E19D8" w:rsidRPr="00B172D3" w:rsidRDefault="006E19D8">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987D" w14:textId="237E7CCE" w:rsidR="006E19D8" w:rsidRDefault="006E19D8">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 v.</w:t>
    </w:r>
    <w:del w:id="95" w:author="Chris Dillon" w:date="2015-05-21T15:48:00Z">
      <w:r w:rsidDel="00E347FF">
        <w:rPr>
          <w:rFonts w:ascii="Calibri" w:hAnsi="Calibri" w:cs="Calibri"/>
          <w:sz w:val="16"/>
          <w:szCs w:val="16"/>
        </w:rPr>
        <w:delText>2.1</w:delText>
      </w:r>
    </w:del>
    <w:ins w:id="96" w:author="Chris Dillon" w:date="2015-05-21T15:48:00Z">
      <w:r>
        <w:rPr>
          <w:rFonts w:ascii="Calibri" w:hAnsi="Calibri" w:cs="Calibri"/>
          <w:sz w:val="16"/>
          <w:szCs w:val="16"/>
        </w:rPr>
        <w:t>4</w:t>
      </w:r>
    </w:ins>
  </w:p>
  <w:p w14:paraId="09A4E754" w14:textId="77777777" w:rsidR="006E19D8" w:rsidRPr="008C6932" w:rsidRDefault="006E19D8">
    <w:pPr>
      <w:pStyle w:val="Header"/>
      <w:rPr>
        <w:rFonts w:ascii="Calibri" w:hAnsi="Calibri" w:cs="Calibri"/>
        <w:sz w:val="16"/>
        <w:szCs w:val="16"/>
      </w:rPr>
    </w:pPr>
    <w:r>
      <w:rPr>
        <w:rFonts w:ascii="Calibri" w:hAnsi="Calibri" w:cs="Calibri"/>
        <w:sz w:val="16"/>
        <w:szCs w:val="16"/>
      </w:rPr>
      <w:t>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nsid w:val="5B6D334F"/>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2">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21"/>
  </w:num>
  <w:num w:numId="4">
    <w:abstractNumId w:val="24"/>
  </w:num>
  <w:num w:numId="5">
    <w:abstractNumId w:val="10"/>
  </w:num>
  <w:num w:numId="6">
    <w:abstractNumId w:val="23"/>
  </w:num>
  <w:num w:numId="7">
    <w:abstractNumId w:val="15"/>
  </w:num>
  <w:num w:numId="8">
    <w:abstractNumId w:val="29"/>
  </w:num>
  <w:num w:numId="9">
    <w:abstractNumId w:val="13"/>
  </w:num>
  <w:num w:numId="10">
    <w:abstractNumId w:val="6"/>
  </w:num>
  <w:num w:numId="11">
    <w:abstractNumId w:val="0"/>
  </w:num>
  <w:num w:numId="12">
    <w:abstractNumId w:val="4"/>
  </w:num>
  <w:num w:numId="13">
    <w:abstractNumId w:val="5"/>
  </w:num>
  <w:num w:numId="14">
    <w:abstractNumId w:val="32"/>
  </w:num>
  <w:num w:numId="15">
    <w:abstractNumId w:val="26"/>
  </w:num>
  <w:num w:numId="16">
    <w:abstractNumId w:val="30"/>
  </w:num>
  <w:num w:numId="17">
    <w:abstractNumId w:val="14"/>
  </w:num>
  <w:num w:numId="18">
    <w:abstractNumId w:val="8"/>
  </w:num>
  <w:num w:numId="19">
    <w:abstractNumId w:val="5"/>
  </w:num>
  <w:num w:numId="20">
    <w:abstractNumId w:val="12"/>
  </w:num>
  <w:num w:numId="21">
    <w:abstractNumId w:val="5"/>
  </w:num>
  <w:num w:numId="22">
    <w:abstractNumId w:val="5"/>
  </w:num>
  <w:num w:numId="23">
    <w:abstractNumId w:val="27"/>
  </w:num>
  <w:num w:numId="24">
    <w:abstractNumId w:val="31"/>
  </w:num>
  <w:num w:numId="25">
    <w:abstractNumId w:val="19"/>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
  </w:num>
  <w:num w:numId="30">
    <w:abstractNumId w:val="7"/>
  </w:num>
  <w:num w:numId="31">
    <w:abstractNumId w:val="18"/>
  </w:num>
  <w:num w:numId="32">
    <w:abstractNumId w:val="5"/>
  </w:num>
  <w:num w:numId="33">
    <w:abstractNumId w:val="17"/>
  </w:num>
  <w:num w:numId="34">
    <w:abstractNumId w:val="25"/>
  </w:num>
  <w:num w:numId="35">
    <w:abstractNumId w:val="28"/>
  </w:num>
  <w:num w:numId="36">
    <w:abstractNumId w:val="20"/>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78F6"/>
    <w:rsid w:val="00062F73"/>
    <w:rsid w:val="00064AB1"/>
    <w:rsid w:val="00065DE0"/>
    <w:rsid w:val="0007126F"/>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5776"/>
    <w:rsid w:val="00107BD0"/>
    <w:rsid w:val="001170C1"/>
    <w:rsid w:val="001171F0"/>
    <w:rsid w:val="00120F39"/>
    <w:rsid w:val="00122496"/>
    <w:rsid w:val="00123F70"/>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17B8"/>
    <w:rsid w:val="001A2D3B"/>
    <w:rsid w:val="001B3064"/>
    <w:rsid w:val="001B417B"/>
    <w:rsid w:val="001C4B71"/>
    <w:rsid w:val="001C577A"/>
    <w:rsid w:val="001C5A1B"/>
    <w:rsid w:val="001C66B7"/>
    <w:rsid w:val="001C7934"/>
    <w:rsid w:val="001D0855"/>
    <w:rsid w:val="001D1BCD"/>
    <w:rsid w:val="001D2FA7"/>
    <w:rsid w:val="001D3593"/>
    <w:rsid w:val="001E4388"/>
    <w:rsid w:val="001E53AA"/>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2099D"/>
    <w:rsid w:val="00326F51"/>
    <w:rsid w:val="0032731D"/>
    <w:rsid w:val="00330B05"/>
    <w:rsid w:val="0034492C"/>
    <w:rsid w:val="00346405"/>
    <w:rsid w:val="00346822"/>
    <w:rsid w:val="00354983"/>
    <w:rsid w:val="0036165A"/>
    <w:rsid w:val="00362913"/>
    <w:rsid w:val="003679F7"/>
    <w:rsid w:val="00373600"/>
    <w:rsid w:val="003743B7"/>
    <w:rsid w:val="003859F8"/>
    <w:rsid w:val="0039189E"/>
    <w:rsid w:val="003950F2"/>
    <w:rsid w:val="00395436"/>
    <w:rsid w:val="003957BC"/>
    <w:rsid w:val="003972B6"/>
    <w:rsid w:val="003A20CE"/>
    <w:rsid w:val="003A5FBB"/>
    <w:rsid w:val="003A7C23"/>
    <w:rsid w:val="003B2B6B"/>
    <w:rsid w:val="003B578E"/>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7A2F"/>
    <w:rsid w:val="005E1A11"/>
    <w:rsid w:val="005E2068"/>
    <w:rsid w:val="005F1CAD"/>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8C1"/>
    <w:rsid w:val="006C1D4D"/>
    <w:rsid w:val="006C27ED"/>
    <w:rsid w:val="006C72FD"/>
    <w:rsid w:val="006D08F1"/>
    <w:rsid w:val="006D2903"/>
    <w:rsid w:val="006E19D8"/>
    <w:rsid w:val="006E505F"/>
    <w:rsid w:val="006F4B44"/>
    <w:rsid w:val="007070E9"/>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53CB7"/>
    <w:rsid w:val="00860B32"/>
    <w:rsid w:val="00861C57"/>
    <w:rsid w:val="00865E58"/>
    <w:rsid w:val="00876070"/>
    <w:rsid w:val="0088270C"/>
    <w:rsid w:val="00884325"/>
    <w:rsid w:val="0089308E"/>
    <w:rsid w:val="008A25BE"/>
    <w:rsid w:val="008A67A4"/>
    <w:rsid w:val="008A6B47"/>
    <w:rsid w:val="008B5038"/>
    <w:rsid w:val="008C3704"/>
    <w:rsid w:val="008C6932"/>
    <w:rsid w:val="008D4A55"/>
    <w:rsid w:val="008D7DF6"/>
    <w:rsid w:val="008D7EEF"/>
    <w:rsid w:val="008E019D"/>
    <w:rsid w:val="008E0A0E"/>
    <w:rsid w:val="008E2CC9"/>
    <w:rsid w:val="008E40E9"/>
    <w:rsid w:val="008E60FD"/>
    <w:rsid w:val="008E638F"/>
    <w:rsid w:val="008F036A"/>
    <w:rsid w:val="00902554"/>
    <w:rsid w:val="00910C48"/>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63484"/>
    <w:rsid w:val="00972782"/>
    <w:rsid w:val="00972830"/>
    <w:rsid w:val="009745B2"/>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01E66"/>
    <w:rsid w:val="00A1328A"/>
    <w:rsid w:val="00A14B02"/>
    <w:rsid w:val="00A225FA"/>
    <w:rsid w:val="00A36AF8"/>
    <w:rsid w:val="00A375D9"/>
    <w:rsid w:val="00A411BE"/>
    <w:rsid w:val="00A45E4D"/>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4442"/>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93880"/>
    <w:rsid w:val="00B9725E"/>
    <w:rsid w:val="00BA1DAA"/>
    <w:rsid w:val="00BA261A"/>
    <w:rsid w:val="00BB1B8F"/>
    <w:rsid w:val="00BB49CE"/>
    <w:rsid w:val="00BB6267"/>
    <w:rsid w:val="00BC0D9F"/>
    <w:rsid w:val="00BC13F5"/>
    <w:rsid w:val="00BC1644"/>
    <w:rsid w:val="00BC3BE3"/>
    <w:rsid w:val="00BD6424"/>
    <w:rsid w:val="00BD7D64"/>
    <w:rsid w:val="00BE2131"/>
    <w:rsid w:val="00BE3B0D"/>
    <w:rsid w:val="00BE3B64"/>
    <w:rsid w:val="00BF03C8"/>
    <w:rsid w:val="00BF0A27"/>
    <w:rsid w:val="00BF16D4"/>
    <w:rsid w:val="00BF28EC"/>
    <w:rsid w:val="00BF4E45"/>
    <w:rsid w:val="00BF5E7C"/>
    <w:rsid w:val="00C04670"/>
    <w:rsid w:val="00C104C3"/>
    <w:rsid w:val="00C15218"/>
    <w:rsid w:val="00C20137"/>
    <w:rsid w:val="00C2723B"/>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F1F"/>
    <w:rsid w:val="00D1244A"/>
    <w:rsid w:val="00D14771"/>
    <w:rsid w:val="00D154A0"/>
    <w:rsid w:val="00D21384"/>
    <w:rsid w:val="00D22502"/>
    <w:rsid w:val="00D2336A"/>
    <w:rsid w:val="00D23F9A"/>
    <w:rsid w:val="00D31908"/>
    <w:rsid w:val="00D33FCB"/>
    <w:rsid w:val="00D34549"/>
    <w:rsid w:val="00D450CA"/>
    <w:rsid w:val="00D5143A"/>
    <w:rsid w:val="00D528CD"/>
    <w:rsid w:val="00D54503"/>
    <w:rsid w:val="00D55A0F"/>
    <w:rsid w:val="00D60ACB"/>
    <w:rsid w:val="00D63542"/>
    <w:rsid w:val="00D664B3"/>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31405"/>
    <w:rsid w:val="00E347FF"/>
    <w:rsid w:val="00E4233C"/>
    <w:rsid w:val="00E43755"/>
    <w:rsid w:val="00E43CE1"/>
    <w:rsid w:val="00E44E2D"/>
    <w:rsid w:val="00E45AEA"/>
    <w:rsid w:val="00E61DA9"/>
    <w:rsid w:val="00E624CB"/>
    <w:rsid w:val="00E651ED"/>
    <w:rsid w:val="00E67081"/>
    <w:rsid w:val="00E7449C"/>
    <w:rsid w:val="00E748A0"/>
    <w:rsid w:val="00E74CA5"/>
    <w:rsid w:val="00E82709"/>
    <w:rsid w:val="00E82F94"/>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75B6"/>
    <w:rsid w:val="00F0266E"/>
    <w:rsid w:val="00F02CAF"/>
    <w:rsid w:val="00F06EC8"/>
    <w:rsid w:val="00F101D1"/>
    <w:rsid w:val="00F1049C"/>
    <w:rsid w:val="00F10F0D"/>
    <w:rsid w:val="00F17A33"/>
    <w:rsid w:val="00F2049F"/>
    <w:rsid w:val="00F23096"/>
    <w:rsid w:val="00F2389B"/>
    <w:rsid w:val="00F2404C"/>
    <w:rsid w:val="00F262B8"/>
    <w:rsid w:val="00F4399F"/>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83F60"/>
  <w15:docId w15:val="{ACACE5C5-0882-47A7-AD15-0AFF6465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tatcipdp/13+Community+Input" TargetMode="External"/><Relationship Id="rId18" Type="http://schemas.openxmlformats.org/officeDocument/2006/relationships/hyperlink" Target="https://community.icann.org/x/VlF-Ag" TargetMode="External"/><Relationship Id="rId26" Type="http://schemas.openxmlformats.org/officeDocument/2006/relationships/hyperlink" Target="https://community.icann.org/download/attachments/47259624/Public%20comment%20review%20tool%20T%26T%20-%2005%20May%202014.pdf?version=1&amp;modificationDate=1399293233000&amp;api=v2" TargetMode="External"/><Relationship Id="rId39" Type="http://schemas.openxmlformats.org/officeDocument/2006/relationships/hyperlink" Target="https://community.icann.org/display/WSDT" TargetMode="Externa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yperlink" Target="http://gnso.icann.org/en/issues/gtlds/transliteration-contact-final-21mar13-en.pdf" TargetMode="External"/><Relationship Id="rId42" Type="http://schemas.openxmlformats.org/officeDocument/2006/relationships/hyperlink" Target="https://community.icann.org/display/TEwhoisServi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display/tatcipdp/12+Workplan" TargetMode="External"/><Relationship Id="rId17" Type="http://schemas.openxmlformats.org/officeDocument/2006/relationships/hyperlink" Target="https://community.icann.org/x/WDd-Ag" TargetMode="External"/><Relationship Id="rId25" Type="http://schemas.openxmlformats.org/officeDocument/2006/relationships/hyperlink" Target="http://singapore49.icann.org/en/schedule/mon-transliteration-contact" TargetMode="External"/><Relationship Id="rId33" Type="http://schemas.openxmlformats.org/officeDocument/2006/relationships/hyperlink" Target="http://gnso.icann.org/en/council/resolutions" TargetMode="External"/><Relationship Id="rId38" Type="http://schemas.openxmlformats.org/officeDocument/2006/relationships/hyperlink" Target="https://community.icann.org/display/PD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ann.org/en/system/files/files/report-comments-transliteration-contact-initial-19feb15-en.pdf" TargetMode="External"/><Relationship Id="rId20" Type="http://schemas.openxmlformats.org/officeDocument/2006/relationships/hyperlink" Target="https://community.icann.org/x/WwmuAg" TargetMode="External"/><Relationship Id="rId29" Type="http://schemas.openxmlformats.org/officeDocument/2006/relationships/hyperlink" Target="https://www.icann.org/public-comments/transliteration-contact-initial-2014-12-16-en" TargetMode="External"/><Relationship Id="rId41" Type="http://schemas.openxmlformats.org/officeDocument/2006/relationships/hyperlink" Target="https://community.icann.org/display/V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so.icann.org/en/issues/gtlds/transliteration-contact-charter-20nov13-en.pdf" TargetMode="External"/><Relationship Id="rId24" Type="http://schemas.openxmlformats.org/officeDocument/2006/relationships/hyperlink" Target="https://community.icann.org/display/gnsocouncilmeetings/GNSO+Working+Session+Singapore++Saturday+2014-03-22" TargetMode="External"/><Relationship Id="rId32" Type="http://schemas.openxmlformats.org/officeDocument/2006/relationships/image" Target="media/image2.jpeg"/><Relationship Id="rId37" Type="http://schemas.openxmlformats.org/officeDocument/2006/relationships/hyperlink" Target="https://community.icann.org/display/gTLDRDS" TargetMode="External"/><Relationship Id="rId40" Type="http://schemas.openxmlformats.org/officeDocument/2006/relationships/hyperlink" Target="https://community.icann.org/display/gnsossac" TargetMode="External"/><Relationship Id="rId45" Type="http://schemas.openxmlformats.org/officeDocument/2006/relationships/hyperlink" Target="mailto:Policy-staff@icann.org" TargetMode="External"/><Relationship Id="rId5" Type="http://schemas.openxmlformats.org/officeDocument/2006/relationships/webSettings" Target="webSettings.xml"/><Relationship Id="rId15" Type="http://schemas.openxmlformats.org/officeDocument/2006/relationships/hyperlink" Target="https://www.icann.org/public-comments/transliteration-contact-initial-2014-12-16-en" TargetMode="External"/><Relationship Id="rId23" Type="http://schemas.openxmlformats.org/officeDocument/2006/relationships/image" Target="media/image1.jpeg"/><Relationship Id="rId28" Type="http://schemas.openxmlformats.org/officeDocument/2006/relationships/hyperlink" Target="http://gnso.icann.org/en/issues/gtlds/transliteration-contact-initial-15dec14-en.pdf" TargetMode="External"/><Relationship Id="rId36" Type="http://schemas.openxmlformats.org/officeDocument/2006/relationships/hyperlink" Target="http://gnso.icann.org/en/issues/gtlds/transliteration-contact-final-21mar13-en.pdf" TargetMode="External"/><Relationship Id="rId49" Type="http://schemas.microsoft.com/office/2011/relationships/people" Target="people.xml"/><Relationship Id="rId10" Type="http://schemas.openxmlformats.org/officeDocument/2006/relationships/hyperlink" Target="http://gnso.icann.org/en/issues/gtlds/transliteration-contact-initial-15dec14-en.pdf" TargetMode="External"/><Relationship Id="rId19" Type="http://schemas.openxmlformats.org/officeDocument/2006/relationships/hyperlink" Target="http://forum.icann.org/lists/gnso-contactinfo-pdp-wg/" TargetMode="External"/><Relationship Id="rId31" Type="http://schemas.openxmlformats.org/officeDocument/2006/relationships/hyperlink" Target="http://gnso.icann.org/en/issues/gtlds/transliteration-contact-final-21mar13-en.pdf" TargetMode="External"/><Relationship Id="rId44" Type="http://schemas.openxmlformats.org/officeDocument/2006/relationships/hyperlink" Target="http://www.icann.org/transparency/acct-trans-frameworks-principles-10jan08.pdf" TargetMode="External"/><Relationship Id="rId4" Type="http://schemas.openxmlformats.org/officeDocument/2006/relationships/settings" Target="settings.xml"/><Relationship Id="rId9" Type="http://schemas.openxmlformats.org/officeDocument/2006/relationships/hyperlink" Target="https://www.icann.org/resources/pages/bylaws-2012-02-25-en" TargetMode="External"/><Relationship Id="rId14" Type="http://schemas.openxmlformats.org/officeDocument/2006/relationships/hyperlink" Target="http://gnso.icann.org/en/issues/gtlds/transliteration-contact-initial-15dec14-en.pdf" TargetMode="External"/><Relationship Id="rId22" Type="http://schemas.microsoft.com/office/2011/relationships/commentsExtended" Target="commentsExtended.xml"/><Relationship Id="rId27" Type="http://schemas.openxmlformats.org/officeDocument/2006/relationships/hyperlink" Target="https://community.icann.org/display/tatcipdp/13+Community+Input" TargetMode="External"/><Relationship Id="rId30" Type="http://schemas.openxmlformats.org/officeDocument/2006/relationships/hyperlink" Target="https://www.icann.org/en/system/files/files/report-comments-transliteration-contact-initial-19feb15-en.pdf" TargetMode="External"/><Relationship Id="rId35" Type="http://schemas.openxmlformats.org/officeDocument/2006/relationships/hyperlink" Target="http://gnso.icann.org/en/issues/ird/final-report-ird-wg-07may12-en.pdf" TargetMode="External"/><Relationship Id="rId43" Type="http://schemas.openxmlformats.org/officeDocument/2006/relationships/hyperlink" Target="https://community.icann.org/pages/viewpage.action?pageId=40175189" TargetMode="External"/><Relationship Id="rId48" Type="http://schemas.openxmlformats.org/officeDocument/2006/relationships/fontTable" Target="fontTable.xml"/><Relationship Id="rId8" Type="http://schemas.openxmlformats.org/officeDocument/2006/relationships/hyperlink" Target="http://gnso.icann.org/en/issues/gtlds/transliteration-contact-charter-20nov13-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councilmeetings/Motions+27+June+2012" TargetMode="External"/><Relationship Id="rId13" Type="http://schemas.openxmlformats.org/officeDocument/2006/relationships/hyperlink" Target="http://www.icann.org/en/groups/ssac/documents/sac&#8208;055&#8208;en.pdf" TargetMode="External"/><Relationship Id="rId3" Type="http://schemas.openxmlformats.org/officeDocument/2006/relationships/hyperlink" Target="http://forum.icann.org/lists/gnso-contactinfo-pdp-wg/" TargetMode="External"/><Relationship Id="rId7" Type="http://schemas.openxmlformats.org/officeDocument/2006/relationships/hyperlink" Target="http://gnso.icann.org/en/issues/ird/final-report&#8208;ird-wg-07may12-en.pdf" TargetMode="External"/><Relationship Id="rId12" Type="http://schemas.openxmlformats.org/officeDocument/2006/relationships/hyperlink" Target="http://www.icann.org/en/about/aoc-review/whois/final-report&#8208;11may12&#8208;en.pdf" TargetMode="External"/><Relationship Id="rId2" Type="http://schemas.openxmlformats.org/officeDocument/2006/relationships/hyperlink" Target="https://www.icann.org/en/system/files/files/transform-dnrd-02jun14-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6" Type="http://schemas.openxmlformats.org/officeDocument/2006/relationships/hyperlink" Target="http://gnso.icann.org/issues/ird/ird-draft-final-report-03oct11-en.pdf" TargetMode="External"/><Relationship Id="rId11" Type="http://schemas.openxmlformats.org/officeDocument/2006/relationships/hyperlink" Target="http://www.icann.org/en/about/agreements/aoc/affirmation-of%E2%80%90commitments%E2%80%9030sep09%E2%80%90en.htm" TargetMode="External"/><Relationship Id="rId5" Type="http://schemas.openxmlformats.org/officeDocument/2006/relationships/hyperlink" Target="http://gnso.icann.org/issues/ird/ird-wg-final-report-15nov10&#8208;en.pdf" TargetMode="External"/><Relationship Id="rId15" Type="http://schemas.openxmlformats.org/officeDocument/2006/relationships/hyperlink" Target="http://www.icann.org/en/groups/board/documents/briefing&#8208;materials&#8208;1-08nov12-en.pdf" TargetMode="External"/><Relationship Id="rId10" Type="http://schemas.openxmlformats.org/officeDocument/2006/relationships/hyperlink" Target="http://www.icann.org/en/groups/ssac/documents/sac-&#173;051-en.pdf" TargetMode="External"/><Relationship Id="rId4" Type="http://schemas.openxmlformats.org/officeDocument/2006/relationships/hyperlink" Target="http://www.icann.org/en/minutes/resolutions-&#173;&#8208;26jun09.htm" TargetMode="External"/><Relationship Id="rId9" Type="http://schemas.openxmlformats.org/officeDocument/2006/relationships/hyperlink" Target="https://community.icann.org/display/gnsocouncilmeetings/Motions+17+October+2012" TargetMode="External"/><Relationship Id="rId14"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508D-D70B-496A-8B47-FC3AC45D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36</Pages>
  <Words>10598</Words>
  <Characters>60412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70869</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Chris Dillon</cp:lastModifiedBy>
  <cp:revision>23</cp:revision>
  <cp:lastPrinted>2015-04-08T12:54:00Z</cp:lastPrinted>
  <dcterms:created xsi:type="dcterms:W3CDTF">2015-05-05T12:31:00Z</dcterms:created>
  <dcterms:modified xsi:type="dcterms:W3CDTF">2015-05-29T08:37:00Z</dcterms:modified>
</cp:coreProperties>
</file>